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 xml:space="preserve">UE reporting of time-domain channel properties measured via CSI-RS for </w:t>
            </w:r>
            <w:proofErr w:type="gramStart"/>
            <w:r>
              <w:rPr>
                <w:bCs/>
                <w:sz w:val="18"/>
              </w:rPr>
              <w:t>tracking</w:t>
            </w:r>
            <w:proofErr w:type="gramEnd"/>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 xml:space="preserve">For the amplitude group other than the group associated with the SCI, the reference amplitude is </w:t>
            </w:r>
            <w:proofErr w:type="gramStart"/>
            <w:r w:rsidRPr="00503E25">
              <w:rPr>
                <w:rFonts w:eastAsia="Times New Roman"/>
                <w:sz w:val="16"/>
              </w:rPr>
              <w:t>reported</w:t>
            </w:r>
            <w:proofErr w:type="gramEnd"/>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 xml:space="preserve">For each of the (2N–1) amplitude groups (other than the group associated with the SCI), the reference amplitude is </w:t>
            </w:r>
            <w:proofErr w:type="gramStart"/>
            <w:r w:rsidRPr="00503E25">
              <w:rPr>
                <w:rFonts w:eastAsia="Times New Roman"/>
                <w:sz w:val="16"/>
              </w:rPr>
              <w:t>reported</w:t>
            </w:r>
            <w:proofErr w:type="gramEnd"/>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 xml:space="preserve">If the support Alt3 in addition to Alt1 is confirmed, only one of the two schemes will be a basic feature for UEs supporting Rel-18 Type-II CJT </w:t>
            </w:r>
            <w:proofErr w:type="gramStart"/>
            <w:r w:rsidRPr="00503E25">
              <w:rPr>
                <w:rFonts w:eastAsia="Times New Roman"/>
                <w:sz w:val="16"/>
              </w:rPr>
              <w:t>codebook</w:t>
            </w:r>
            <w:proofErr w:type="gramEnd"/>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 xml:space="preserve">For each of the (2N–1) amplitude groups (other than the group associated with the SCI), the reference amplitude is </w:t>
            </w:r>
            <w:proofErr w:type="gramStart"/>
            <w:r w:rsidRPr="000409AE">
              <w:rPr>
                <w:rFonts w:eastAsia="Times New Roman"/>
                <w:sz w:val="16"/>
              </w:rPr>
              <w:t>reported</w:t>
            </w:r>
            <w:proofErr w:type="gramEnd"/>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w:t>
            </w:r>
            <w:proofErr w:type="gramStart"/>
            <w:r w:rsidRPr="009828F5">
              <w:rPr>
                <w:rFonts w:ascii="Times" w:eastAsia="Batang" w:hAnsi="Times"/>
                <w:sz w:val="16"/>
                <w:szCs w:val="18"/>
                <w:lang w:val="en-GB" w:eastAsia="en-US"/>
              </w:rPr>
              <w:t>schemes</w:t>
            </w:r>
            <w:proofErr w:type="gramEnd"/>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w:t>
            </w:r>
            <w:proofErr w:type="gramStart"/>
            <w:r w:rsidR="00C05A5C" w:rsidRPr="00391BAC">
              <w:rPr>
                <w:rFonts w:ascii="Times" w:hAnsi="Times" w:cs="Times"/>
                <w:sz w:val="18"/>
                <w:lang w:val="en-GB" w:eastAsia="x-none"/>
              </w:rPr>
              <w:t>resources</w:t>
            </w:r>
            <w:proofErr w:type="gramEnd"/>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 xml:space="preserve">are </w:t>
            </w:r>
            <w:proofErr w:type="gramStart"/>
            <w:r w:rsidRPr="00391BAC">
              <w:rPr>
                <w:rFonts w:ascii="Times" w:hAnsi="Times" w:cs="Times"/>
                <w:sz w:val="18"/>
                <w:lang w:val="en-GB" w:eastAsia="x-none"/>
              </w:rPr>
              <w:t>reported</w:t>
            </w:r>
            <w:proofErr w:type="gramEnd"/>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w:t>
            </w:r>
            <w:r w:rsidRPr="00F57B36">
              <w:rPr>
                <w:rFonts w:ascii="Times" w:eastAsia="Batang" w:hAnsi="Times"/>
                <w:sz w:val="16"/>
                <w:szCs w:val="18"/>
                <w:lang w:val="en-GB" w:eastAsia="en-US"/>
              </w:rPr>
              <w:lastRenderedPageBreak/>
              <w:t xml:space="preserve">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 xml:space="preserve">FFS (by RAN1#112bis-e): Whether/How to support configuration signalling for indicating the </w:t>
            </w:r>
            <w:proofErr w:type="gramStart"/>
            <w:r w:rsidRPr="00F57B36">
              <w:rPr>
                <w:rFonts w:ascii="Times" w:eastAsia="Batang" w:hAnsi="Times"/>
                <w:sz w:val="16"/>
                <w:szCs w:val="18"/>
                <w:highlight w:val="yellow"/>
                <w:lang w:val="en-GB" w:eastAsia="x-none"/>
              </w:rPr>
              <w:t>linkage</w:t>
            </w:r>
            <w:proofErr w:type="gramEnd"/>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 xml:space="preserve">-II </w:t>
            </w:r>
            <w:proofErr w:type="gramStart"/>
            <w:r w:rsidR="00382C7E" w:rsidRPr="00540933">
              <w:rPr>
                <w:sz w:val="18"/>
                <w:szCs w:val="18"/>
              </w:rPr>
              <w:t>based</w:t>
            </w:r>
            <w:proofErr w:type="gramEnd"/>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 xml:space="preserve">-II as indicated in the table </w:t>
            </w:r>
            <w:proofErr w:type="gramStart"/>
            <w:r w:rsidR="00540933" w:rsidRPr="00540933">
              <w:rPr>
                <w:sz w:val="18"/>
                <w:szCs w:val="18"/>
              </w:rPr>
              <w:t>below</w:t>
            </w:r>
            <w:proofErr w:type="gramEnd"/>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3"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3"/>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73984A5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 xml:space="preserve">Below is the summary for companies who provided SLS </w:t>
            </w:r>
            <w:proofErr w:type="gramStart"/>
            <w:r w:rsidR="00F4285B">
              <w:rPr>
                <w:rFonts w:ascii="Times" w:eastAsia="Batang" w:hAnsi="Times" w:cs="Times"/>
                <w:color w:val="3333FF"/>
                <w:sz w:val="16"/>
                <w:szCs w:val="18"/>
                <w:lang w:val="en-GB" w:eastAsia="en-US"/>
              </w:rPr>
              <w:t>results</w:t>
            </w:r>
            <w:proofErr w:type="gramEnd"/>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lastRenderedPageBreak/>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w:t>
            </w:r>
            <w:proofErr w:type="gramStart"/>
            <w:r w:rsidRPr="00C94E15">
              <w:rPr>
                <w:rFonts w:ascii="Times" w:eastAsia="Batang" w:hAnsi="Times"/>
                <w:sz w:val="16"/>
                <w:szCs w:val="20"/>
                <w:lang w:val="en-GB" w:eastAsia="x-none"/>
              </w:rPr>
              <w:t>resources</w:t>
            </w:r>
            <w:proofErr w:type="gramEnd"/>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27EF3808"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w:t>
            </w:r>
            <w:proofErr w:type="gramStart"/>
            <w:r w:rsidR="00344BC0">
              <w:rPr>
                <w:sz w:val="18"/>
              </w:rPr>
              <w:t xml:space="preserve">, </w:t>
            </w:r>
            <w:r w:rsidR="00101EFF" w:rsidRPr="001129A1">
              <w:rPr>
                <w:sz w:val="18"/>
                <w:szCs w:val="18"/>
              </w:rPr>
              <w:t>,</w:t>
            </w:r>
            <w:proofErr w:type="gramEnd"/>
            <w:r w:rsidR="00101EFF" w:rsidRPr="001129A1">
              <w:rPr>
                <w:sz w:val="18"/>
                <w:szCs w:val="18"/>
              </w:rPr>
              <w:t xml:space="preserve"> 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w:t>
            </w:r>
            <w:proofErr w:type="spellStart"/>
            <w:r w:rsidR="008209C7">
              <w:rPr>
                <w:b/>
                <w:sz w:val="18"/>
                <w:szCs w:val="18"/>
                <w:lang w:val="de-DE"/>
              </w:rPr>
              <w:t>legacy</w:t>
            </w:r>
            <w:proofErr w:type="spellEnd"/>
            <w:r w:rsidR="008209C7">
              <w:rPr>
                <w:b/>
                <w:sz w:val="18"/>
                <w:szCs w:val="18"/>
                <w:lang w:val="de-DE"/>
              </w:rPr>
              <w:t>)</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Lenovo/</w:t>
            </w:r>
            <w:proofErr w:type="spellStart"/>
            <w:r w:rsidR="00BA3549">
              <w:rPr>
                <w:sz w:val="18"/>
                <w:szCs w:val="18"/>
                <w:lang w:val="de-DE"/>
              </w:rPr>
              <w:t>MotM</w:t>
            </w:r>
            <w:proofErr w:type="spellEnd"/>
            <w:r w:rsidR="00BA3549">
              <w:rPr>
                <w:sz w:val="18"/>
                <w:szCs w:val="18"/>
                <w:lang w:val="de-DE"/>
              </w:rPr>
              <w:t xml:space="preserve">, </w:t>
            </w:r>
            <w:r w:rsidR="00D166DE">
              <w:rPr>
                <w:sz w:val="18"/>
                <w:szCs w:val="18"/>
                <w:lang w:val="de-DE"/>
              </w:rPr>
              <w:t>Samsung</w:t>
            </w:r>
            <w:r w:rsidR="008209C7">
              <w:rPr>
                <w:sz w:val="18"/>
                <w:szCs w:val="18"/>
                <w:lang w:val="de-DE"/>
              </w:rPr>
              <w:t xml:space="preserve">, </w:t>
            </w:r>
            <w:proofErr w:type="spellStart"/>
            <w:r w:rsidR="008209C7">
              <w:rPr>
                <w:sz w:val="18"/>
                <w:szCs w:val="18"/>
                <w:lang w:val="de-DE"/>
              </w:rPr>
              <w:t>MediaTek</w:t>
            </w:r>
            <w:proofErr w:type="spellEnd"/>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 xml:space="preserve">NTT </w:t>
            </w:r>
            <w:proofErr w:type="gramStart"/>
            <w:r w:rsidR="00615A2D">
              <w:rPr>
                <w:sz w:val="18"/>
              </w:rPr>
              <w:t>DOCOMO,</w:t>
            </w:r>
            <w:r w:rsidR="00344BC0">
              <w:rPr>
                <w:sz w:val="18"/>
              </w:rPr>
              <w:t>ZTE</w:t>
            </w:r>
            <w:proofErr w:type="gramEnd"/>
            <w:r w:rsidR="00344BC0">
              <w:rPr>
                <w:sz w:val="18"/>
              </w:rPr>
              <w:t xml:space="preserve">,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proofErr w:type="spellStart"/>
            <w:r>
              <w:rPr>
                <w:b/>
                <w:sz w:val="18"/>
                <w:szCs w:val="18"/>
                <w:lang w:val="de-DE"/>
              </w:rPr>
              <w:t>No</w:t>
            </w:r>
            <w:proofErr w:type="spellEnd"/>
            <w:r>
              <w:rPr>
                <w:b/>
                <w:sz w:val="18"/>
                <w:szCs w:val="18"/>
                <w:lang w:val="de-DE"/>
              </w:rPr>
              <w:t>:</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 xml:space="preserve">Alt2. </w:t>
            </w:r>
            <w:proofErr w:type="spellStart"/>
            <w:r w:rsidRPr="00A47009">
              <w:rPr>
                <w:rFonts w:ascii="Times" w:eastAsia="Batang" w:hAnsi="Times"/>
                <w:sz w:val="16"/>
                <w:szCs w:val="20"/>
                <w:lang w:val="sv-SE" w:eastAsia="x-none"/>
              </w:rPr>
              <w:t>Prio</w:t>
            </w:r>
            <w:proofErr w:type="spellEnd"/>
            <w:r w:rsidRPr="00A47009">
              <w:rPr>
                <w:rFonts w:ascii="Times" w:eastAsia="Batang" w:hAnsi="Times"/>
                <w:sz w:val="16"/>
                <w:szCs w:val="20"/>
                <w:lang w:val="sv-SE"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sv-SE" w:eastAsia="x-none"/>
              </w:rPr>
              <w:t>,</w:t>
            </w:r>
            <w:proofErr w:type="spellStart"/>
            <w:r w:rsidRPr="00A47009">
              <w:rPr>
                <w:rFonts w:ascii="Times" w:eastAsia="Batang" w:hAnsi="Times"/>
                <w:sz w:val="16"/>
                <w:szCs w:val="20"/>
                <w:lang w:val="sv-SE" w:eastAsia="x-none"/>
              </w:rPr>
              <w:t>l</w:t>
            </w:r>
            <w:proofErr w:type="gramEnd"/>
            <w:r w:rsidRPr="00A47009">
              <w:rPr>
                <w:rFonts w:ascii="Times" w:eastAsia="Batang" w:hAnsi="Times"/>
                <w:sz w:val="16"/>
                <w:szCs w:val="20"/>
                <w:lang w:val="sv-SE" w:eastAsia="x-none"/>
              </w:rPr>
              <w:t>,m,n</w:t>
            </w:r>
            <w:proofErr w:type="spellEnd"/>
            <w:r w:rsidRPr="00A47009">
              <w:rPr>
                <w:rFonts w:ascii="Times" w:eastAsia="Batang" w:hAnsi="Times"/>
                <w:sz w:val="16"/>
                <w:szCs w:val="20"/>
                <w:lang w:val="sv-SE" w:eastAsia="x-none"/>
              </w:rPr>
              <w:t>)=2L’.Q(n).RI.N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w:t>
            </w:r>
            <w:proofErr w:type="spellStart"/>
            <w:r w:rsidRPr="00A47009">
              <w:rPr>
                <w:rFonts w:ascii="Times" w:eastAsia="Batang" w:hAnsi="Times"/>
                <w:sz w:val="16"/>
                <w:szCs w:val="20"/>
                <w:lang w:val="sv-SE" w:eastAsia="x-none"/>
              </w:rPr>
              <w:t>RI.l</w:t>
            </w:r>
            <w:proofErr w:type="spellEnd"/>
            <w:r w:rsidRPr="00A47009">
              <w:rPr>
                <w:rFonts w:ascii="Times" w:eastAsia="Batang" w:hAnsi="Times"/>
                <w:sz w:val="16"/>
                <w:szCs w:val="20"/>
                <w:lang w:val="sv-SE" w:eastAsia="x-none"/>
              </w:rPr>
              <w:t>(n)+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 xml:space="preserve">FS: FD permutation P(.) as Rel-16-analogous, or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 xml:space="preserve">Alt2 and Alt3 are almost equally </w:t>
            </w:r>
            <w:proofErr w:type="gramStart"/>
            <w:r w:rsidRPr="00693357">
              <w:rPr>
                <w:color w:val="3333FF"/>
                <w:sz w:val="16"/>
                <w:szCs w:val="18"/>
                <w:lang w:val="en-GB"/>
              </w:rPr>
              <w:t>supported</w:t>
            </w:r>
            <w:proofErr w:type="gramEnd"/>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lastRenderedPageBreak/>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proofErr w:type="gramStart"/>
            <w:r>
              <w:rPr>
                <w:sz w:val="18"/>
                <w:szCs w:val="18"/>
              </w:rPr>
              <w:t>Similar to</w:t>
            </w:r>
            <w:proofErr w:type="gramEnd"/>
            <w:r>
              <w:rPr>
                <w:sz w:val="18"/>
                <w:szCs w:val="18"/>
              </w:rPr>
              <w:t xml:space="preserve">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lastRenderedPageBreak/>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w:t>
            </w:r>
            <w:proofErr w:type="gramStart"/>
            <w:r w:rsidRPr="00EF555B">
              <w:rPr>
                <w:i/>
                <w:sz w:val="18"/>
                <w:szCs w:val="20"/>
              </w:rPr>
              <w:t>refinement</w:t>
            </w:r>
            <w:proofErr w:type="gramEnd"/>
            <w:r w:rsidRPr="00EF555B">
              <w:rPr>
                <w:i/>
                <w:sz w:val="18"/>
                <w:szCs w:val="20"/>
              </w:rPr>
              <w:t xml:space="preserve">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lastRenderedPageBreak/>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lastRenderedPageBreak/>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w:t>
            </w:r>
            <w:proofErr w:type="gramStart"/>
            <w:r w:rsidRPr="0072339D">
              <w:rPr>
                <w:rFonts w:ascii="Times" w:eastAsiaTheme="minorEastAsia" w:hAnsi="Times" w:cs="Times"/>
                <w:strike/>
                <w:sz w:val="15"/>
                <w:szCs w:val="18"/>
                <w:lang w:eastAsia="zh-CN"/>
              </w:rPr>
              <w:t>II</w:t>
            </w:r>
            <w:proofErr w:type="gramEnd"/>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lastRenderedPageBreak/>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5pt;height:24.25pt;mso-width-percent:0;mso-height-percent:0;mso-width-percent:0;mso-height-percent:0" o:ole="">
                  <v:imagedata r:id="rId17" o:title=""/>
                </v:shape>
                <o:OLEObject Type="Embed" ProgID="Equation.3" ShapeID="_x0000_i1025" DrawAspect="Content" ObjectID="_1742995796"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 xml:space="preserve">Minor revision on proposal 1.C.1 (wording only) and added proposal 1.C.3 for Rel-17 </w:t>
            </w:r>
            <w:proofErr w:type="gramStart"/>
            <w:r w:rsidRPr="00222DC1">
              <w:rPr>
                <w:rFonts w:ascii="Times" w:hAnsi="Times" w:cs="Times"/>
                <w:b/>
                <w:color w:val="3333FF"/>
                <w:sz w:val="22"/>
                <w:lang w:val="en-GB"/>
              </w:rPr>
              <w:t>based</w:t>
            </w:r>
            <w:proofErr w:type="gramEnd"/>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 xml:space="preserve">Support confirming the </w:t>
            </w:r>
            <w:proofErr w:type="gramStart"/>
            <w:r>
              <w:rPr>
                <w:rFonts w:eastAsia="Times New Roman"/>
                <w:bCs/>
                <w:sz w:val="16"/>
                <w:szCs w:val="16"/>
                <w:lang w:val="en-CA" w:eastAsia="en-CA"/>
              </w:rPr>
              <w:t>WA</w:t>
            </w:r>
            <w:proofErr w:type="gramEnd"/>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w:t>
            </w:r>
            <w:proofErr w:type="gramStart"/>
            <w:r>
              <w:rPr>
                <w:rFonts w:ascii="Times" w:eastAsiaTheme="minorEastAsia" w:hAnsi="Times" w:cs="Times"/>
                <w:sz w:val="18"/>
                <w:szCs w:val="18"/>
                <w:lang w:val="en-GB" w:eastAsia="zh-CN"/>
              </w:rPr>
              <w:t>actually we</w:t>
            </w:r>
            <w:proofErr w:type="gramEnd"/>
            <w:r>
              <w:rPr>
                <w:rFonts w:ascii="Times" w:eastAsiaTheme="minorEastAsia" w:hAnsi="Times" w:cs="Times"/>
                <w:sz w:val="18"/>
                <w:szCs w:val="18"/>
                <w:lang w:val="en-GB" w:eastAsia="zh-CN"/>
              </w:rPr>
              <w:t xml:space="preserv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Pr>
                <w:sz w:val="18"/>
                <w:szCs w:val="18"/>
              </w:rPr>
              <w:t>, f</w:t>
            </w:r>
            <w:r w:rsidRPr="00540933">
              <w:rPr>
                <w:sz w:val="18"/>
                <w:szCs w:val="18"/>
              </w:rPr>
              <w:t xml:space="preserve">or Rel-16 </w:t>
            </w:r>
            <w:proofErr w:type="spellStart"/>
            <w:r w:rsidRPr="00540933">
              <w:rPr>
                <w:sz w:val="18"/>
                <w:szCs w:val="18"/>
              </w:rPr>
              <w:t>eType</w:t>
            </w:r>
            <w:proofErr w:type="spellEnd"/>
            <w:r w:rsidRPr="00540933">
              <w:rPr>
                <w:sz w:val="18"/>
                <w:szCs w:val="18"/>
              </w:rPr>
              <w:t xml:space="preserve">-II </w:t>
            </w:r>
            <w:proofErr w:type="gramStart"/>
            <w:r w:rsidRPr="00540933">
              <w:rPr>
                <w:sz w:val="18"/>
                <w:szCs w:val="18"/>
              </w:rPr>
              <w:t>based</w:t>
            </w:r>
            <w:proofErr w:type="gramEnd"/>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 xml:space="preserve">-II as indicated in the table </w:t>
            </w:r>
            <w:proofErr w:type="gramStart"/>
            <w:r w:rsidRPr="00540933">
              <w:rPr>
                <w:sz w:val="18"/>
                <w:szCs w:val="18"/>
              </w:rPr>
              <w:t>below</w:t>
            </w:r>
            <w:proofErr w:type="gramEnd"/>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ins w:id="15" w:author="Eko Onggosanusi" w:date="2023-04-13T23:24:00Z"/>
                <w:sz w:val="18"/>
                <w:szCs w:val="18"/>
              </w:rPr>
            </w:pPr>
            <w:ins w:id="16" w:author="Eko Onggosanusi" w:date="2023-04-13T23:24:00Z">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ins>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w:t>
            </w:r>
            <w:proofErr w:type="gramStart"/>
            <w:r>
              <w:rPr>
                <w:rFonts w:eastAsiaTheme="minorEastAsia" w:hint="eastAsia"/>
                <w:bCs/>
                <w:sz w:val="16"/>
                <w:szCs w:val="16"/>
                <w:lang w:val="en-CA" w:eastAsia="zh-CN"/>
              </w:rPr>
              <w:t>mode-1</w:t>
            </w:r>
            <w:proofErr w:type="gramEnd"/>
            <w:r>
              <w:rPr>
                <w:rFonts w:eastAsiaTheme="minorEastAsia" w:hint="eastAsia"/>
                <w:bCs/>
                <w:sz w:val="16"/>
                <w:szCs w:val="16"/>
                <w:lang w:val="en-CA" w:eastAsia="zh-CN"/>
              </w:rPr>
              <w:t xml:space="preserve">,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ListParagraph"/>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roofErr w:type="gramStart"/>
            <w:r w:rsidRPr="00410337">
              <w:rPr>
                <w:rFonts w:ascii="Times" w:hAnsi="Times" w:cs="Times"/>
                <w:iCs/>
                <w:sz w:val="18"/>
                <w:lang w:eastAsia="zh-CN"/>
              </w:rPr>
              <w:t>);</w:t>
            </w:r>
            <w:proofErr w:type="gramEnd"/>
          </w:p>
          <w:p w14:paraId="25C6D682" w14:textId="77777777" w:rsidR="0039634C" w:rsidRPr="00410337" w:rsidRDefault="0039634C" w:rsidP="0039634C">
            <w:pPr>
              <w:pStyle w:val="ListParagraph"/>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proofErr w:type="gramStart"/>
            <w:r w:rsidRPr="00410337">
              <w:rPr>
                <w:rFonts w:ascii="Times" w:hAnsi="Times" w:cs="Times" w:hint="eastAsia"/>
                <w:bCs/>
                <w:sz w:val="18"/>
                <w:lang w:val="en-GB" w:eastAsia="zh-CN"/>
              </w:rPr>
              <w:t>L</w:t>
            </w:r>
            <w:r w:rsidRPr="00410337">
              <w:rPr>
                <w:rFonts w:ascii="Times" w:hAnsi="Times" w:cs="Times"/>
                <w:bCs/>
                <w:sz w:val="18"/>
                <w:lang w:val="en-GB" w:eastAsia="zh-CN"/>
              </w:rPr>
              <w:t>ast but not least</w:t>
            </w:r>
            <w:proofErr w:type="gramEnd"/>
            <w:r w:rsidRPr="00410337">
              <w:rPr>
                <w:rFonts w:ascii="Times" w:hAnsi="Times" w:cs="Times"/>
                <w:bCs/>
                <w:sz w:val="18"/>
                <w:lang w:val="en-GB" w:eastAsia="zh-CN"/>
              </w:rPr>
              <w:t xml:space="preserve">,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 xml:space="preserve">herefore, propose to remove fractional </w:t>
            </w:r>
            <w:proofErr w:type="gramStart"/>
            <w:r>
              <w:rPr>
                <w:rFonts w:ascii="Times" w:hAnsi="Times" w:cs="Times"/>
                <w:bCs/>
                <w:sz w:val="18"/>
                <w:lang w:val="en-GB" w:eastAsia="zh-CN"/>
              </w:rPr>
              <w:t>part</w:t>
            </w:r>
            <w:proofErr w:type="gramEnd"/>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ListParagraph"/>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 xml:space="preserve">ly one PC (linkage) should be configured, </w:t>
            </w:r>
            <w:proofErr w:type="gramStart"/>
            <w:r>
              <w:rPr>
                <w:sz w:val="18"/>
                <w:szCs w:val="18"/>
                <w:lang w:eastAsia="zh-CN"/>
              </w:rPr>
              <w:t>i.e.</w:t>
            </w:r>
            <w:proofErr w:type="gramEnd"/>
            <w:r>
              <w:rPr>
                <w:sz w:val="18"/>
                <w:szCs w:val="18"/>
                <w:lang w:eastAsia="zh-CN"/>
              </w:rPr>
              <w:t xml:space="preserv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 xml:space="preserve">st </w:t>
            </w:r>
            <w:proofErr w:type="gramStart"/>
            <w:r>
              <w:rPr>
                <w:sz w:val="18"/>
                <w:szCs w:val="18"/>
              </w:rPr>
              <w:t>to add</w:t>
            </w:r>
            <w:proofErr w:type="gramEnd"/>
            <w:r>
              <w:rPr>
                <w:sz w:val="18"/>
                <w:szCs w:val="18"/>
              </w:rPr>
              <w:t xml:space="preserve">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ListParagraph"/>
                    <w:numPr>
                      <w:ilvl w:val="0"/>
                      <w:numId w:val="78"/>
                    </w:numPr>
                    <w:snapToGrid w:val="0"/>
                    <w:rPr>
                      <w:sz w:val="18"/>
                      <w:szCs w:val="18"/>
                    </w:rPr>
                  </w:pPr>
                  <w:r>
                    <w:rPr>
                      <w:sz w:val="18"/>
                      <w:szCs w:val="18"/>
                      <w:lang w:eastAsia="zh-CN"/>
                    </w:rPr>
                    <w:t xml:space="preserve">For TRP selection (per previous agreement), UE is not expected to switch b/w </w:t>
                  </w:r>
                  <w:proofErr w:type="gramStart"/>
                  <w:r>
                    <w:rPr>
                      <w:sz w:val="18"/>
                      <w:szCs w:val="18"/>
                      <w:lang w:eastAsia="zh-CN"/>
                    </w:rPr>
                    <w:t>linkages</w:t>
                  </w:r>
                  <w:proofErr w:type="gramEnd"/>
                </w:p>
                <w:p w14:paraId="4A5B1FA8" w14:textId="77777777" w:rsidR="0039634C" w:rsidRPr="00881A72" w:rsidRDefault="0039634C" w:rsidP="0039634C">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 xml:space="preserve">UCI omission that rarely </w:t>
            </w:r>
            <w:proofErr w:type="gramStart"/>
            <w:r>
              <w:rPr>
                <w:rFonts w:ascii="Times" w:eastAsiaTheme="minorEastAsia" w:hAnsi="Times" w:cs="Times"/>
                <w:sz w:val="18"/>
                <w:szCs w:val="18"/>
                <w:lang w:val="en-GB" w:eastAsia="zh-CN"/>
              </w:rPr>
              <w:t>happens”</w:t>
            </w:r>
            <w:proofErr w:type="gramEnd"/>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Although our preference is Alt2, we can compromise to Alt3 if the FFS is confirmed as no </w:t>
            </w:r>
            <w:proofErr w:type="gramStart"/>
            <w:r>
              <w:rPr>
                <w:rFonts w:ascii="Times" w:eastAsiaTheme="minorEastAsia" w:hAnsi="Times"/>
                <w:sz w:val="18"/>
                <w:lang w:val="en-GB" w:eastAsia="zh-CN"/>
              </w:rPr>
              <w:t>permutation</w:t>
            </w:r>
            <w:proofErr w:type="gramEnd"/>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w:t>
            </w:r>
            <w:proofErr w:type="gramStart"/>
            <w:r>
              <w:rPr>
                <w:rFonts w:ascii="Times" w:hAnsi="Times" w:cs="Times"/>
                <w:bCs/>
                <w:sz w:val="18"/>
                <w:lang w:val="en-GB"/>
              </w:rPr>
              <w:t>to remove</w:t>
            </w:r>
            <w:proofErr w:type="gramEnd"/>
            <w:r>
              <w:rPr>
                <w:rFonts w:ascii="Times" w:hAnsi="Times" w:cs="Times"/>
                <w:bCs/>
                <w:sz w:val="18"/>
                <w:lang w:val="en-GB"/>
              </w:rPr>
              <w:t xml:space="preser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77777777" w:rsidR="00A668BF" w:rsidRDefault="00A668BF" w:rsidP="00A668BF">
            <w:pPr>
              <w:suppressAutoHyphens w:val="0"/>
              <w:rPr>
                <w:rFonts w:ascii="Times" w:hAnsi="Times" w:cs="Times"/>
                <w:bCs/>
                <w:sz w:val="18"/>
                <w:lang w:val="en-GB"/>
              </w:rPr>
            </w:pP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lastRenderedPageBreak/>
              <w:t>Resource-specific</w:t>
            </w:r>
          </w:p>
          <w:p w14:paraId="005EEBCA"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 xml:space="preserve">Soft (optional) is ok if Rel16 formulation is </w:t>
            </w:r>
            <w:proofErr w:type="gramStart"/>
            <w:r w:rsidRPr="00C71D6F">
              <w:rPr>
                <w:rFonts w:ascii="Times" w:hAnsi="Times" w:cs="Times"/>
                <w:bCs/>
                <w:sz w:val="18"/>
                <w:lang w:val="en-GB"/>
              </w:rPr>
              <w:t>reused</w:t>
            </w:r>
            <w:proofErr w:type="gramEnd"/>
          </w:p>
          <w:p w14:paraId="548851A3" w14:textId="77777777" w:rsidR="00A668BF" w:rsidRPr="00C71D6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 xml:space="preserve">-II because of course the gNB has control on spatial beams applied to CSI-RS </w:t>
            </w:r>
            <w:proofErr w:type="gramStart"/>
            <w:r>
              <w:rPr>
                <w:rFonts w:ascii="Times" w:hAnsi="Times" w:cs="Times"/>
                <w:bCs/>
                <w:sz w:val="18"/>
                <w:lang w:val="en-GB"/>
              </w:rPr>
              <w:t>ports</w:t>
            </w:r>
            <w:proofErr w:type="gramEnd"/>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w:t>
            </w:r>
            <w:proofErr w:type="spellStart"/>
            <w:r w:rsidRPr="00CA0642">
              <w:rPr>
                <w:rFonts w:ascii="Times" w:eastAsia="Batang" w:hAnsi="Times"/>
                <w:sz w:val="18"/>
                <w:szCs w:val="18"/>
                <w:lang w:val="en-GB" w:eastAsia="en-US"/>
              </w:rPr>
              <w:t>mTRP</w:t>
            </w:r>
            <w:proofErr w:type="spellEnd"/>
            <w:r w:rsidRPr="00CA0642">
              <w:rPr>
                <w:rFonts w:ascii="Times" w:eastAsia="Batang" w:hAnsi="Times"/>
                <w:sz w:val="18"/>
                <w:szCs w:val="18"/>
                <w:lang w:val="en-GB" w:eastAsia="en-US"/>
              </w:rPr>
              <w:t xml:space="preserve">, </w:t>
            </w:r>
            <w:r w:rsidRPr="00CA0642">
              <w:rPr>
                <w:color w:val="FF0000"/>
                <w:sz w:val="18"/>
                <w:szCs w:val="18"/>
              </w:rPr>
              <w:t xml:space="preserve">for Rel-17 </w:t>
            </w:r>
            <w:proofErr w:type="spellStart"/>
            <w:r w:rsidRPr="00CA0642">
              <w:rPr>
                <w:color w:val="FF0000"/>
                <w:sz w:val="18"/>
                <w:szCs w:val="18"/>
              </w:rPr>
              <w:t>FeType</w:t>
            </w:r>
            <w:proofErr w:type="spellEnd"/>
            <w:r w:rsidRPr="00CA0642">
              <w:rPr>
                <w:color w:val="FF0000"/>
                <w:sz w:val="18"/>
                <w:szCs w:val="18"/>
              </w:rPr>
              <w:t>-II based</w:t>
            </w:r>
            <w:r w:rsidRPr="00CA0642">
              <w:rPr>
                <w:rFonts w:eastAsiaTheme="minorEastAsia"/>
                <w:bCs/>
                <w:sz w:val="18"/>
                <w:szCs w:val="18"/>
                <w:lang w:val="en-CA" w:eastAsia="zh-CN"/>
              </w:rPr>
              <w:t>”.</w:t>
            </w:r>
          </w:p>
          <w:p w14:paraId="5C799287"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7777777" w:rsidR="00EB41C4" w:rsidRDefault="00EB41C4"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 xml:space="preserve">For IMR assumption, we suggest </w:t>
            </w:r>
            <w:proofErr w:type="gramStart"/>
            <w:r>
              <w:rPr>
                <w:rFonts w:ascii="Times" w:eastAsiaTheme="minorEastAsia" w:hAnsi="Times" w:cs="Times"/>
                <w:bCs/>
                <w:sz w:val="18"/>
                <w:lang w:val="en-GB" w:eastAsia="zh-CN"/>
              </w:rPr>
              <w:t>to configure</w:t>
            </w:r>
            <w:proofErr w:type="gramEnd"/>
            <w:r>
              <w:rPr>
                <w:rFonts w:ascii="Times" w:eastAsiaTheme="minorEastAsia" w:hAnsi="Times" w:cs="Times"/>
                <w:bCs/>
                <w:sz w:val="18"/>
                <w:lang w:val="en-GB" w:eastAsia="zh-CN"/>
              </w:rPr>
              <w:t xml:space="preserv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hint="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77777777" w:rsidR="00C87347" w:rsidRDefault="00C87347" w:rsidP="00EB41C4">
            <w:pPr>
              <w:snapToGrid w:val="0"/>
              <w:rPr>
                <w:rFonts w:ascii="Times" w:hAnsi="Times" w:cs="Times"/>
                <w:b/>
                <w:sz w:val="18"/>
                <w:u w:val="single"/>
                <w:lang w:val="en-GB" w:eastAsia="zh-CN"/>
              </w:rPr>
            </w:pP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w:t>
            </w:r>
            <w:proofErr w:type="gramStart"/>
            <w:r w:rsidRPr="003470C0">
              <w:rPr>
                <w:rFonts w:ascii="Times" w:eastAsia="Batang" w:hAnsi="Times" w:cs="Times"/>
                <w:sz w:val="16"/>
                <w:szCs w:val="20"/>
                <w:lang w:val="en-GB" w:eastAsia="x-none"/>
              </w:rPr>
              <w:t>matrix</w:t>
            </w:r>
            <w:proofErr w:type="gramEnd"/>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w:t>
            </w:r>
            <w:proofErr w:type="gramStart"/>
            <w:r w:rsidR="00C523B8" w:rsidRPr="00C523B8">
              <w:rPr>
                <w:rFonts w:ascii="Times" w:eastAsia="Batang" w:hAnsi="Times"/>
                <w:sz w:val="20"/>
                <w:szCs w:val="20"/>
                <w:lang w:val="en-GB" w:eastAsia="en-US"/>
              </w:rPr>
              <w:t>is located in</w:t>
            </w:r>
            <w:proofErr w:type="gramEnd"/>
            <w:r w:rsidR="00C523B8" w:rsidRPr="00C523B8">
              <w:rPr>
                <w:rFonts w:ascii="Times" w:eastAsia="Batang" w:hAnsi="Times"/>
                <w:sz w:val="20"/>
                <w:szCs w:val="20"/>
                <w:lang w:val="en-GB" w:eastAsia="en-US"/>
              </w:rPr>
              <w:t xml:space="preserve">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3FB09B6"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p>
          <w:p w14:paraId="70CAC36D" w14:textId="0230456A"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 xml:space="preserve">different 2-dimensional bitmaps where each bitmap reuses the legacy design </w:t>
            </w:r>
            <w:proofErr w:type="gramStart"/>
            <w:r w:rsidRPr="00DE3D2C">
              <w:rPr>
                <w:rFonts w:ascii="Times" w:eastAsia="Batang" w:hAnsi="Times" w:cs="Times"/>
                <w:sz w:val="16"/>
                <w:szCs w:val="16"/>
                <w:lang w:val="en-GB" w:eastAsia="en-US"/>
              </w:rPr>
              <w:t>i.e.</w:t>
            </w:r>
            <w:proofErr w:type="gramEnd"/>
            <w:r w:rsidRPr="00DE3D2C">
              <w:rPr>
                <w:rFonts w:ascii="Times" w:eastAsia="Batang" w:hAnsi="Times" w:cs="Times"/>
                <w:sz w:val="16"/>
                <w:szCs w:val="16"/>
                <w:lang w:val="en-GB" w:eastAsia="en-US"/>
              </w:rPr>
              <w:t xml:space="preserv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Companies are to state their assumptions on UE-side prediction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ideal or realistic, CSI-RS type, CSI-RS overhead calculation in relation to UPT, </w:t>
            </w:r>
            <w:r w:rsidRPr="00DE3D2C">
              <w:rPr>
                <w:rFonts w:ascii="Times" w:eastAsia="Batang" w:hAnsi="Times"/>
                <w:sz w:val="16"/>
                <w:szCs w:val="16"/>
                <w:lang w:val="en-GB" w:eastAsia="x-none"/>
              </w:rPr>
              <w:lastRenderedPageBreak/>
              <w:t xml:space="preserve">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the legacy design for each of the two selected DD basis vectors, are </w:t>
            </w:r>
            <w:proofErr w:type="gramStart"/>
            <w:r w:rsidRPr="001A29C5">
              <w:rPr>
                <w:rFonts w:ascii="Times" w:eastAsia="Batang" w:hAnsi="Times" w:cs="Times"/>
                <w:sz w:val="18"/>
                <w:szCs w:val="20"/>
                <w:lang w:val="en-GB"/>
              </w:rPr>
              <w:t>used</w:t>
            </w:r>
            <w:proofErr w:type="gramEnd"/>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w:t>
            </w:r>
            <w:proofErr w:type="gramStart"/>
            <w:r w:rsidRPr="001A29C5">
              <w:rPr>
                <w:rFonts w:ascii="Times" w:eastAsia="Batang" w:hAnsi="Times" w:cs="Times"/>
                <w:sz w:val="18"/>
                <w:szCs w:val="20"/>
                <w:lang w:val="en-GB"/>
              </w:rPr>
              <w:t>succeeds:</w:t>
            </w:r>
            <w:proofErr w:type="gramEnd"/>
            <w:r w:rsidRPr="001A29C5">
              <w:rPr>
                <w:rFonts w:ascii="Times" w:eastAsia="Batang" w:hAnsi="Times" w:cs="Times"/>
                <w:sz w:val="18"/>
                <w:szCs w:val="20"/>
                <w:lang w:val="en-GB"/>
              </w:rPr>
              <w:t xml:space="preserve">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xml:space="preserve">, </w:t>
            </w:r>
            <w:proofErr w:type="gramStart"/>
            <w:r w:rsidRPr="001A29C5">
              <w:rPr>
                <w:rFonts w:eastAsia="DengXian" w:hint="eastAsia"/>
                <w:sz w:val="18"/>
                <w:szCs w:val="20"/>
                <w:lang w:eastAsia="zh-CN"/>
              </w:rPr>
              <w:t>where</w:t>
            </w:r>
            <w:proofErr w:type="gramEnd"/>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w:t>
            </w:r>
            <w:proofErr w:type="gramStart"/>
            <w:r w:rsidRPr="001A29C5">
              <w:rPr>
                <w:rFonts w:hint="eastAsia"/>
                <w:sz w:val="18"/>
                <w:szCs w:val="20"/>
                <w:lang w:eastAsia="zh-CN"/>
              </w:rPr>
              <w:t>bitmap</w:t>
            </w:r>
            <w:proofErr w:type="gramEnd"/>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proofErr w:type="gramStart"/>
            <w:r w:rsidR="00B335B9">
              <w:rPr>
                <w:rFonts w:ascii="Times" w:eastAsia="Batang" w:hAnsi="Times"/>
                <w:sz w:val="18"/>
                <w:szCs w:val="18"/>
                <w:lang w:val="en-GB" w:eastAsia="en-US"/>
              </w:rPr>
              <w:t>supported</w:t>
            </w:r>
            <w:proofErr w:type="gramEnd"/>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proofErr w:type="gramStart"/>
            <w:r w:rsidR="00BB3334">
              <w:rPr>
                <w:rFonts w:eastAsia="Batang"/>
                <w:color w:val="3333FF"/>
                <w:sz w:val="16"/>
                <w:szCs w:val="18"/>
                <w:lang w:val="en-GB"/>
              </w:rPr>
              <w:t>Samsung</w:t>
            </w:r>
            <w:proofErr w:type="gramEnd"/>
            <w:r w:rsidR="00BB3334">
              <w:rPr>
                <w:rFonts w:eastAsia="Batang"/>
                <w:color w:val="3333FF"/>
                <w:sz w:val="16"/>
                <w:szCs w:val="18"/>
                <w:lang w:val="en-GB"/>
              </w:rPr>
              <w:t xml:space="preserve">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w:t>
            </w:r>
            <w:proofErr w:type="gramStart"/>
            <w:r w:rsidR="005F0C57">
              <w:rPr>
                <w:sz w:val="18"/>
                <w:szCs w:val="18"/>
                <w:lang w:val="en-GB"/>
              </w:rPr>
              <w:t>depending</w:t>
            </w:r>
            <w:proofErr w:type="gramEnd"/>
            <w:r w:rsidR="005F0C57">
              <w:rPr>
                <w:sz w:val="18"/>
                <w:szCs w:val="18"/>
                <w:lang w:val="en-GB"/>
              </w:rPr>
              <w:t xml:space="preserve">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gNB-configured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w:t>
            </w:r>
            <w:proofErr w:type="gramStart"/>
            <w:r w:rsidRPr="00977859">
              <w:rPr>
                <w:rFonts w:eastAsia="Malgun Gothic"/>
                <w:i/>
                <w:iCs/>
                <w:sz w:val="16"/>
                <w:lang w:val="en-GB"/>
              </w:rPr>
              <w:t>e.g.</w:t>
            </w:r>
            <w:proofErr w:type="gramEnd"/>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proofErr w:type="gramStart"/>
            <w:r w:rsidRPr="00977859">
              <w:rPr>
                <w:rFonts w:eastAsia="Malgun Gothic"/>
                <w:sz w:val="16"/>
                <w:highlight w:val="yellow"/>
                <w:lang w:val="en-GB"/>
              </w:rPr>
              <w:t>e.g.</w:t>
            </w:r>
            <w:proofErr w:type="gramEnd"/>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 xml:space="preserve">Only Q (denoting the number of selected DD basis vectors) &gt;1 is </w:t>
            </w:r>
            <w:proofErr w:type="gramStart"/>
            <w:r w:rsidRPr="00977859">
              <w:rPr>
                <w:rFonts w:eastAsia="Malgun Gothic"/>
                <w:sz w:val="16"/>
                <w:lang w:val="en-GB"/>
              </w:rPr>
              <w:t>allowed</w:t>
            </w:r>
            <w:proofErr w:type="gramEnd"/>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 xml:space="preserve">TBD (by RAN1#110bis): whether rotation is used or </w:t>
            </w:r>
            <w:proofErr w:type="gramStart"/>
            <w:r w:rsidRPr="00977859">
              <w:rPr>
                <w:rFonts w:eastAsia="Malgun Gothic"/>
                <w:sz w:val="16"/>
                <w:lang w:val="en-GB"/>
              </w:rPr>
              <w:t>not</w:t>
            </w:r>
            <w:proofErr w:type="gramEnd"/>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 xml:space="preserve">is commonly selected for all SD/FD </w:t>
            </w:r>
            <w:proofErr w:type="gramStart"/>
            <w:r w:rsidR="00FC3B83">
              <w:rPr>
                <w:rFonts w:eastAsia="Batang"/>
                <w:color w:val="3333FF"/>
                <w:sz w:val="16"/>
                <w:szCs w:val="18"/>
                <w:lang w:val="en-GB"/>
              </w:rPr>
              <w:t>bases</w:t>
            </w:r>
            <w:proofErr w:type="gramEnd"/>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w:t>
            </w:r>
            <w:proofErr w:type="spellStart"/>
            <w:r w:rsidR="00F9268D">
              <w:rPr>
                <w:sz w:val="18"/>
                <w:szCs w:val="18"/>
                <w:lang w:val="en-GB"/>
              </w:rPr>
              <w:t>HiSi</w:t>
            </w:r>
            <w:proofErr w:type="spellEnd"/>
            <w:r w:rsidR="00F9268D">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 xml:space="preserve">Alt2. </w:t>
            </w:r>
            <w:proofErr w:type="spellStart"/>
            <w:r w:rsidRPr="00A6518B">
              <w:rPr>
                <w:rFonts w:ascii="Times" w:eastAsia="Batang" w:hAnsi="Times"/>
                <w:sz w:val="16"/>
                <w:szCs w:val="20"/>
                <w:lang w:val="sv-SE" w:eastAsia="x-none"/>
              </w:rPr>
              <w:t>Prio</w:t>
            </w:r>
            <w:proofErr w:type="spellEnd"/>
            <w:r w:rsidRPr="00A6518B">
              <w:rPr>
                <w:rFonts w:ascii="Times" w:eastAsia="Batang" w:hAnsi="Times"/>
                <w:sz w:val="16"/>
                <w:szCs w:val="20"/>
                <w:lang w:val="sv-SE"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sv-SE" w:eastAsia="x-none"/>
              </w:rPr>
              <w:t>,</w:t>
            </w:r>
            <w:proofErr w:type="spellStart"/>
            <w:r w:rsidRPr="00A6518B">
              <w:rPr>
                <w:rFonts w:ascii="Times" w:eastAsia="Batang" w:hAnsi="Times"/>
                <w:sz w:val="16"/>
                <w:szCs w:val="20"/>
                <w:lang w:val="sv-SE" w:eastAsia="x-none"/>
              </w:rPr>
              <w:t>l</w:t>
            </w:r>
            <w:proofErr w:type="gramEnd"/>
            <w:r w:rsidRPr="00A6518B">
              <w:rPr>
                <w:rFonts w:ascii="Times" w:eastAsia="Batang" w:hAnsi="Times"/>
                <w:sz w:val="16"/>
                <w:szCs w:val="20"/>
                <w:lang w:val="sv-SE" w:eastAsia="x-none"/>
              </w:rPr>
              <w:t>,m,q</w:t>
            </w:r>
            <w:proofErr w:type="spellEnd"/>
            <w:r w:rsidRPr="00A6518B">
              <w:rPr>
                <w:rFonts w:ascii="Times" w:eastAsia="Batang" w:hAnsi="Times"/>
                <w:sz w:val="16"/>
                <w:szCs w:val="20"/>
                <w:lang w:val="sv-SE" w:eastAsia="x-none"/>
              </w:rPr>
              <w:t>)=2L.S(q).RI.N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w:t>
            </w:r>
            <w:proofErr w:type="spellStart"/>
            <w:r w:rsidRPr="00A6518B">
              <w:rPr>
                <w:rFonts w:ascii="Times" w:eastAsia="Batang" w:hAnsi="Times"/>
                <w:sz w:val="16"/>
                <w:szCs w:val="20"/>
                <w:lang w:val="sv-SE" w:eastAsia="x-none"/>
              </w:rPr>
              <w:t>RI.l</w:t>
            </w:r>
            <w:proofErr w:type="spellEnd"/>
            <w:r w:rsidRPr="00A6518B">
              <w:rPr>
                <w:rFonts w:ascii="Times" w:eastAsia="Batang" w:hAnsi="Times"/>
                <w:sz w:val="16"/>
                <w:szCs w:val="20"/>
                <w:lang w:val="sv-SE" w:eastAsia="x-none"/>
              </w:rPr>
              <w:t>+</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 xml:space="preserve">Alt4. </w:t>
            </w:r>
            <w:proofErr w:type="spellStart"/>
            <w:r w:rsidRPr="00A6518B">
              <w:rPr>
                <w:rFonts w:ascii="Times" w:eastAsia="Batang" w:hAnsi="Times"/>
                <w:sz w:val="16"/>
                <w:szCs w:val="20"/>
                <w:lang w:val="sv-SE" w:eastAsia="x-none"/>
              </w:rPr>
              <w:t>Prio</w:t>
            </w:r>
            <w:proofErr w:type="spellEnd"/>
            <w:r w:rsidRPr="00A6518B">
              <w:rPr>
                <w:rFonts w:ascii="Times" w:eastAsia="Batang" w:hAnsi="Times"/>
                <w:sz w:val="16"/>
                <w:szCs w:val="20"/>
                <w:lang w:val="sv-SE"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sv-SE" w:eastAsia="x-none"/>
              </w:rPr>
              <w:t>,</w:t>
            </w:r>
            <w:proofErr w:type="spellStart"/>
            <w:r w:rsidRPr="00A6518B">
              <w:rPr>
                <w:rFonts w:ascii="Times" w:eastAsia="Batang" w:hAnsi="Times"/>
                <w:sz w:val="16"/>
                <w:szCs w:val="20"/>
                <w:lang w:val="sv-SE" w:eastAsia="x-none"/>
              </w:rPr>
              <w:t>l</w:t>
            </w:r>
            <w:proofErr w:type="gramEnd"/>
            <w:r w:rsidRPr="00A6518B">
              <w:rPr>
                <w:rFonts w:ascii="Times" w:eastAsia="Batang" w:hAnsi="Times"/>
                <w:sz w:val="16"/>
                <w:szCs w:val="20"/>
                <w:lang w:val="sv-SE" w:eastAsia="x-none"/>
              </w:rPr>
              <w:t>,m,q</w:t>
            </w:r>
            <w:proofErr w:type="spellEnd"/>
            <w:r w:rsidRPr="00A6518B">
              <w:rPr>
                <w:rFonts w:ascii="Times" w:eastAsia="Batang" w:hAnsi="Times"/>
                <w:sz w:val="16"/>
                <w:szCs w:val="20"/>
                <w:lang w:val="sv-SE" w:eastAsia="x-none"/>
              </w:rPr>
              <w:t>)=2L.P(m).RI.Q+2L.RI.S(q)+</w:t>
            </w:r>
            <w:proofErr w:type="spellStart"/>
            <w:r w:rsidRPr="00A6518B">
              <w:rPr>
                <w:rFonts w:ascii="Times" w:eastAsia="Batang" w:hAnsi="Times"/>
                <w:sz w:val="16"/>
                <w:szCs w:val="20"/>
                <w:lang w:val="sv-SE" w:eastAsia="x-none"/>
              </w:rPr>
              <w:t>RI.l</w:t>
            </w:r>
            <w:proofErr w:type="spellEnd"/>
            <w:r w:rsidRPr="00A6518B">
              <w:rPr>
                <w:rFonts w:ascii="Times" w:eastAsia="Batang" w:hAnsi="Times"/>
                <w:sz w:val="16"/>
                <w:szCs w:val="20"/>
                <w:lang w:val="sv-SE" w:eastAsia="x-none"/>
              </w:rPr>
              <w:t>+</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 xml:space="preserve">FS: FD permutation P(.) as Rel-16-analogous, or no permutation </w:t>
            </w:r>
            <w:proofErr w:type="gramStart"/>
            <w:r w:rsidRPr="00A6518B">
              <w:rPr>
                <w:rFonts w:ascii="Times" w:eastAsia="Malgun Gothic" w:hAnsi="Times"/>
                <w:sz w:val="16"/>
                <w:szCs w:val="20"/>
                <w:lang w:val="en-GB" w:eastAsia="zh-CN"/>
              </w:rPr>
              <w:t>i.e.</w:t>
            </w:r>
            <w:proofErr w:type="gramEnd"/>
            <w:r w:rsidRPr="00A6518B">
              <w:rPr>
                <w:rFonts w:ascii="Times" w:eastAsia="Malgun Gothic" w:hAnsi="Times"/>
                <w:sz w:val="16"/>
                <w:szCs w:val="20"/>
                <w:lang w:val="en-GB" w:eastAsia="zh-CN"/>
              </w:rPr>
              <w:t xml:space="preserv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7174BEB3"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 xml:space="preserve">Not </w:t>
            </w:r>
            <w:proofErr w:type="gramStart"/>
            <w:r>
              <w:rPr>
                <w:b/>
                <w:sz w:val="18"/>
                <w:szCs w:val="18"/>
                <w:lang w:val="en-GB"/>
              </w:rPr>
              <w:t>support:</w:t>
            </w:r>
            <w:proofErr w:type="gramEnd"/>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 xml:space="preserve">Fraunhofer </w:t>
            </w:r>
            <w:r w:rsidR="00D97671">
              <w:rPr>
                <w:sz w:val="18"/>
                <w:szCs w:val="18"/>
              </w:rPr>
              <w:lastRenderedPageBreak/>
              <w:t>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w:t>
            </w:r>
            <w:proofErr w:type="gramStart"/>
            <w:r w:rsidRPr="005A7162">
              <w:rPr>
                <w:sz w:val="16"/>
                <w:szCs w:val="16"/>
                <w:lang w:eastAsia="ko-KR"/>
              </w:rPr>
              <w:t>Alt1</w:t>
            </w:r>
            <w:proofErr w:type="gramEnd"/>
            <w:r w:rsidRPr="005A7162">
              <w:rPr>
                <w:sz w:val="16"/>
                <w:szCs w:val="16"/>
                <w:lang w:eastAsia="ko-KR"/>
              </w:rPr>
              <w:t xml:space="preserve">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lastRenderedPageBreak/>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w:t>
            </w:r>
            <w:proofErr w:type="gramStart"/>
            <w:r w:rsidRPr="00CD54B1">
              <w:rPr>
                <w:sz w:val="16"/>
                <w:szCs w:val="16"/>
                <w:lang w:eastAsia="ko-KR"/>
              </w:rPr>
              <w:t>beneficial</w:t>
            </w:r>
            <w:proofErr w:type="gramEnd"/>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lastRenderedPageBreak/>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w:t>
            </w:r>
            <w:proofErr w:type="gramStart"/>
            <w:r w:rsidR="00935BA6">
              <w:rPr>
                <w:rFonts w:ascii="Times" w:eastAsia="Batang" w:hAnsi="Times"/>
                <w:sz w:val="20"/>
                <w:szCs w:val="20"/>
                <w:lang w:val="en-GB"/>
              </w:rPr>
              <w:t>in order to</w:t>
            </w:r>
            <w:proofErr w:type="gramEnd"/>
            <w:r w:rsidR="00935BA6">
              <w:rPr>
                <w:rFonts w:ascii="Times" w:eastAsia="Batang" w:hAnsi="Times"/>
                <w:sz w:val="20"/>
                <w:szCs w:val="20"/>
                <w:lang w:val="en-GB"/>
              </w:rPr>
              <w:t xml:space="preserve">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w:t>
            </w:r>
            <w:proofErr w:type="gramStart"/>
            <w:r>
              <w:rPr>
                <w:rFonts w:ascii="Times" w:eastAsia="Batang" w:hAnsi="Times"/>
                <w:sz w:val="18"/>
                <w:szCs w:val="20"/>
                <w:u w:val="single"/>
                <w:lang w:val="en-GB" w:eastAsia="en-US"/>
              </w:rPr>
              <w:t>regardless</w:t>
            </w:r>
            <w:proofErr w:type="gramEnd"/>
            <w:r>
              <w:rPr>
                <w:rFonts w:ascii="Times" w:eastAsia="Batang" w:hAnsi="Times"/>
                <w:sz w:val="18"/>
                <w:szCs w:val="20"/>
                <w:u w:val="single"/>
                <w:lang w:val="en-GB" w:eastAsia="en-US"/>
              </w:rPr>
              <w:t xml:space="preserve">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Alt 4’ at least for higher overhead regime, e.g., parameter combinations with L=6. Based on evaluation results from multiple companies </w:t>
            </w:r>
            <w:proofErr w:type="gramStart"/>
            <w:r>
              <w:rPr>
                <w:rFonts w:eastAsiaTheme="minorEastAsia"/>
                <w:sz w:val="18"/>
                <w:szCs w:val="18"/>
                <w:lang w:eastAsia="zh-CN"/>
              </w:rPr>
              <w:t>including vivo,</w:t>
            </w:r>
            <w:proofErr w:type="gramEnd"/>
            <w:r>
              <w:rPr>
                <w:rFonts w:eastAsiaTheme="minorEastAsia"/>
                <w:sz w:val="18"/>
                <w:szCs w:val="18"/>
                <w:lang w:eastAsia="zh-CN"/>
              </w:rPr>
              <w:t xml:space="preserve">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w:t>
            </w:r>
            <w:proofErr w:type="gramStart"/>
            <w:r w:rsidRPr="0011758B">
              <w:rPr>
                <w:sz w:val="18"/>
                <w:szCs w:val="18"/>
                <w:lang w:eastAsia="zh-CN"/>
              </w:rPr>
              <w:t>to have</w:t>
            </w:r>
            <w:proofErr w:type="gramEnd"/>
            <w:r w:rsidRPr="0011758B">
              <w:rPr>
                <w:sz w:val="18"/>
                <w:szCs w:val="18"/>
                <w:lang w:eastAsia="zh-CN"/>
              </w:rPr>
              <w:t xml:space="preser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the legacy design for each of the two selected DD basis vectors, are </w:t>
            </w:r>
            <w:proofErr w:type="gramStart"/>
            <w:r w:rsidRPr="001A29C5">
              <w:rPr>
                <w:rFonts w:ascii="Times" w:eastAsia="Batang" w:hAnsi="Times" w:cs="Times"/>
                <w:sz w:val="18"/>
                <w:szCs w:val="20"/>
                <w:lang w:val="en-GB"/>
              </w:rPr>
              <w:t>used</w:t>
            </w:r>
            <w:proofErr w:type="gramEnd"/>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xml:space="preserve">, if the following down-selection </w:t>
            </w:r>
            <w:proofErr w:type="gramStart"/>
            <w:r w:rsidRPr="00BF2395">
              <w:rPr>
                <w:rFonts w:ascii="Times" w:eastAsia="Batang" w:hAnsi="Times" w:cs="Times"/>
                <w:sz w:val="18"/>
                <w:szCs w:val="20"/>
                <w:lang w:val="en-GB"/>
              </w:rPr>
              <w:t>succeeds:</w:t>
            </w:r>
            <w:proofErr w:type="gramEnd"/>
            <w:r w:rsidRPr="00BF2395">
              <w:rPr>
                <w:rFonts w:ascii="Times" w:eastAsia="Batang" w:hAnsi="Times" w:cs="Times"/>
                <w:sz w:val="18"/>
                <w:szCs w:val="20"/>
                <w:lang w:val="en-GB"/>
              </w:rPr>
              <w:t xml:space="preserve">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lastRenderedPageBreak/>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proofErr w:type="gramStart"/>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w:t>
            </w:r>
            <w:proofErr w:type="gramEnd"/>
            <w:r>
              <w:rPr>
                <w:sz w:val="18"/>
                <w:szCs w:val="18"/>
                <w:lang w:eastAsia="zh-CN"/>
              </w:rPr>
              <w:t xml:space="preserv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w:t>
            </w:r>
            <w:proofErr w:type="gramStart"/>
            <w:r w:rsidRPr="0034595D">
              <w:rPr>
                <w:rFonts w:ascii="Times" w:eastAsiaTheme="minorEastAsia" w:hAnsi="Times"/>
                <w:sz w:val="18"/>
                <w:szCs w:val="20"/>
                <w:lang w:eastAsia="zh-CN"/>
              </w:rPr>
              <w:t>has to</w:t>
            </w:r>
            <w:proofErr w:type="gramEnd"/>
            <w:r w:rsidRPr="0034595D">
              <w:rPr>
                <w:rFonts w:ascii="Times" w:eastAsiaTheme="minorEastAsia" w:hAnsi="Times"/>
                <w:sz w:val="18"/>
                <w:szCs w:val="20"/>
                <w:lang w:eastAsia="zh-CN"/>
              </w:rPr>
              <w:t xml:space="preserve">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w:t>
            </w:r>
            <w:proofErr w:type="gramStart"/>
            <w:r w:rsidR="002161F2">
              <w:rPr>
                <w:rFonts w:eastAsia="Times New Roman"/>
                <w:bCs/>
                <w:sz w:val="16"/>
                <w:szCs w:val="16"/>
                <w:lang w:val="en-CA" w:eastAsia="en-CA"/>
              </w:rPr>
              <w:t>supported</w:t>
            </w:r>
            <w:proofErr w:type="gramEnd"/>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 xml:space="preserve">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lastRenderedPageBreak/>
              <w:t xml:space="preserve">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w:t>
            </w:r>
            <w:proofErr w:type="gramStart"/>
            <w:r>
              <w:rPr>
                <w:rFonts w:eastAsia="Times New Roman"/>
                <w:bCs/>
                <w:sz w:val="16"/>
                <w:szCs w:val="16"/>
                <w:lang w:val="en-CA" w:eastAsia="en-CA"/>
              </w:rPr>
              <w:t>that</w:t>
            </w:r>
            <w:proofErr w:type="gramEnd"/>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w:t>
            </w:r>
            <w:proofErr w:type="gramStart"/>
            <w:r w:rsidRPr="00C523B8">
              <w:rPr>
                <w:rFonts w:ascii="Times" w:eastAsia="Batang" w:hAnsi="Times"/>
                <w:sz w:val="20"/>
                <w:szCs w:val="20"/>
                <w:lang w:val="en-GB" w:eastAsia="en-US"/>
              </w:rPr>
              <w:t>is located in</w:t>
            </w:r>
            <w:proofErr w:type="gramEnd"/>
            <w:r w:rsidRPr="00C523B8">
              <w:rPr>
                <w:rFonts w:ascii="Times" w:eastAsia="Batang" w:hAnsi="Times"/>
                <w:sz w:val="20"/>
                <w:szCs w:val="20"/>
                <w:lang w:val="en-GB" w:eastAsia="en-US"/>
              </w:rPr>
              <w:t xml:space="preserve">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ListParagraph"/>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w:t>
            </w:r>
            <w:proofErr w:type="gramStart"/>
            <w:r w:rsidRPr="00966EEB">
              <w:rPr>
                <w:rFonts w:ascii="Times" w:eastAsia="Batang" w:hAnsi="Times" w:cs="Times"/>
                <w:sz w:val="18"/>
                <w:szCs w:val="20"/>
                <w:lang w:val="en-GB"/>
              </w:rPr>
              <w:t>succeeds:</w:t>
            </w:r>
            <w:proofErr w:type="gramEnd"/>
            <w:r w:rsidRPr="00966EEB">
              <w:rPr>
                <w:rFonts w:ascii="Times" w:eastAsia="Batang" w:hAnsi="Times" w:cs="Times"/>
                <w:sz w:val="18"/>
                <w:szCs w:val="20"/>
                <w:lang w:val="en-GB"/>
              </w:rPr>
              <w:t xml:space="preserve">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SimSun"/>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w:t>
            </w:r>
            <w:proofErr w:type="gramStart"/>
            <w:r>
              <w:rPr>
                <w:rFonts w:ascii="Times" w:eastAsiaTheme="minorEastAsia" w:hAnsi="Times" w:cs="Times"/>
                <w:sz w:val="18"/>
                <w:szCs w:val="18"/>
                <w:lang w:val="en-GB" w:eastAsia="zh-CN"/>
              </w:rPr>
              <w:t>reused</w:t>
            </w:r>
            <w:proofErr w:type="gramEnd"/>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w:t>
            </w:r>
            <w:proofErr w:type="gramStart"/>
            <w:r>
              <w:rPr>
                <w:rFonts w:eastAsia="MS Mincho"/>
                <w:bCs/>
                <w:sz w:val="20"/>
                <w:szCs w:val="20"/>
                <w:lang w:val="en-GB" w:eastAsia="ja-JP"/>
              </w:rPr>
              <w:t>are</w:t>
            </w:r>
            <w:proofErr w:type="gramEnd"/>
            <w:r>
              <w:rPr>
                <w:rFonts w:eastAsia="MS Mincho"/>
                <w:bCs/>
                <w:sz w:val="20"/>
                <w:szCs w:val="20"/>
                <w:lang w:val="en-GB" w:eastAsia="ja-JP"/>
              </w:rPr>
              <w:t xml:space="preserv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hint="eastAsia"/>
                <w:bCs/>
                <w:sz w:val="20"/>
                <w:szCs w:val="20"/>
                <w:lang w:val="en-GB" w:eastAsia="ja-JP"/>
              </w:rPr>
            </w:pPr>
            <w:r>
              <w:rPr>
                <w:rFonts w:eastAsia="MS Mincho"/>
                <w:bCs/>
                <w:sz w:val="20"/>
                <w:szCs w:val="20"/>
                <w:lang w:val="en-GB" w:eastAsia="ja-JP"/>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w:t>
            </w:r>
            <w:proofErr w:type="spellStart"/>
            <w:r>
              <w:rPr>
                <w:rFonts w:eastAsiaTheme="minorEastAsia"/>
                <w:sz w:val="20"/>
                <w:szCs w:val="20"/>
                <w:lang w:val="en-GB" w:eastAsia="zh-CN"/>
              </w:rPr>
              <w:t>th</w:t>
            </w:r>
            <w:proofErr w:type="spellEnd"/>
            <w:r>
              <w:rPr>
                <w:rFonts w:eastAsiaTheme="minorEastAsia"/>
                <w:sz w:val="20"/>
                <w:szCs w:val="20"/>
                <w:lang w:val="en-GB" w:eastAsia="zh-CN"/>
              </w:rPr>
              <w:t xml:space="preserve">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w:t>
            </w:r>
            <w:r>
              <w:rPr>
                <w:rFonts w:eastAsiaTheme="minorEastAsia"/>
                <w:sz w:val="20"/>
                <w:szCs w:val="20"/>
                <w:lang w:val="en-GB" w:eastAsia="zh-CN"/>
              </w:rPr>
              <w:t xml:space="preserve">&lt;= </w:t>
            </w:r>
            <w:r>
              <w:rPr>
                <w:rFonts w:eastAsiaTheme="minorEastAsia"/>
                <w:sz w:val="20"/>
                <w:szCs w:val="20"/>
                <w:lang w:val="en-GB" w:eastAsia="zh-CN"/>
              </w:rPr>
              <w:t>M</w:t>
            </w:r>
            <w:r>
              <w:rPr>
                <w:rFonts w:eastAsiaTheme="minorEastAsia"/>
                <w:sz w:val="20"/>
                <w:szCs w:val="20"/>
                <w:lang w:val="en-GB" w:eastAsia="zh-CN"/>
              </w:rPr>
              <w:t xml:space="preserve"> and </w:t>
            </w:r>
            <w:r>
              <w:rPr>
                <w:rFonts w:eastAsiaTheme="minorEastAsia"/>
                <w:sz w:val="20"/>
                <w:szCs w:val="20"/>
                <w:lang w:val="en-GB" w:eastAsia="zh-CN"/>
              </w:rPr>
              <w:t>S</w:t>
            </w:r>
            <w:r>
              <w:rPr>
                <w:rFonts w:eastAsiaTheme="minorEastAsia"/>
                <w:sz w:val="20"/>
                <w:szCs w:val="20"/>
                <w:vertAlign w:val="subscript"/>
                <w:lang w:val="en-GB" w:eastAsia="zh-CN"/>
              </w:rPr>
              <w:t>1</w:t>
            </w:r>
            <w:r>
              <w:rPr>
                <w:rFonts w:eastAsiaTheme="minorEastAsia"/>
                <w:sz w:val="20"/>
                <w:szCs w:val="20"/>
                <w:lang w:val="en-GB" w:eastAsia="zh-CN"/>
              </w:rPr>
              <w:t xml:space="preserve">+ </w:t>
            </w:r>
            <w:r>
              <w:rPr>
                <w:rFonts w:eastAsiaTheme="minorEastAsia"/>
                <w:sz w:val="20"/>
                <w:szCs w:val="20"/>
                <w:lang w:val="en-GB" w:eastAsia="zh-CN"/>
              </w:rPr>
              <w:t>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The selected </w:t>
            </w:r>
            <w:r>
              <w:rPr>
                <w:rFonts w:eastAsiaTheme="minorEastAsia"/>
                <w:sz w:val="20"/>
                <w:szCs w:val="20"/>
                <w:lang w:val="en-GB" w:eastAsia="zh-CN"/>
              </w:rPr>
              <w:t>S</w:t>
            </w:r>
            <w:r>
              <w:rPr>
                <w:rFonts w:eastAsiaTheme="minorEastAsia"/>
                <w:sz w:val="20"/>
                <w:szCs w:val="20"/>
                <w:vertAlign w:val="subscript"/>
                <w:lang w:val="en-GB" w:eastAsia="zh-CN"/>
              </w:rPr>
              <w:t>1</w:t>
            </w:r>
            <w:r>
              <w:rPr>
                <w:rFonts w:eastAsiaTheme="minorEastAsia"/>
                <w:sz w:val="20"/>
                <w:szCs w:val="20"/>
                <w:lang w:val="en-GB" w:eastAsia="zh-CN"/>
              </w:rPr>
              <w:t xml:space="preserve"> and </w:t>
            </w:r>
            <w:r>
              <w:rPr>
                <w:rFonts w:eastAsiaTheme="minorEastAsia"/>
                <w:sz w:val="20"/>
                <w:szCs w:val="20"/>
                <w:lang w:val="en-GB" w:eastAsia="zh-CN"/>
              </w:rPr>
              <w:t>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w:t>
            </w:r>
            <w:proofErr w:type="gramStart"/>
            <w:r w:rsidRPr="00D00663">
              <w:rPr>
                <w:rFonts w:ascii="Times" w:eastAsia="Batang" w:hAnsi="Times"/>
                <w:bCs/>
                <w:sz w:val="16"/>
                <w:szCs w:val="18"/>
                <w:lang w:val="en-GB" w:eastAsia="zh-CN"/>
              </w:rPr>
              <w:t>e.g.</w:t>
            </w:r>
            <w:proofErr w:type="gramEnd"/>
            <w:r w:rsidRPr="00D00663">
              <w:rPr>
                <w:rFonts w:ascii="Times" w:eastAsia="Batang" w:hAnsi="Times"/>
                <w:bCs/>
                <w:sz w:val="16"/>
                <w:szCs w:val="18"/>
                <w:lang w:val="en-GB" w:eastAsia="zh-CN"/>
              </w:rPr>
              <w:t xml:space="preserve">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 xml:space="preserve">Note. If there is no consensus on Alt2, Alt1 is the default </w:t>
            </w:r>
            <w:proofErr w:type="gramStart"/>
            <w:r w:rsidRPr="00D00663">
              <w:rPr>
                <w:rFonts w:ascii="Times" w:eastAsia="Batang" w:hAnsi="Times"/>
                <w:bCs/>
                <w:sz w:val="16"/>
                <w:szCs w:val="18"/>
                <w:lang w:val="en-GB" w:eastAsia="zh-CN"/>
              </w:rPr>
              <w:t>outcome</w:t>
            </w:r>
            <w:proofErr w:type="gramEnd"/>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proofErr w:type="gramStart"/>
            <w:r w:rsidRPr="001A29C5">
              <w:rPr>
                <w:rFonts w:ascii="Times" w:eastAsia="Malgun Gothic" w:hAnsi="Times"/>
                <w:sz w:val="18"/>
                <w:szCs w:val="20"/>
              </w:rPr>
              <w:t>tdcp</w:t>
            </w:r>
            <w:proofErr w:type="spellEnd"/>
            <w:proofErr w:type="gram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w:t>
            </w:r>
            <w:proofErr w:type="gramStart"/>
            <w:r w:rsidRPr="001A29C5">
              <w:rPr>
                <w:rFonts w:ascii="Times" w:eastAsia="Malgun Gothic" w:hAnsi="Times"/>
                <w:sz w:val="18"/>
                <w:szCs w:val="20"/>
              </w:rPr>
              <w:t>supported</w:t>
            </w:r>
            <w:proofErr w:type="gramEnd"/>
            <w:r w:rsidRPr="001A29C5">
              <w:rPr>
                <w:rFonts w:ascii="Times" w:eastAsia="Malgun Gothic" w:hAnsi="Times"/>
                <w:sz w:val="18"/>
                <w:szCs w:val="20"/>
              </w:rPr>
              <w:t xml:space="preserve">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w:t>
            </w:r>
            <w:proofErr w:type="gramStart"/>
            <w:r w:rsidRPr="001A29C5">
              <w:rPr>
                <w:rFonts w:ascii="Times" w:eastAsia="Malgun Gothic" w:hAnsi="Times"/>
                <w:sz w:val="18"/>
                <w:szCs w:val="20"/>
                <w:lang w:val="en-GB"/>
              </w:rPr>
              <w:t>e.g.</w:t>
            </w:r>
            <w:proofErr w:type="gramEnd"/>
            <w:r w:rsidRPr="001A29C5">
              <w:rPr>
                <w:rFonts w:ascii="Times" w:eastAsia="Malgun Gothic" w:hAnsi="Times"/>
                <w:sz w:val="18"/>
                <w:szCs w:val="20"/>
                <w:lang w:val="en-GB"/>
              </w:rPr>
              <w:t xml:space="preserve">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w:t>
            </w:r>
            <w:proofErr w:type="gramStart"/>
            <w:r>
              <w:rPr>
                <w:rFonts w:ascii="Times" w:eastAsia="Batang" w:hAnsi="Times" w:cs="Times"/>
                <w:sz w:val="18"/>
                <w:szCs w:val="20"/>
                <w:lang w:val="en-GB"/>
              </w:rPr>
              <w:t>quantization</w:t>
            </w:r>
            <w:proofErr w:type="gramEnd"/>
            <w:r>
              <w:rPr>
                <w:rFonts w:ascii="Times" w:eastAsia="Batang" w:hAnsi="Times" w:cs="Times"/>
                <w:sz w:val="18"/>
                <w:szCs w:val="20"/>
                <w:lang w:val="en-GB"/>
              </w:rPr>
              <w:t xml:space="preserve">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w:t>
            </w:r>
            <w:proofErr w:type="gramStart"/>
            <w:r w:rsidRPr="009D704D">
              <w:rPr>
                <w:rFonts w:ascii="Times" w:eastAsia="Malgun Gothic" w:hAnsi="Times"/>
                <w:sz w:val="20"/>
                <w:szCs w:val="20"/>
                <w:lang w:val="en-GB"/>
              </w:rPr>
              <w:t>e.g.</w:t>
            </w:r>
            <w:proofErr w:type="gramEnd"/>
            <w:r w:rsidRPr="009D704D">
              <w:rPr>
                <w:rFonts w:ascii="Times" w:eastAsia="Malgun Gothic" w:hAnsi="Times"/>
                <w:sz w:val="20"/>
                <w:szCs w:val="20"/>
                <w:lang w:val="en-GB"/>
              </w:rPr>
              <w:t xml:space="preserv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2" w:author="Eko Onggosanusi" w:date="2023-04-13T23:41:00Z">
                  <w:rPr>
                    <w:rFonts w:ascii="Cambria Math" w:eastAsia="Malgun Gothic" w:hAnsi="Cambria Math"/>
                    <w:sz w:val="20"/>
                    <w:szCs w:val="20"/>
                  </w:rPr>
                  <m:t>q=0,1,…,</m:t>
                </w:ins>
              </m:r>
              <m:sSup>
                <m:sSupPr>
                  <m:ctrlPr>
                    <w:ins w:id="63" w:author="Eko Onggosanusi" w:date="2023-04-13T23:41:00Z">
                      <w:rPr>
                        <w:rFonts w:ascii="Cambria Math" w:eastAsia="Malgun Gothic" w:hAnsi="Cambria Math"/>
                        <w:i/>
                        <w:sz w:val="20"/>
                        <w:szCs w:val="20"/>
                      </w:rPr>
                    </w:ins>
                  </m:ctrlPr>
                </m:sSupPr>
                <m:e>
                  <m:r>
                    <w:ins w:id="64" w:author="Eko Onggosanusi" w:date="2023-04-13T23:41:00Z">
                      <w:rPr>
                        <w:rFonts w:ascii="Cambria Math" w:eastAsia="Malgun Gothic" w:hAnsi="Cambria Math"/>
                        <w:sz w:val="20"/>
                        <w:szCs w:val="20"/>
                      </w:rPr>
                      <m:t>2</m:t>
                    </w:ins>
                  </m:r>
                </m:e>
                <m:sup>
                  <m:r>
                    <w:ins w:id="65" w:author="Eko Onggosanusi" w:date="2023-04-13T23:41:00Z">
                      <w:rPr>
                        <w:rFonts w:ascii="Cambria Math" w:eastAsia="Malgun Gothic" w:hAnsi="Cambria Math"/>
                        <w:sz w:val="20"/>
                        <w:szCs w:val="20"/>
                      </w:rPr>
                      <m:t>Q</m:t>
                    </w:ins>
                  </m:r>
                </m:sup>
              </m:sSup>
              <m:r>
                <w:ins w:id="66" w:author="Eko Onggosanusi" w:date="2023-04-13T23:41:00Z">
                  <w:rPr>
                    <w:rFonts w:ascii="Cambria Math" w:eastAsia="Malgun Gothic" w:hAnsi="Cambria Math"/>
                    <w:sz w:val="20"/>
                    <w:szCs w:val="20"/>
                  </w:rPr>
                  <m:t>-1</m:t>
                </w:ins>
              </m:r>
            </m:oMath>
            <w:ins w:id="67"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E176CA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lastRenderedPageBreak/>
              <w:t>Lenovo/</w:t>
            </w:r>
            <w:proofErr w:type="spellStart"/>
            <w:r w:rsidR="009A3D25">
              <w:rPr>
                <w:sz w:val="18"/>
                <w:szCs w:val="18"/>
              </w:rPr>
              <w:t>MotM</w:t>
            </w:r>
            <w:proofErr w:type="spellEnd"/>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w:t>
            </w:r>
            <w:proofErr w:type="gramStart"/>
            <w:r>
              <w:rPr>
                <w:rFonts w:ascii="Times" w:eastAsia="Batang" w:hAnsi="Times" w:cs="Times"/>
                <w:sz w:val="18"/>
                <w:szCs w:val="20"/>
                <w:lang w:val="en-GB"/>
              </w:rPr>
              <w:t>quantization</w:t>
            </w:r>
            <w:proofErr w:type="gramEnd"/>
            <w:r>
              <w:rPr>
                <w:rFonts w:ascii="Times" w:eastAsia="Batang" w:hAnsi="Times" w:cs="Times"/>
                <w:sz w:val="18"/>
                <w:szCs w:val="20"/>
                <w:lang w:val="en-GB"/>
              </w:rPr>
              <w:t xml:space="preserve">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w:t>
            </w:r>
            <w:proofErr w:type="gramStart"/>
            <w:r w:rsidRPr="00A1336C">
              <w:rPr>
                <w:rFonts w:ascii="Times" w:eastAsia="Batang" w:hAnsi="Times" w:cs="Times"/>
                <w:color w:val="3333FF"/>
                <w:sz w:val="20"/>
                <w:szCs w:val="20"/>
                <w:lang w:val="en-GB" w:eastAsia="en-US"/>
              </w:rPr>
              <w:t>1</w:t>
            </w:r>
            <w:proofErr w:type="gramEnd"/>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configured to be absent for all the Y </w:t>
            </w:r>
            <w:proofErr w:type="gramStart"/>
            <w:r w:rsidRPr="009C4027">
              <w:rPr>
                <w:rFonts w:ascii="Times" w:eastAsia="Times New Roman" w:hAnsi="Times"/>
                <w:sz w:val="16"/>
                <w:szCs w:val="18"/>
                <w:lang w:val="en-GB" w:eastAsia="zh-CN"/>
              </w:rPr>
              <w:t>delays</w:t>
            </w:r>
            <w:proofErr w:type="gramEnd"/>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 xml:space="preserve">TBD: Whether the value of Y is configurable or following the delays from the configured TRS </w:t>
            </w:r>
            <w:proofErr w:type="gramStart"/>
            <w:r w:rsidRPr="009C4027">
              <w:rPr>
                <w:rFonts w:ascii="Times" w:eastAsia="Times New Roman" w:hAnsi="Times"/>
                <w:sz w:val="16"/>
                <w:szCs w:val="18"/>
                <w:highlight w:val="yellow"/>
                <w:lang w:val="en-GB" w:eastAsia="zh-CN"/>
              </w:rPr>
              <w:t>resource</w:t>
            </w:r>
            <w:proofErr w:type="gramEnd"/>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xml:space="preserve">, and delay </w:t>
            </w:r>
            <w:proofErr w:type="gramStart"/>
            <w:r w:rsidRPr="00EC3D69">
              <w:rPr>
                <w:rFonts w:ascii="Times" w:eastAsia="Batang" w:hAnsi="Times" w:cs="Times"/>
                <w:color w:val="3333FF"/>
                <w:sz w:val="20"/>
                <w:szCs w:val="20"/>
                <w:lang w:val="en-GB" w:eastAsia="en-US"/>
              </w:rPr>
              <w:t>values</w:t>
            </w:r>
            <w:proofErr w:type="gramEnd"/>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8" w:author="Eko Onggosanusi" w:date="2023-04-13T23:47:00Z"/>
                <w:rFonts w:ascii="Times" w:eastAsia="Batang" w:hAnsi="Times" w:cs="Times"/>
                <w:b/>
                <w:sz w:val="18"/>
                <w:szCs w:val="18"/>
                <w:u w:val="single"/>
                <w:lang w:val="en-GB" w:eastAsia="en-US"/>
              </w:rPr>
            </w:pPr>
            <w:ins w:id="69"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70"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1F0DAF0F" w14:textId="373BCA57"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p>
          <w:p w14:paraId="6ECA8DBC" w14:textId="22F9E86D"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w:t>
            </w:r>
            <w:proofErr w:type="spellStart"/>
            <w:r w:rsidRPr="001129A1">
              <w:rPr>
                <w:b/>
                <w:sz w:val="18"/>
                <w:szCs w:val="18"/>
                <w:lang w:val="de-DE"/>
              </w:rPr>
              <w:t>slots</w:t>
            </w:r>
            <w:proofErr w:type="spellEnd"/>
            <w:r w:rsidRPr="001129A1">
              <w:rPr>
                <w:b/>
                <w:sz w:val="18"/>
                <w:szCs w:val="18"/>
                <w:lang w:val="de-DE"/>
              </w:rPr>
              <w:t xml:space="preserve">: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w:t>
            </w:r>
            <w:proofErr w:type="spellStart"/>
            <w:r w:rsidR="0006413B" w:rsidRPr="001129A1">
              <w:rPr>
                <w:sz w:val="18"/>
                <w:szCs w:val="18"/>
                <w:lang w:val="de-DE"/>
              </w:rPr>
              <w:t>MotM</w:t>
            </w:r>
            <w:proofErr w:type="spellEnd"/>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71"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gNB-configured via higher-layer (RRC) </w:t>
            </w:r>
            <w:proofErr w:type="gramStart"/>
            <w:r w:rsidRPr="00EC3D69">
              <w:rPr>
                <w:rFonts w:ascii="Times" w:eastAsia="Malgun Gothic" w:hAnsi="Times"/>
                <w:sz w:val="16"/>
                <w:szCs w:val="18"/>
                <w:lang w:val="en-GB" w:eastAsia="en-US"/>
              </w:rPr>
              <w:t>signalling</w:t>
            </w:r>
            <w:proofErr w:type="gramEnd"/>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 xml:space="preserve">from the configured TRS </w:t>
            </w:r>
            <w:proofErr w:type="gramStart"/>
            <w:r w:rsidRPr="00EC3D69">
              <w:rPr>
                <w:rFonts w:ascii="Times" w:eastAsia="Times New Roman" w:hAnsi="Times"/>
                <w:sz w:val="16"/>
                <w:szCs w:val="18"/>
                <w:lang w:val="en-GB" w:eastAsia="zh-CN"/>
              </w:rPr>
              <w:t>resource</w:t>
            </w:r>
            <w:proofErr w:type="gramEnd"/>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w:t>
            </w:r>
            <w:proofErr w:type="gramStart"/>
            <w:r w:rsidRPr="00EC3D69">
              <w:rPr>
                <w:rFonts w:ascii="Times" w:eastAsia="Malgun Gothic" w:hAnsi="Times"/>
                <w:sz w:val="16"/>
                <w:szCs w:val="18"/>
                <w:lang w:val="en-GB" w:eastAsia="en-US"/>
              </w:rPr>
              <w:t>reported</w:t>
            </w:r>
            <w:proofErr w:type="gramEnd"/>
            <w:r w:rsidRPr="00EC3D69">
              <w:rPr>
                <w:rFonts w:ascii="Times" w:eastAsia="Malgun Gothic" w:hAnsi="Times"/>
                <w:sz w:val="16"/>
                <w:szCs w:val="18"/>
                <w:lang w:val="en-GB" w:eastAsia="en-US"/>
              </w:rPr>
              <w:t xml:space="preserve">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lastRenderedPageBreak/>
              <w:t xml:space="preserve">The value of Y is a UE </w:t>
            </w:r>
            <w:proofErr w:type="gramStart"/>
            <w:r w:rsidRPr="00EC3D69">
              <w:rPr>
                <w:rFonts w:ascii="Times" w:eastAsia="Malgun Gothic" w:hAnsi="Times"/>
                <w:sz w:val="16"/>
                <w:szCs w:val="18"/>
                <w:lang w:val="en-GB" w:eastAsia="en-US"/>
              </w:rPr>
              <w:t>capability</w:t>
            </w:r>
            <w:proofErr w:type="gramEnd"/>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gNB-configured via higher-layer (RRC) </w:t>
            </w:r>
            <w:proofErr w:type="gramStart"/>
            <w:r w:rsidRPr="007B318F">
              <w:rPr>
                <w:rFonts w:ascii="Times" w:eastAsia="Malgun Gothic" w:hAnsi="Times"/>
                <w:sz w:val="18"/>
                <w:szCs w:val="18"/>
                <w:lang w:val="en-GB" w:eastAsia="en-US"/>
              </w:rPr>
              <w:t>signalling</w:t>
            </w:r>
            <w:proofErr w:type="gramEnd"/>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xml:space="preserve">: Please share your view re the signalling/configuration of </w:t>
            </w:r>
            <w:proofErr w:type="gramStart"/>
            <w:r w:rsidRPr="00EC3D69">
              <w:rPr>
                <w:rFonts w:ascii="Times" w:eastAsia="Batang" w:hAnsi="Times" w:cs="Times"/>
                <w:color w:val="3333FF"/>
                <w:sz w:val="20"/>
                <w:szCs w:val="20"/>
                <w:lang w:val="en-GB" w:eastAsia="en-US"/>
              </w:rPr>
              <w:t>Y</w:t>
            </w:r>
            <w:proofErr w:type="gramEnd"/>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442FB64F"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p>
          <w:p w14:paraId="79E14DF7" w14:textId="2F2A89E1"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lastRenderedPageBreak/>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w:t>
            </w:r>
            <w:proofErr w:type="spellStart"/>
            <w:r w:rsidR="00887070" w:rsidRPr="001129A1">
              <w:rPr>
                <w:sz w:val="18"/>
                <w:szCs w:val="18"/>
                <w:lang w:val="de-DE"/>
              </w:rPr>
              <w:t>MotM</w:t>
            </w:r>
            <w:proofErr w:type="spellEnd"/>
            <w:r w:rsidR="00887070" w:rsidRPr="001129A1">
              <w:rPr>
                <w:sz w:val="18"/>
                <w:szCs w:val="18"/>
                <w:lang w:val="de-DE"/>
              </w:rPr>
              <w:t>,</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w:t>
            </w:r>
            <w:proofErr w:type="gramStart"/>
            <w:r w:rsidRPr="00E07616">
              <w:rPr>
                <w:rFonts w:ascii="Times" w:eastAsia="Malgun Gothic" w:hAnsi="Times"/>
                <w:sz w:val="16"/>
                <w:szCs w:val="18"/>
                <w:lang w:val="en-GB" w:eastAsia="x-none"/>
              </w:rPr>
              <w:t>precluded</w:t>
            </w:r>
            <w:proofErr w:type="gramEnd"/>
            <w:r w:rsidRPr="00E07616">
              <w:rPr>
                <w:rFonts w:ascii="Times" w:eastAsia="Malgun Gothic" w:hAnsi="Times"/>
                <w:sz w:val="16"/>
                <w:szCs w:val="18"/>
                <w:lang w:val="en-GB" w:eastAsia="x-none"/>
              </w:rPr>
              <w:t xml:space="preserve">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 xml:space="preserve">For the Rel-18 TRS-based TDCP reporting, the priority of the CSI report(s) associated with TDCP reporting is lower than other CSI </w:t>
            </w:r>
            <w:proofErr w:type="gramStart"/>
            <w:r w:rsidRPr="00935178">
              <w:rPr>
                <w:rFonts w:ascii="Times" w:eastAsia="Malgun Gothic" w:hAnsi="Times"/>
                <w:sz w:val="18"/>
                <w:szCs w:val="18"/>
                <w:lang w:val="en-GB" w:eastAsia="en-US"/>
              </w:rPr>
              <w:t>reports</w:t>
            </w:r>
            <w:proofErr w:type="gramEnd"/>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 xml:space="preserve">, </w:t>
            </w:r>
          </w:p>
          <w:p w14:paraId="51161B93" w14:textId="0C86B25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 xml:space="preserve">Not </w:t>
            </w:r>
            <w:proofErr w:type="gramStart"/>
            <w:r>
              <w:rPr>
                <w:b/>
                <w:sz w:val="18"/>
                <w:szCs w:val="18"/>
                <w:lang w:val="en-GB"/>
              </w:rPr>
              <w:t>support:</w:t>
            </w:r>
            <w:proofErr w:type="gramEnd"/>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2" w:name="OLE_LINK4"/>
          <w:bookmarkStart w:id="73"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2"/>
            <w:bookmarkEnd w:id="73"/>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4" w:name="OLE_LINK10"/>
                  <w:bookmarkStart w:id="75"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4"/>
                  <w:bookmarkEnd w:id="75"/>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76" w:name="OLE_LINK7"/>
                      <w:bookmarkStart w:id="77"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76"/>
                      <w:bookmarkEnd w:id="77"/>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78"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8"/>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w:t>
            </w:r>
            <w:proofErr w:type="gramStart"/>
            <w:r w:rsidRPr="001A5BE2">
              <w:rPr>
                <w:rFonts w:eastAsia="Microsoft YaHei" w:hint="eastAsia"/>
                <w:i/>
                <w:sz w:val="16"/>
                <w:szCs w:val="16"/>
              </w:rPr>
              <w:t>determination</w:t>
            </w:r>
            <w:proofErr w:type="gramEnd"/>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9" w:name="OLE_LINK22"/>
                  <w:bookmarkStart w:id="80" w:name="OLE_LINK24"/>
                  <m:r>
                    <w:rPr>
                      <w:rFonts w:ascii="Cambria Math" w:eastAsia="Microsoft YaHei" w:hAnsi="Cambria Math"/>
                      <w:sz w:val="16"/>
                      <w:szCs w:val="16"/>
                    </w:rPr>
                    <m:t>q</m:t>
                  </m:r>
                </m:e>
                <m:sub>
                  <m:r>
                    <w:rPr>
                      <w:rFonts w:ascii="Cambria Math" w:eastAsia="Microsoft YaHei" w:hAnsi="Cambria Math"/>
                      <w:sz w:val="16"/>
                      <w:szCs w:val="16"/>
                    </w:rPr>
                    <m:t>0</m:t>
                  </m:r>
                  <w:bookmarkEnd w:id="79"/>
                  <w:bookmarkEnd w:id="80"/>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1" w:name="OLE_LINK20"/>
              <m:r>
                <m:rPr>
                  <m:sty m:val="p"/>
                </m:rPr>
                <w:rPr>
                  <w:rFonts w:ascii="Cambria Math" w:eastAsia="Microsoft YaHei" w:hAnsi="Cambria Math"/>
                  <w:sz w:val="16"/>
                  <w:szCs w:val="16"/>
                </w:rPr>
                <m:t>∙2π</m:t>
              </m:r>
              <w:bookmarkEnd w:id="81"/>
              <m:r>
                <m:rPr>
                  <m:sty m:val="p"/>
                </m:rPr>
                <w:rPr>
                  <w:rFonts w:ascii="Cambria Math" w:eastAsia="Microsoft YaHei" w:hAnsi="Cambria Math"/>
                  <w:sz w:val="16"/>
                  <w:szCs w:val="16"/>
                </w:rPr>
                <m:t>,</m:t>
              </m:r>
              <w:bookmarkStart w:id="82"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2"/>
          </w:p>
          <w:bookmarkStart w:id="83"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4" w:name="OLE_LINK19"/>
                            <m:r>
                              <w:rPr>
                                <w:rFonts w:ascii="Cambria Math" w:eastAsia="Microsoft YaHei" w:hAnsi="Cambria Math"/>
                                <w:sz w:val="16"/>
                                <w:szCs w:val="16"/>
                              </w:rPr>
                              <m:t>q(l)</m:t>
                            </m:r>
                          </m:e>
                          <m:sup>
                            <m:r>
                              <w:rPr>
                                <w:rFonts w:ascii="Cambria Math" w:eastAsia="Microsoft YaHei" w:hAnsi="Cambria Math"/>
                                <w:sz w:val="16"/>
                                <w:szCs w:val="16"/>
                              </w:rPr>
                              <m:t>2</m:t>
                            </m:r>
                            <w:bookmarkEnd w:id="84"/>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3"/>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lastRenderedPageBreak/>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lastRenderedPageBreak/>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w:t>
            </w:r>
            <w:proofErr w:type="gramStart"/>
            <w:r w:rsidRPr="000D4CA8">
              <w:rPr>
                <w:i/>
                <w:sz w:val="16"/>
                <w:szCs w:val="16"/>
                <w:lang w:eastAsia="ko-KR"/>
              </w:rPr>
              <w:t>performance</w:t>
            </w:r>
            <w:proofErr w:type="gramEnd"/>
            <w:r w:rsidRPr="000D4CA8">
              <w:rPr>
                <w:i/>
                <w:sz w:val="16"/>
                <w:szCs w:val="16"/>
                <w:lang w:eastAsia="ko-KR"/>
              </w:rPr>
              <w:t xml:space="preserv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7" w:name="_Toc131752291"/>
            <w:r w:rsidRPr="00432B62">
              <w:rPr>
                <w:sz w:val="16"/>
                <w:szCs w:val="16"/>
              </w:rPr>
              <w:t>For TDCP amplitude, an upper limit of 0.995 for the quantization range needs to be considered.</w:t>
            </w:r>
            <w:bookmarkEnd w:id="8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9"/>
          </w:p>
          <w:p w14:paraId="1BA3E414" w14:textId="172620D9" w:rsidR="00AD450D" w:rsidRPr="005461C9" w:rsidRDefault="00AD450D" w:rsidP="00AD450D">
            <w:pPr>
              <w:rPr>
                <w:sz w:val="16"/>
                <w:szCs w:val="16"/>
                <w:lang w:val="en-GB" w:eastAsia="ja-JP"/>
              </w:rPr>
            </w:pPr>
            <w:bookmarkStart w:id="9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0"/>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91" w:name="OLE_LINK17"/>
            <m:oMath>
              <m:r>
                <m:rPr>
                  <m:sty m:val="p"/>
                </m:rPr>
                <w:rPr>
                  <w:rFonts w:ascii="Cambria Math" w:eastAsia="Microsoft YaHei" w:hAnsi="Cambria Math"/>
                  <w:sz w:val="18"/>
                  <w:szCs w:val="18"/>
                </w:rPr>
                <m:t>π</m:t>
              </m:r>
            </m:oMath>
            <w:bookmarkEnd w:id="91"/>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92"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w:t>
            </w:r>
            <w:proofErr w:type="gramStart"/>
            <w:r w:rsidRPr="00C1044E">
              <w:rPr>
                <w:rFonts w:eastAsia="Microsoft YaHei" w:hAnsi="Cambria Math" w:hint="eastAsia"/>
                <w:sz w:val="18"/>
                <w:szCs w:val="18"/>
                <w:lang w:eastAsia="zh-CN"/>
              </w:rPr>
              <w:t>increases</w:t>
            </w:r>
            <w:bookmarkEnd w:id="92"/>
            <w:r w:rsidRPr="00C1044E">
              <w:rPr>
                <w:rFonts w:eastAsia="Microsoft YaHei" w:hAnsi="Cambria Math" w:hint="eastAsia"/>
                <w:sz w:val="18"/>
                <w:szCs w:val="18"/>
                <w:lang w:eastAsia="zh-CN"/>
              </w:rPr>
              <w:t>, and</w:t>
            </w:r>
            <w:proofErr w:type="gramEnd"/>
            <w:r w:rsidRPr="00C1044E">
              <w:rPr>
                <w:rFonts w:eastAsia="Microsoft YaHei" w:hAnsi="Cambria Math" w:hint="eastAsia"/>
                <w:sz w:val="18"/>
                <w:szCs w:val="18"/>
                <w:lang w:eastAsia="zh-CN"/>
              </w:rPr>
              <w:t xml:space="preserve">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roofErr w:type="gramStart"/>
            <w:r>
              <w:rPr>
                <w:rFonts w:eastAsia="SimSun"/>
                <w:sz w:val="18"/>
                <w:szCs w:val="18"/>
                <w:lang w:eastAsia="zh-CN"/>
              </w:rPr>
              <w:t>);</w:t>
            </w:r>
            <w:proofErr w:type="gramEnd"/>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93" w:name="OLE_LINK25"/>
                          <m:r>
                            <m:rPr>
                              <m:sty m:val="p"/>
                            </m:rPr>
                            <w:rPr>
                              <w:rFonts w:ascii="Cambria Math" w:eastAsia="Microsoft YaHei" w:hAnsi="Cambria Math"/>
                              <w:sz w:val="16"/>
                              <w:szCs w:val="16"/>
                              <w:lang w:eastAsia="zh-CN"/>
                            </w:rPr>
                            <m:t>(finer granularity around 0)</m:t>
                          </m:r>
                          <w:bookmarkEnd w:id="93"/>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94" w:name="OLE_LINK27"/>
            <w:r>
              <w:rPr>
                <w:rFonts w:eastAsia="Microsoft YaHei" w:hAnsi="Cambria Math" w:hint="eastAsia"/>
                <w:sz w:val="18"/>
                <w:szCs w:val="18"/>
                <w:lang w:eastAsia="zh-CN"/>
              </w:rPr>
              <w:t>whether the phase varies from 0 to 2</w:t>
            </w:r>
            <w:bookmarkStart w:id="95" w:name="OLE_LINK26"/>
            <m:oMath>
              <m:r>
                <m:rPr>
                  <m:sty m:val="p"/>
                </m:rPr>
                <w:rPr>
                  <w:rFonts w:ascii="Cambria Math" w:eastAsia="Microsoft YaHei" w:hAnsi="Cambria Math"/>
                  <w:sz w:val="18"/>
                  <w:szCs w:val="18"/>
                </w:rPr>
                <m:t>π</m:t>
              </m:r>
            </m:oMath>
            <w:bookmarkEnd w:id="95"/>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94"/>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w:t>
            </w:r>
            <w:proofErr w:type="gramStart"/>
            <w:r>
              <w:rPr>
                <w:rFonts w:eastAsia="Microsoft YaHei" w:hAnsi="Cambria Math" w:hint="eastAsia"/>
                <w:sz w:val="18"/>
                <w:szCs w:val="18"/>
                <w:lang w:eastAsia="zh-CN"/>
              </w:rPr>
              <w:t>increases, and</w:t>
            </w:r>
            <w:proofErr w:type="gramEnd"/>
            <w:r>
              <w:rPr>
                <w:rFonts w:eastAsia="Microsoft YaHei" w:hAnsi="Cambria Math" w:hint="eastAsia"/>
                <w:sz w:val="18"/>
                <w:szCs w:val="18"/>
                <w:lang w:eastAsia="zh-CN"/>
              </w:rPr>
              <w:t xml:space="preserve">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lastRenderedPageBreak/>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w:t>
            </w:r>
            <w:proofErr w:type="gramStart"/>
            <w:r>
              <w:rPr>
                <w:rFonts w:eastAsia="SimSun"/>
                <w:sz w:val="18"/>
                <w:szCs w:val="18"/>
                <w:lang w:eastAsia="zh-CN"/>
              </w:rPr>
              <w:t>);</w:t>
            </w:r>
            <w:proofErr w:type="gramEnd"/>
            <w:r>
              <w:rPr>
                <w:rFonts w:eastAsia="SimSun"/>
                <w:sz w:val="18"/>
                <w:szCs w:val="18"/>
                <w:lang w:eastAsia="zh-CN"/>
              </w:rPr>
              <w:t xml:space="preserve">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w:t>
            </w:r>
            <w:proofErr w:type="gramStart"/>
            <w:r w:rsidRPr="00AE4C62">
              <w:rPr>
                <w:rFonts w:eastAsia="Batang" w:hint="eastAsia"/>
                <w:sz w:val="18"/>
                <w:szCs w:val="18"/>
                <w:lang w:eastAsia="zh-CN"/>
              </w:rPr>
              <w:t>time line</w:t>
            </w:r>
            <w:proofErr w:type="gramEnd"/>
            <w:r w:rsidRPr="00AE4C62">
              <w:rPr>
                <w:rFonts w:eastAsia="Batang" w:hint="eastAsia"/>
                <w:sz w:val="18"/>
                <w:szCs w:val="18"/>
                <w:lang w:eastAsia="zh-CN"/>
              </w:rPr>
              <w:t xml:space="preserve"> of TDCP reporting, we prefer to define </w:t>
            </w:r>
            <w:bookmarkStart w:id="96"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6"/>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7"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7"/>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think the correlation delay should be flexibly configurable up to the maximum value. This is needed to handle different TDD frame patterns </w:t>
            </w:r>
            <w:proofErr w:type="gramStart"/>
            <w:r w:rsidRPr="008D6334">
              <w:rPr>
                <w:sz w:val="18"/>
                <w:szCs w:val="18"/>
              </w:rPr>
              <w:t>and also</w:t>
            </w:r>
            <w:proofErr w:type="gramEnd"/>
            <w:r w:rsidRPr="008D6334">
              <w:rPr>
                <w:sz w:val="18"/>
                <w:szCs w:val="18"/>
              </w:rPr>
              <w:t xml:space="preserve">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w:t>
            </w:r>
            <w:proofErr w:type="gramStart"/>
            <w:r w:rsidRPr="008D6334">
              <w:rPr>
                <w:rFonts w:ascii="Times" w:eastAsia="Batang" w:hAnsi="Times" w:cs="Times"/>
                <w:sz w:val="20"/>
                <w:szCs w:val="20"/>
                <w:lang w:val="en-GB"/>
              </w:rPr>
              <w:t>open up</w:t>
            </w:r>
            <w:proofErr w:type="gramEnd"/>
            <w:r w:rsidRPr="008D6334">
              <w:rPr>
                <w:rFonts w:ascii="Times" w:eastAsia="Batang" w:hAnsi="Times" w:cs="Times"/>
                <w:sz w:val="20"/>
                <w:szCs w:val="20"/>
                <w:lang w:val="en-GB"/>
              </w:rPr>
              <w:t xml:space="preserve">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 xml:space="preserve">the priority of the CSI report(s) associated with TDCP reporting is lower than other CSI </w:t>
            </w:r>
            <w:proofErr w:type="gramStart"/>
            <w:r w:rsidRPr="008D6334">
              <w:rPr>
                <w:rFonts w:ascii="Times" w:eastAsia="Malgun Gothic" w:hAnsi="Times"/>
                <w:sz w:val="18"/>
                <w:szCs w:val="18"/>
                <w:lang w:val="en-GB"/>
              </w:rPr>
              <w:t>reports</w:t>
            </w:r>
            <w:proofErr w:type="gramEnd"/>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w:t>
            </w:r>
            <w:proofErr w:type="spellStart"/>
            <w:r w:rsidRPr="008D6334">
              <w:rPr>
                <w:rFonts w:ascii="Times" w:eastAsia="Batang" w:hAnsi="Times" w:cs="Times"/>
                <w:sz w:val="20"/>
                <w:szCs w:val="20"/>
                <w:lang w:val="en-GB"/>
              </w:rPr>
              <w:t>Samsungs</w:t>
            </w:r>
            <w:proofErr w:type="spellEnd"/>
            <w:r w:rsidRPr="008D6334">
              <w:rPr>
                <w:rFonts w:ascii="Times" w:eastAsia="Batang" w:hAnsi="Times" w:cs="Times"/>
                <w:sz w:val="20"/>
                <w:szCs w:val="20"/>
                <w:lang w:val="en-GB"/>
              </w:rPr>
              <w:t xml:space="preserve">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w:t>
            </w:r>
            <w:proofErr w:type="gramStart"/>
            <w:r w:rsidRPr="008D6334">
              <w:rPr>
                <w:rFonts w:ascii="Times" w:eastAsia="Batang" w:hAnsi="Times" w:cs="Times"/>
                <w:sz w:val="20"/>
                <w:szCs w:val="20"/>
                <w:lang w:val="en-GB"/>
              </w:rPr>
              <w:t>i.e.</w:t>
            </w:r>
            <w:proofErr w:type="gramEnd"/>
            <w:r w:rsidRPr="008D6334">
              <w:rPr>
                <w:rFonts w:ascii="Times" w:eastAsia="Batang" w:hAnsi="Times" w:cs="Times"/>
                <w:sz w:val="20"/>
                <w:szCs w:val="20"/>
                <w:lang w:val="en-GB"/>
              </w:rPr>
              <w:t xml:space="preserv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w:t>
            </w:r>
            <w:r w:rsidRPr="00071A88">
              <w:rPr>
                <w:rFonts w:eastAsia="Times New Roman"/>
                <w:bCs/>
                <w:sz w:val="16"/>
                <w:szCs w:val="16"/>
                <w:lang w:val="en-CA" w:eastAsia="en-CA"/>
              </w:rPr>
              <w:lastRenderedPageBreak/>
              <w:t xml:space="preserve">mentioned, the priority can be configured by gNB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 xml:space="preserve">Added proposal 3.D based on majority </w:t>
            </w:r>
            <w:proofErr w:type="gramStart"/>
            <w:r w:rsidRPr="003110CB">
              <w:rPr>
                <w:rFonts w:ascii="Times" w:eastAsia="Batang" w:hAnsi="Times" w:cs="Times"/>
                <w:b/>
                <w:color w:val="3333FF"/>
                <w:sz w:val="20"/>
                <w:szCs w:val="20"/>
                <w:lang w:val="en-GB" w:eastAsia="en-US"/>
              </w:rPr>
              <w:t>view</w:t>
            </w:r>
            <w:proofErr w:type="gramEnd"/>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w:t>
            </w:r>
            <w:proofErr w:type="gramStart"/>
            <w:r>
              <w:rPr>
                <w:rFonts w:eastAsia="Times New Roman"/>
                <w:sz w:val="18"/>
                <w:lang w:val="en-CA" w:eastAsia="en-CA"/>
              </w:rPr>
              <w:t>definitely relevant</w:t>
            </w:r>
            <w:proofErr w:type="gramEnd"/>
            <w:r>
              <w:rPr>
                <w:rFonts w:eastAsia="Times New Roman"/>
                <w:sz w:val="18"/>
                <w:lang w:val="en-CA" w:eastAsia="en-CA"/>
              </w:rPr>
              <w:t xml:space="preserve">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w:t>
            </w:r>
            <w:proofErr w:type="gramStart"/>
            <w:r w:rsidR="008651F7">
              <w:rPr>
                <w:rFonts w:eastAsia="Times New Roman"/>
                <w:bCs/>
                <w:sz w:val="16"/>
                <w:szCs w:val="16"/>
                <w:lang w:val="en-CA" w:eastAsia="en-CA"/>
              </w:rPr>
              <w:t>support</w:t>
            </w:r>
            <w:r w:rsidR="00387E89">
              <w:rPr>
                <w:rFonts w:eastAsia="Times New Roman"/>
                <w:bCs/>
                <w:sz w:val="16"/>
                <w:szCs w:val="16"/>
                <w:lang w:val="en-CA" w:eastAsia="en-CA"/>
              </w:rPr>
              <w:t>,</w:t>
            </w:r>
            <w:proofErr w:type="gramEnd"/>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 xml:space="preserve">he measured autocorrelation by the </w:t>
            </w:r>
            <w:proofErr w:type="gramStart"/>
            <w:r w:rsidR="00502503">
              <w:rPr>
                <w:rFonts w:eastAsia="Times New Roman"/>
                <w:bCs/>
                <w:sz w:val="16"/>
                <w:szCs w:val="16"/>
                <w:lang w:val="en-CA" w:eastAsia="en-CA"/>
              </w:rPr>
              <w:t>UE</w:t>
            </w:r>
            <w:proofErr w:type="gramEnd"/>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 xml:space="preserve">The TRS resource sets share the same configuration of RE location for each TRS </w:t>
            </w:r>
            <w:proofErr w:type="gramStart"/>
            <w:r w:rsidRPr="00435F41">
              <w:rPr>
                <w:rFonts w:eastAsia="Times New Roman"/>
                <w:b/>
                <w:sz w:val="16"/>
                <w:szCs w:val="16"/>
                <w:lang w:val="en-CA" w:eastAsia="en-CA"/>
              </w:rPr>
              <w:t>resource</w:t>
            </w:r>
            <w:proofErr w:type="gramEnd"/>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8"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w:t>
            </w:r>
            <w:proofErr w:type="gramStart"/>
            <w:r w:rsidRPr="00435F41">
              <w:rPr>
                <w:rFonts w:eastAsia="Times New Roman"/>
                <w:bCs/>
                <w:sz w:val="16"/>
                <w:szCs w:val="16"/>
                <w:lang w:val="en-CA" w:eastAsia="en-CA"/>
              </w:rPr>
              <w:t>useless, since</w:t>
            </w:r>
            <w:proofErr w:type="gramEnd"/>
            <w:r w:rsidRPr="00435F41">
              <w:rPr>
                <w:rFonts w:eastAsia="Times New Roman"/>
                <w:bCs/>
                <w:sz w:val="16"/>
                <w:szCs w:val="16"/>
                <w:lang w:val="en-CA" w:eastAsia="en-CA"/>
              </w:rPr>
              <w:t xml:space="preserv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proofErr w:type="gramStart"/>
            <w:r w:rsidRPr="001A29C5">
              <w:rPr>
                <w:rFonts w:ascii="Times" w:eastAsia="Malgun Gothic" w:hAnsi="Times"/>
                <w:sz w:val="18"/>
                <w:szCs w:val="20"/>
              </w:rPr>
              <w:t>tdcp</w:t>
            </w:r>
            <w:proofErr w:type="spellEnd"/>
            <w:proofErr w:type="gramEnd"/>
            <w:r w:rsidRPr="001A29C5">
              <w:rPr>
                <w:rFonts w:ascii="Times" w:eastAsia="Malgun Gothic" w:hAnsi="Times"/>
                <w:sz w:val="18"/>
                <w:szCs w:val="20"/>
              </w:rPr>
              <w:t>’</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w:t>
            </w:r>
            <w:proofErr w:type="gramStart"/>
            <w:r w:rsidRPr="001A29C5">
              <w:rPr>
                <w:rFonts w:ascii="Times" w:eastAsia="Malgun Gothic" w:hAnsi="Times"/>
                <w:sz w:val="18"/>
                <w:szCs w:val="20"/>
              </w:rPr>
              <w:t>supported</w:t>
            </w:r>
            <w:proofErr w:type="gramEnd"/>
            <w:r w:rsidRPr="001A29C5">
              <w:rPr>
                <w:rFonts w:ascii="Times" w:eastAsia="Malgun Gothic" w:hAnsi="Times"/>
                <w:sz w:val="18"/>
                <w:szCs w:val="20"/>
              </w:rPr>
              <w:t xml:space="preserve">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w:t>
            </w:r>
            <w:proofErr w:type="gramStart"/>
            <w:r w:rsidRPr="001A29C5">
              <w:rPr>
                <w:rFonts w:ascii="Times" w:eastAsia="Malgun Gothic" w:hAnsi="Times"/>
                <w:sz w:val="18"/>
                <w:szCs w:val="20"/>
                <w:lang w:val="en-GB"/>
              </w:rPr>
              <w:t>e.g.</w:t>
            </w:r>
            <w:proofErr w:type="gramEnd"/>
            <w:r w:rsidRPr="001A29C5">
              <w:rPr>
                <w:rFonts w:ascii="Times" w:eastAsia="Malgun Gothic" w:hAnsi="Times"/>
                <w:sz w:val="18"/>
                <w:szCs w:val="20"/>
                <w:lang w:val="en-GB"/>
              </w:rPr>
              <w:t xml:space="preserve">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9"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100"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smaller delay like 1 slot, it is still beneficial for some use case like DMRS time density (although more limited use cases), and it is friendly to UE since existing TRS processing also require this – no incremental </w:t>
            </w:r>
            <w:proofErr w:type="gramStart"/>
            <w:r>
              <w:rPr>
                <w:rFonts w:ascii="Times" w:eastAsiaTheme="minorEastAsia" w:hAnsi="Times" w:cs="Times"/>
                <w:color w:val="000000" w:themeColor="text1"/>
                <w:sz w:val="18"/>
                <w:szCs w:val="18"/>
                <w:lang w:val="en-GB" w:eastAsia="zh-CN"/>
              </w:rPr>
              <w:t>cost</w:t>
            </w:r>
            <w:proofErr w:type="gramEnd"/>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 xml:space="preserve">esides, modified a little bit on our view of delay value captured by </w:t>
            </w:r>
            <w:proofErr w:type="gramStart"/>
            <w:r>
              <w:rPr>
                <w:rFonts w:ascii="Times" w:eastAsiaTheme="minorEastAsia" w:hAnsi="Times" w:cs="Times"/>
                <w:color w:val="000000" w:themeColor="text1"/>
                <w:sz w:val="18"/>
                <w:szCs w:val="18"/>
                <w:lang w:val="en-GB" w:eastAsia="zh-CN"/>
              </w:rPr>
              <w:t>FL</w:t>
            </w:r>
            <w:proofErr w:type="gramEnd"/>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But this can be resolved by report invalid value </w:t>
            </w:r>
            <w:proofErr w:type="gramStart"/>
            <w:r>
              <w:rPr>
                <w:color w:val="000000" w:themeColor="text1"/>
                <w:sz w:val="18"/>
                <w:szCs w:val="18"/>
                <w:lang w:eastAsia="zh-CN"/>
              </w:rPr>
              <w:t>e.g.</w:t>
            </w:r>
            <w:proofErr w:type="gramEnd"/>
            <w:r>
              <w:rPr>
                <w:color w:val="000000" w:themeColor="text1"/>
                <w:sz w:val="18"/>
                <w:szCs w:val="18"/>
                <w:lang w:eastAsia="zh-CN"/>
              </w:rPr>
              <w:t xml:space="preserve">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 xml:space="preserve">invalid or zero-autocorrelation can be </w:t>
            </w:r>
            <w:proofErr w:type="gramStart"/>
            <w:r w:rsidRPr="004453D5">
              <w:rPr>
                <w:b/>
                <w:bCs/>
                <w:color w:val="000000" w:themeColor="text1"/>
                <w:sz w:val="18"/>
                <w:szCs w:val="18"/>
                <w:lang w:eastAsia="zh-CN"/>
              </w:rPr>
              <w:t>reported</w:t>
            </w:r>
            <w:proofErr w:type="gramEnd"/>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w:t>
            </w:r>
            <w:proofErr w:type="gramStart"/>
            <w:r>
              <w:rPr>
                <w:rFonts w:ascii="Times" w:eastAsiaTheme="minorEastAsia" w:hAnsi="Times" w:cs="Times"/>
                <w:color w:val="000000" w:themeColor="text1"/>
                <w:sz w:val="18"/>
                <w:szCs w:val="18"/>
                <w:lang w:val="en-GB" w:eastAsia="zh-CN"/>
              </w:rPr>
              <w:t>OK</w:t>
            </w:r>
            <w:proofErr w:type="gramEnd"/>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w:t>
            </w:r>
            <w:proofErr w:type="gramStart"/>
            <w:r>
              <w:rPr>
                <w:rFonts w:ascii="Times" w:eastAsia="MS Mincho" w:hAnsi="Times" w:cs="Times"/>
                <w:bCs/>
                <w:sz w:val="18"/>
                <w:szCs w:val="18"/>
                <w:lang w:val="en-GB" w:eastAsia="ja-JP"/>
              </w:rPr>
              <w:t>5slots</w:t>
            </w:r>
            <w:proofErr w:type="gramEnd"/>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supported values of Y, we think 2,3,4 or a subset of these values is </w:t>
            </w:r>
            <w:proofErr w:type="gramStart"/>
            <w:r>
              <w:rPr>
                <w:rFonts w:ascii="Times" w:eastAsia="MS Mincho" w:hAnsi="Times" w:cs="Times"/>
                <w:bCs/>
                <w:sz w:val="18"/>
                <w:szCs w:val="18"/>
                <w:lang w:val="en-GB" w:eastAsia="ja-JP"/>
              </w:rPr>
              <w:t>sufficient</w:t>
            </w:r>
            <w:proofErr w:type="gramEnd"/>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w:t>
            </w:r>
            <w:proofErr w:type="gramStart"/>
            <w:r>
              <w:rPr>
                <w:rFonts w:ascii="Times" w:eastAsia="MS Mincho" w:hAnsi="Times" w:cs="Times"/>
                <w:bCs/>
                <w:sz w:val="18"/>
                <w:szCs w:val="18"/>
                <w:lang w:val="en-GB" w:eastAsia="ja-JP"/>
              </w:rPr>
              <w:t>setting</w:t>
            </w:r>
            <w:proofErr w:type="gramEnd"/>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4724" w14:textId="77777777" w:rsidR="006F25EE" w:rsidRDefault="006F25EE" w:rsidP="00BC19F2">
      <w:r>
        <w:separator/>
      </w:r>
    </w:p>
  </w:endnote>
  <w:endnote w:type="continuationSeparator" w:id="0">
    <w:p w14:paraId="4395EB88" w14:textId="77777777" w:rsidR="006F25EE" w:rsidRDefault="006F25EE" w:rsidP="00BC19F2">
      <w:r>
        <w:continuationSeparator/>
      </w:r>
    </w:p>
  </w:endnote>
  <w:endnote w:type="continuationNotice" w:id="1">
    <w:p w14:paraId="762856B3" w14:textId="77777777" w:rsidR="006F25EE" w:rsidRDefault="006F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F26B" w14:textId="77777777" w:rsidR="006F25EE" w:rsidRDefault="006F25EE" w:rsidP="00BC19F2">
      <w:r>
        <w:separator/>
      </w:r>
    </w:p>
  </w:footnote>
  <w:footnote w:type="continuationSeparator" w:id="0">
    <w:p w14:paraId="3014C3E2" w14:textId="77777777" w:rsidR="006F25EE" w:rsidRDefault="006F25EE" w:rsidP="00BC19F2">
      <w:r>
        <w:continuationSeparator/>
      </w:r>
    </w:p>
  </w:footnote>
  <w:footnote w:type="continuationNotice" w:id="1">
    <w:p w14:paraId="7A4CF418" w14:textId="77777777" w:rsidR="006F25EE" w:rsidRDefault="006F2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57468">
    <w:abstractNumId w:val="12"/>
  </w:num>
  <w:num w:numId="2" w16cid:durableId="358745136">
    <w:abstractNumId w:val="59"/>
  </w:num>
  <w:num w:numId="3" w16cid:durableId="1663460214">
    <w:abstractNumId w:val="37"/>
  </w:num>
  <w:num w:numId="4" w16cid:durableId="210770466">
    <w:abstractNumId w:val="57"/>
  </w:num>
  <w:num w:numId="5" w16cid:durableId="800880549">
    <w:abstractNumId w:val="73"/>
  </w:num>
  <w:num w:numId="6" w16cid:durableId="1085540457">
    <w:abstractNumId w:val="14"/>
  </w:num>
  <w:num w:numId="7" w16cid:durableId="1887568995">
    <w:abstractNumId w:val="63"/>
  </w:num>
  <w:num w:numId="8" w16cid:durableId="569075771">
    <w:abstractNumId w:val="78"/>
  </w:num>
  <w:num w:numId="9" w16cid:durableId="1532257128">
    <w:abstractNumId w:val="33"/>
  </w:num>
  <w:num w:numId="10" w16cid:durableId="364060368">
    <w:abstractNumId w:val="67"/>
  </w:num>
  <w:num w:numId="11" w16cid:durableId="424420547">
    <w:abstractNumId w:val="58"/>
  </w:num>
  <w:num w:numId="12" w16cid:durableId="1707221390">
    <w:abstractNumId w:val="64"/>
  </w:num>
  <w:num w:numId="13" w16cid:durableId="105976872">
    <w:abstractNumId w:val="39"/>
  </w:num>
  <w:num w:numId="14" w16cid:durableId="1504583981">
    <w:abstractNumId w:val="51"/>
  </w:num>
  <w:num w:numId="15" w16cid:durableId="1395467307">
    <w:abstractNumId w:val="11"/>
  </w:num>
  <w:num w:numId="16" w16cid:durableId="1042051544">
    <w:abstractNumId w:val="6"/>
  </w:num>
  <w:num w:numId="17" w16cid:durableId="1308050955">
    <w:abstractNumId w:val="15"/>
  </w:num>
  <w:num w:numId="18" w16cid:durableId="400837395">
    <w:abstractNumId w:val="75"/>
  </w:num>
  <w:num w:numId="19" w16cid:durableId="1277517749">
    <w:abstractNumId w:val="20"/>
  </w:num>
  <w:num w:numId="20" w16cid:durableId="1340084070">
    <w:abstractNumId w:val="28"/>
  </w:num>
  <w:num w:numId="21" w16cid:durableId="129251764">
    <w:abstractNumId w:val="26"/>
  </w:num>
  <w:num w:numId="22" w16cid:durableId="999308288">
    <w:abstractNumId w:val="49"/>
  </w:num>
  <w:num w:numId="23" w16cid:durableId="1593539756">
    <w:abstractNumId w:val="79"/>
  </w:num>
  <w:num w:numId="24" w16cid:durableId="622271413">
    <w:abstractNumId w:val="16"/>
  </w:num>
  <w:num w:numId="25" w16cid:durableId="125247350">
    <w:abstractNumId w:val="60"/>
  </w:num>
  <w:num w:numId="26" w16cid:durableId="1616061493">
    <w:abstractNumId w:val="71"/>
  </w:num>
  <w:num w:numId="27" w16cid:durableId="374162685">
    <w:abstractNumId w:val="42"/>
  </w:num>
  <w:num w:numId="28" w16cid:durableId="511144952">
    <w:abstractNumId w:val="30"/>
  </w:num>
  <w:num w:numId="29" w16cid:durableId="1362782418">
    <w:abstractNumId w:val="7"/>
  </w:num>
  <w:num w:numId="30" w16cid:durableId="102311540">
    <w:abstractNumId w:val="5"/>
  </w:num>
  <w:num w:numId="31" w16cid:durableId="1832014905">
    <w:abstractNumId w:val="61"/>
  </w:num>
  <w:num w:numId="32" w16cid:durableId="290747675">
    <w:abstractNumId w:val="3"/>
  </w:num>
  <w:num w:numId="33" w16cid:durableId="1843616627">
    <w:abstractNumId w:val="69"/>
  </w:num>
  <w:num w:numId="34" w16cid:durableId="576742381">
    <w:abstractNumId w:val="50"/>
  </w:num>
  <w:num w:numId="35" w16cid:durableId="951477800">
    <w:abstractNumId w:val="9"/>
  </w:num>
  <w:num w:numId="36" w16cid:durableId="1569417623">
    <w:abstractNumId w:val="76"/>
  </w:num>
  <w:num w:numId="37" w16cid:durableId="1272474997">
    <w:abstractNumId w:val="56"/>
  </w:num>
  <w:num w:numId="38" w16cid:durableId="302274601">
    <w:abstractNumId w:val="40"/>
  </w:num>
  <w:num w:numId="39" w16cid:durableId="1409424767">
    <w:abstractNumId w:val="66"/>
  </w:num>
  <w:num w:numId="40" w16cid:durableId="300884278">
    <w:abstractNumId w:val="55"/>
  </w:num>
  <w:num w:numId="41" w16cid:durableId="449934751">
    <w:abstractNumId w:val="72"/>
  </w:num>
  <w:num w:numId="42" w16cid:durableId="1453936696">
    <w:abstractNumId w:val="25"/>
  </w:num>
  <w:num w:numId="43" w16cid:durableId="1602883270">
    <w:abstractNumId w:val="27"/>
  </w:num>
  <w:num w:numId="44" w16cid:durableId="2061053329">
    <w:abstractNumId w:val="47"/>
  </w:num>
  <w:num w:numId="45" w16cid:durableId="197085558">
    <w:abstractNumId w:val="34"/>
  </w:num>
  <w:num w:numId="46" w16cid:durableId="808211894">
    <w:abstractNumId w:val="62"/>
  </w:num>
  <w:num w:numId="47" w16cid:durableId="1309938311">
    <w:abstractNumId w:val="46"/>
  </w:num>
  <w:num w:numId="48" w16cid:durableId="1692994116">
    <w:abstractNumId w:val="24"/>
  </w:num>
  <w:num w:numId="49" w16cid:durableId="1361737734">
    <w:abstractNumId w:val="65"/>
  </w:num>
  <w:num w:numId="50" w16cid:durableId="736710180">
    <w:abstractNumId w:val="22"/>
  </w:num>
  <w:num w:numId="51" w16cid:durableId="1741520197">
    <w:abstractNumId w:val="8"/>
  </w:num>
  <w:num w:numId="52" w16cid:durableId="1835146123">
    <w:abstractNumId w:val="68"/>
  </w:num>
  <w:num w:numId="53" w16cid:durableId="23988720">
    <w:abstractNumId w:val="23"/>
  </w:num>
  <w:num w:numId="54" w16cid:durableId="831677306">
    <w:abstractNumId w:val="17"/>
  </w:num>
  <w:num w:numId="55" w16cid:durableId="823469674">
    <w:abstractNumId w:val="18"/>
  </w:num>
  <w:num w:numId="56" w16cid:durableId="1637178329">
    <w:abstractNumId w:val="2"/>
  </w:num>
  <w:num w:numId="57" w16cid:durableId="2025276406">
    <w:abstractNumId w:val="21"/>
  </w:num>
  <w:num w:numId="58" w16cid:durableId="903956091">
    <w:abstractNumId w:val="43"/>
  </w:num>
  <w:num w:numId="59" w16cid:durableId="1183669737">
    <w:abstractNumId w:val="29"/>
  </w:num>
  <w:num w:numId="60" w16cid:durableId="1922985018">
    <w:abstractNumId w:val="13"/>
  </w:num>
  <w:num w:numId="61" w16cid:durableId="56057676">
    <w:abstractNumId w:val="54"/>
  </w:num>
  <w:num w:numId="62" w16cid:durableId="165485466">
    <w:abstractNumId w:val="48"/>
  </w:num>
  <w:num w:numId="63" w16cid:durableId="1056125096">
    <w:abstractNumId w:val="10"/>
  </w:num>
  <w:num w:numId="64" w16cid:durableId="1310093649">
    <w:abstractNumId w:val="44"/>
  </w:num>
  <w:num w:numId="65" w16cid:durableId="283921">
    <w:abstractNumId w:val="1"/>
  </w:num>
  <w:num w:numId="66" w16cid:durableId="87895364">
    <w:abstractNumId w:val="38"/>
  </w:num>
  <w:num w:numId="67" w16cid:durableId="1188714583">
    <w:abstractNumId w:val="35"/>
  </w:num>
  <w:num w:numId="68" w16cid:durableId="23216667">
    <w:abstractNumId w:val="41"/>
  </w:num>
  <w:num w:numId="69" w16cid:durableId="417092350">
    <w:abstractNumId w:val="0"/>
  </w:num>
  <w:num w:numId="70" w16cid:durableId="2052531675">
    <w:abstractNumId w:val="4"/>
  </w:num>
  <w:num w:numId="71" w16cid:durableId="1001590179">
    <w:abstractNumId w:val="31"/>
  </w:num>
  <w:num w:numId="72" w16cid:durableId="799885025">
    <w:abstractNumId w:val="36"/>
  </w:num>
  <w:num w:numId="73" w16cid:durableId="211619511">
    <w:abstractNumId w:val="52"/>
  </w:num>
  <w:num w:numId="74" w16cid:durableId="56169972">
    <w:abstractNumId w:val="53"/>
  </w:num>
  <w:num w:numId="75" w16cid:durableId="975380433">
    <w:abstractNumId w:val="32"/>
  </w:num>
  <w:num w:numId="76" w16cid:durableId="1154100368">
    <w:abstractNumId w:val="45"/>
  </w:num>
  <w:num w:numId="77" w16cid:durableId="1936597052">
    <w:abstractNumId w:val="74"/>
  </w:num>
  <w:num w:numId="78" w16cid:durableId="316954956">
    <w:abstractNumId w:val="19"/>
  </w:num>
  <w:num w:numId="79" w16cid:durableId="576549843">
    <w:abstractNumId w:val="77"/>
  </w:num>
  <w:num w:numId="80" w16cid:durableId="1552762278">
    <w:abstractNumId w:val="7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E7E06623-8B39-4155-AB49-9EB0B0B76CE3}">
  <ds:schemaRefs>
    <ds:schemaRef ds:uri="http://schemas.openxmlformats.org/officeDocument/2006/bibliography"/>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40</Pages>
  <Words>18036</Words>
  <Characters>102810</Characters>
  <Application>Microsoft Office Word</Application>
  <DocSecurity>0</DocSecurity>
  <Lines>856</Lines>
  <Paragraphs>241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2023-04-14T14:44:00Z</dcterms:created>
  <dcterms:modified xsi:type="dcterms:W3CDTF">2023-04-14T14:44:00Z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