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E005EC"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E005EC"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EB41C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EB41C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EB41C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EB41C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B41C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B41C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B41C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B41C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B41C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B41C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B41C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B41C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73984A52"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Rel-16 eType-II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r w:rsidR="00101EFF">
              <w:rPr>
                <w:sz w:val="18"/>
                <w:szCs w:val="18"/>
                <w:lang w:val="de-DE"/>
              </w:rPr>
              <w:t>, Lenovo/MotM (Mode-2)</w:t>
            </w:r>
          </w:p>
          <w:p w14:paraId="5F73E4F2" w14:textId="27EF380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Pr>
                <w:sz w:val="18"/>
                <w:szCs w:val="18"/>
                <w:lang w:val="de-DE"/>
              </w:rPr>
              <w:t>, Lenovo/MotM (Mode-1)</w:t>
            </w:r>
            <w:r w:rsidR="002456B1">
              <w:rPr>
                <w:sz w:val="18"/>
                <w:szCs w:val="18"/>
                <w:lang w:val="de-DE"/>
              </w:rPr>
              <w:t>, NEC</w:t>
            </w:r>
            <w:r w:rsidR="00E4533A">
              <w:rPr>
                <w:sz w:val="18"/>
                <w:szCs w:val="18"/>
                <w:lang w:val="de-DE"/>
              </w:rPr>
              <w:t>, CATT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C752C">
              <w:rPr>
                <w:sz w:val="18"/>
                <w:szCs w:val="18"/>
              </w:rPr>
              <w:t>, OPPO</w:t>
            </w:r>
            <w:r w:rsidR="00BE7AE9">
              <w:rPr>
                <w:sz w:val="18"/>
                <w:szCs w:val="18"/>
              </w:rPr>
              <w:t xml:space="preserve"> </w:t>
            </w:r>
          </w:p>
          <w:p w14:paraId="4E5CAE61" w14:textId="14286A63"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pref)</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宋体"/>
                <w:sz w:val="18"/>
                <w:szCs w:val="18"/>
                <w:lang w:eastAsia="zh-CN"/>
              </w:rPr>
              <w:t>e</w:t>
            </w:r>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E005EC"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5pt;height:24.25pt;mso-width-percent:0;mso-height-percent:0;mso-width-percent:0;mso-height-percent:0" o:ole="">
                  <v:imagedata r:id="rId17" o:title=""/>
                </v:shape>
                <o:OLEObject Type="Embed" ProgID="Equation.3" ShapeID="_x0000_i1025" DrawAspect="Content" ObjectID="_1743011353"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[Mod: Please check Table 1B and the respective Tdocs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Default="003005E0" w:rsidP="002456B1">
            <w:pPr>
              <w:snapToGrid w:val="0"/>
              <w:rPr>
                <w:ins w:id="15" w:author="Eko Onggosanusi" w:date="2023-04-13T23:24:00Z"/>
                <w:sz w:val="18"/>
                <w:szCs w:val="18"/>
                <w:lang w:val="de-DE"/>
              </w:rPr>
            </w:pPr>
            <w:ins w:id="16" w:author="Eko Onggosanusi" w:date="2023-04-13T23:24:00Z">
              <w:r>
                <w:rPr>
                  <w:sz w:val="18"/>
                  <w:szCs w:val="18"/>
                  <w:lang w:val="de-DE"/>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Pr>
                  <w:sz w:val="18"/>
                  <w:szCs w:val="18"/>
                  <w:lang w:val="de-DE"/>
                </w:rPr>
                <w:t>]</w:t>
              </w:r>
            </w:ins>
          </w:p>
          <w:p w14:paraId="270AC6AB" w14:textId="77777777" w:rsidR="003005E0" w:rsidRDefault="003005E0"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afc"/>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39634C">
            <w:pPr>
              <w:pStyle w:val="afc"/>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afc"/>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39634C">
            <w:pPr>
              <w:pStyle w:val="afc"/>
              <w:numPr>
                <w:ilvl w:val="0"/>
                <w:numId w:val="77"/>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39634C">
                  <w:pPr>
                    <w:pStyle w:val="afc"/>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9B1171" w:rsidRDefault="0039634C" w:rsidP="0039634C">
                  <w:pPr>
                    <w:snapToGrid w:val="0"/>
                    <w:rPr>
                      <w:sz w:val="18"/>
                      <w:szCs w:val="20"/>
                      <w:lang w:val="de-DE"/>
                    </w:rPr>
                  </w:pPr>
                  <w:r w:rsidRPr="009B1171">
                    <w:rPr>
                      <w:sz w:val="18"/>
                      <w:szCs w:val="20"/>
                      <w:lang w:val="de-DE"/>
                    </w:rPr>
                    <w:t>2</w:t>
                  </w:r>
                </w:p>
              </w:tc>
              <w:tc>
                <w:tcPr>
                  <w:tcW w:w="1439" w:type="dxa"/>
                </w:tcPr>
                <w:p w14:paraId="27800F66" w14:textId="77777777" w:rsidR="0039634C" w:rsidRPr="009B1171" w:rsidRDefault="0039634C" w:rsidP="0039634C">
                  <w:pPr>
                    <w:snapToGrid w:val="0"/>
                    <w:rPr>
                      <w:sz w:val="18"/>
                      <w:szCs w:val="20"/>
                      <w:lang w:val="de-DE"/>
                    </w:rPr>
                  </w:pPr>
                  <w:r w:rsidRPr="009B1171">
                    <w:rPr>
                      <w:sz w:val="18"/>
                      <w:szCs w:val="20"/>
                      <w:lang w:val="de-DE"/>
                    </w:rPr>
                    <w:t>{2,2}</w:t>
                  </w:r>
                </w:p>
              </w:tc>
              <w:tc>
                <w:tcPr>
                  <w:tcW w:w="1121" w:type="dxa"/>
                </w:tcPr>
                <w:p w14:paraId="76DB8C3A" w14:textId="77777777" w:rsidR="0039634C" w:rsidRPr="009B1171" w:rsidRDefault="0039634C" w:rsidP="0039634C">
                  <w:pPr>
                    <w:snapToGrid w:val="0"/>
                    <w:rPr>
                      <w:sz w:val="18"/>
                      <w:szCs w:val="20"/>
                      <w:lang w:val="de-DE"/>
                    </w:rPr>
                  </w:pPr>
                  <w:r w:rsidRPr="00F92ACC">
                    <w:rPr>
                      <w:rFonts w:eastAsia="Malgun Gothic"/>
                      <w:bCs/>
                      <w:kern w:val="24"/>
                      <w:sz w:val="18"/>
                      <w:szCs w:val="20"/>
                      <w:highlight w:val="cyan"/>
                      <w:lang w:val="de-DE"/>
                    </w:rPr>
                    <w:t>x</w:t>
                  </w:r>
                </w:p>
              </w:tc>
              <w:tc>
                <w:tcPr>
                  <w:tcW w:w="1121" w:type="dxa"/>
                </w:tcPr>
                <w:p w14:paraId="5F9F748B" w14:textId="77777777" w:rsidR="0039634C" w:rsidRPr="009B1171" w:rsidRDefault="0039634C" w:rsidP="0039634C">
                  <w:pPr>
                    <w:snapToGrid w:val="0"/>
                    <w:rPr>
                      <w:sz w:val="18"/>
                      <w:szCs w:val="20"/>
                      <w:lang w:val="de-DE"/>
                    </w:rPr>
                  </w:pPr>
                </w:p>
              </w:tc>
              <w:tc>
                <w:tcPr>
                  <w:tcW w:w="1092" w:type="dxa"/>
                </w:tcPr>
                <w:p w14:paraId="0346F2DC" w14:textId="77777777" w:rsidR="0039634C" w:rsidRPr="009B1171" w:rsidRDefault="0039634C" w:rsidP="0039634C">
                  <w:pPr>
                    <w:snapToGrid w:val="0"/>
                    <w:rPr>
                      <w:sz w:val="18"/>
                      <w:szCs w:val="20"/>
                      <w:lang w:val="de-DE"/>
                    </w:rPr>
                  </w:pPr>
                </w:p>
              </w:tc>
              <w:tc>
                <w:tcPr>
                  <w:tcW w:w="1105" w:type="dxa"/>
                </w:tcPr>
                <w:p w14:paraId="53DF86C9" w14:textId="77777777" w:rsidR="0039634C" w:rsidRPr="009B1171" w:rsidRDefault="0039634C" w:rsidP="0039634C">
                  <w:pPr>
                    <w:snapToGrid w:val="0"/>
                    <w:rPr>
                      <w:sz w:val="18"/>
                      <w:szCs w:val="20"/>
                      <w:lang w:val="de-DE"/>
                    </w:rPr>
                  </w:pPr>
                </w:p>
              </w:tc>
              <w:tc>
                <w:tcPr>
                  <w:tcW w:w="1095" w:type="dxa"/>
                </w:tcPr>
                <w:p w14:paraId="4142B4F3" w14:textId="77777777" w:rsidR="0039634C" w:rsidRPr="009B1171" w:rsidRDefault="0039634C" w:rsidP="0039634C">
                  <w:pPr>
                    <w:snapToGrid w:val="0"/>
                    <w:rPr>
                      <w:sz w:val="18"/>
                      <w:szCs w:val="20"/>
                      <w:lang w:val="de-DE"/>
                    </w:rPr>
                  </w:pPr>
                </w:p>
              </w:tc>
              <w:tc>
                <w:tcPr>
                  <w:tcW w:w="1096" w:type="dxa"/>
                </w:tcPr>
                <w:p w14:paraId="37249649" w14:textId="77777777" w:rsidR="0039634C" w:rsidRPr="009B1171" w:rsidRDefault="0039634C" w:rsidP="0039634C">
                  <w:pPr>
                    <w:snapToGrid w:val="0"/>
                    <w:rPr>
                      <w:sz w:val="18"/>
                      <w:szCs w:val="20"/>
                      <w:lang w:val="de-DE"/>
                    </w:rPr>
                  </w:pPr>
                  <w:r w:rsidRPr="009B1171">
                    <w:rPr>
                      <w:bCs/>
                      <w:kern w:val="24"/>
                      <w:sz w:val="18"/>
                      <w:szCs w:val="20"/>
                      <w:lang w:val="de-DE"/>
                    </w:rPr>
                    <w:t> </w:t>
                  </w:r>
                </w:p>
              </w:tc>
            </w:tr>
            <w:tr w:rsidR="0039634C" w:rsidRPr="009B1171" w14:paraId="60BA3CA9" w14:textId="77777777" w:rsidTr="00E16DEF">
              <w:trPr>
                <w:trHeight w:val="424"/>
                <w:jc w:val="center"/>
              </w:trPr>
              <w:tc>
                <w:tcPr>
                  <w:tcW w:w="621" w:type="dxa"/>
                  <w:vMerge/>
                </w:tcPr>
                <w:p w14:paraId="30A64074" w14:textId="77777777" w:rsidR="0039634C" w:rsidRPr="009B1171" w:rsidRDefault="0039634C" w:rsidP="0039634C">
                  <w:pPr>
                    <w:snapToGrid w:val="0"/>
                    <w:rPr>
                      <w:sz w:val="18"/>
                      <w:szCs w:val="20"/>
                      <w:lang w:val="de-DE"/>
                    </w:rPr>
                  </w:pPr>
                </w:p>
              </w:tc>
              <w:tc>
                <w:tcPr>
                  <w:tcW w:w="1439" w:type="dxa"/>
                </w:tcPr>
                <w:p w14:paraId="750363ED"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1E1D675F" w14:textId="77777777" w:rsidR="0039634C" w:rsidRPr="009B1171" w:rsidRDefault="0039634C" w:rsidP="0039634C">
                  <w:pPr>
                    <w:snapToGrid w:val="0"/>
                    <w:rPr>
                      <w:sz w:val="18"/>
                      <w:szCs w:val="20"/>
                      <w:lang w:val="de-DE"/>
                    </w:rPr>
                  </w:pPr>
                </w:p>
              </w:tc>
              <w:tc>
                <w:tcPr>
                  <w:tcW w:w="1121" w:type="dxa"/>
                </w:tcPr>
                <w:p w14:paraId="69136D1E" w14:textId="77777777" w:rsidR="0039634C" w:rsidRPr="009B1171" w:rsidRDefault="0039634C" w:rsidP="0039634C">
                  <w:pPr>
                    <w:snapToGrid w:val="0"/>
                    <w:rPr>
                      <w:sz w:val="18"/>
                      <w:szCs w:val="20"/>
                      <w:lang w:val="de-DE"/>
                    </w:rPr>
                  </w:pPr>
                </w:p>
              </w:tc>
              <w:tc>
                <w:tcPr>
                  <w:tcW w:w="1092" w:type="dxa"/>
                </w:tcPr>
                <w:p w14:paraId="294E0E49" w14:textId="77777777" w:rsidR="0039634C" w:rsidRPr="009B1171" w:rsidRDefault="0039634C" w:rsidP="0039634C">
                  <w:pPr>
                    <w:snapToGrid w:val="0"/>
                    <w:rPr>
                      <w:sz w:val="18"/>
                      <w:szCs w:val="20"/>
                      <w:lang w:val="de-DE"/>
                    </w:rPr>
                  </w:pPr>
                </w:p>
              </w:tc>
              <w:tc>
                <w:tcPr>
                  <w:tcW w:w="1105" w:type="dxa"/>
                </w:tcPr>
                <w:p w14:paraId="3286E00F" w14:textId="77777777" w:rsidR="0039634C" w:rsidRPr="009B1171" w:rsidRDefault="0039634C" w:rsidP="0039634C">
                  <w:pPr>
                    <w:snapToGrid w:val="0"/>
                    <w:rPr>
                      <w:sz w:val="18"/>
                      <w:szCs w:val="20"/>
                      <w:lang w:val="de-DE"/>
                    </w:rPr>
                  </w:pPr>
                </w:p>
              </w:tc>
              <w:tc>
                <w:tcPr>
                  <w:tcW w:w="1095" w:type="dxa"/>
                </w:tcPr>
                <w:p w14:paraId="7B4E7B9C" w14:textId="77777777" w:rsidR="0039634C" w:rsidRPr="009B1171" w:rsidRDefault="0039634C" w:rsidP="0039634C">
                  <w:pPr>
                    <w:snapToGrid w:val="0"/>
                    <w:rPr>
                      <w:sz w:val="18"/>
                      <w:szCs w:val="20"/>
                      <w:lang w:val="de-DE"/>
                    </w:rPr>
                  </w:pPr>
                </w:p>
              </w:tc>
              <w:tc>
                <w:tcPr>
                  <w:tcW w:w="1096" w:type="dxa"/>
                </w:tcPr>
                <w:p w14:paraId="0CE8F98D" w14:textId="77777777" w:rsidR="0039634C" w:rsidRPr="009B1171" w:rsidRDefault="0039634C" w:rsidP="0039634C">
                  <w:pPr>
                    <w:snapToGrid w:val="0"/>
                    <w:rPr>
                      <w:sz w:val="18"/>
                      <w:szCs w:val="20"/>
                      <w:lang w:val="de-DE"/>
                    </w:rPr>
                  </w:pPr>
                </w:p>
              </w:tc>
            </w:tr>
            <w:tr w:rsidR="0039634C" w:rsidRPr="009B1171" w14:paraId="71629E5B" w14:textId="77777777" w:rsidTr="00E16DEF">
              <w:trPr>
                <w:jc w:val="center"/>
              </w:trPr>
              <w:tc>
                <w:tcPr>
                  <w:tcW w:w="621" w:type="dxa"/>
                  <w:vMerge/>
                </w:tcPr>
                <w:p w14:paraId="63B60033" w14:textId="77777777" w:rsidR="0039634C" w:rsidRPr="009B1171" w:rsidRDefault="0039634C" w:rsidP="0039634C">
                  <w:pPr>
                    <w:snapToGrid w:val="0"/>
                    <w:rPr>
                      <w:sz w:val="18"/>
                      <w:szCs w:val="20"/>
                      <w:lang w:val="de-DE"/>
                    </w:rPr>
                  </w:pPr>
                </w:p>
              </w:tc>
              <w:tc>
                <w:tcPr>
                  <w:tcW w:w="1439" w:type="dxa"/>
                </w:tcPr>
                <w:p w14:paraId="58329871"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280F00D1" w14:textId="77777777" w:rsidR="0039634C" w:rsidRPr="009B1171" w:rsidRDefault="0039634C" w:rsidP="0039634C">
                  <w:pPr>
                    <w:snapToGrid w:val="0"/>
                    <w:rPr>
                      <w:sz w:val="18"/>
                      <w:szCs w:val="20"/>
                      <w:lang w:val="de-DE"/>
                    </w:rPr>
                  </w:pPr>
                </w:p>
              </w:tc>
              <w:tc>
                <w:tcPr>
                  <w:tcW w:w="1121" w:type="dxa"/>
                </w:tcPr>
                <w:p w14:paraId="629F1CA1" w14:textId="77777777" w:rsidR="0039634C" w:rsidRPr="009B1171" w:rsidRDefault="0039634C" w:rsidP="0039634C">
                  <w:pPr>
                    <w:snapToGrid w:val="0"/>
                    <w:rPr>
                      <w:sz w:val="18"/>
                      <w:szCs w:val="20"/>
                      <w:lang w:val="de-DE"/>
                    </w:rPr>
                  </w:pPr>
                </w:p>
              </w:tc>
              <w:tc>
                <w:tcPr>
                  <w:tcW w:w="1092" w:type="dxa"/>
                </w:tcPr>
                <w:p w14:paraId="0D1A2A01" w14:textId="77777777" w:rsidR="0039634C" w:rsidRPr="009B1171" w:rsidRDefault="0039634C" w:rsidP="0039634C">
                  <w:pPr>
                    <w:snapToGrid w:val="0"/>
                    <w:rPr>
                      <w:sz w:val="18"/>
                      <w:szCs w:val="20"/>
                      <w:lang w:val="de-DE"/>
                    </w:rPr>
                  </w:pPr>
                </w:p>
              </w:tc>
              <w:tc>
                <w:tcPr>
                  <w:tcW w:w="1105" w:type="dxa"/>
                </w:tcPr>
                <w:p w14:paraId="3FCA0FDA" w14:textId="77777777" w:rsidR="0039634C" w:rsidRPr="009B1171" w:rsidRDefault="0039634C" w:rsidP="0039634C">
                  <w:pPr>
                    <w:snapToGrid w:val="0"/>
                    <w:rPr>
                      <w:sz w:val="18"/>
                      <w:szCs w:val="20"/>
                      <w:lang w:val="de-DE"/>
                    </w:rPr>
                  </w:pPr>
                </w:p>
              </w:tc>
              <w:tc>
                <w:tcPr>
                  <w:tcW w:w="1095" w:type="dxa"/>
                </w:tcPr>
                <w:p w14:paraId="45CEED78" w14:textId="77777777" w:rsidR="0039634C" w:rsidRPr="009B1171" w:rsidRDefault="0039634C" w:rsidP="0039634C">
                  <w:pPr>
                    <w:snapToGrid w:val="0"/>
                    <w:rPr>
                      <w:sz w:val="18"/>
                      <w:szCs w:val="20"/>
                      <w:lang w:val="de-DE"/>
                    </w:rPr>
                  </w:pPr>
                </w:p>
              </w:tc>
              <w:tc>
                <w:tcPr>
                  <w:tcW w:w="1096" w:type="dxa"/>
                </w:tcPr>
                <w:p w14:paraId="2E78F52D" w14:textId="77777777" w:rsidR="0039634C" w:rsidRPr="009B1171" w:rsidRDefault="0039634C" w:rsidP="0039634C">
                  <w:pPr>
                    <w:snapToGrid w:val="0"/>
                    <w:rPr>
                      <w:sz w:val="18"/>
                      <w:szCs w:val="20"/>
                      <w:lang w:val="de-DE"/>
                    </w:rPr>
                  </w:pPr>
                </w:p>
              </w:tc>
            </w:tr>
            <w:tr w:rsidR="0039634C" w:rsidRPr="009B1171" w14:paraId="405E5208" w14:textId="77777777" w:rsidTr="00E16DEF">
              <w:trPr>
                <w:jc w:val="center"/>
              </w:trPr>
              <w:tc>
                <w:tcPr>
                  <w:tcW w:w="621" w:type="dxa"/>
                </w:tcPr>
                <w:p w14:paraId="6F61EF2F" w14:textId="77777777" w:rsidR="0039634C" w:rsidRPr="009B1171" w:rsidRDefault="0039634C" w:rsidP="0039634C">
                  <w:pPr>
                    <w:snapToGrid w:val="0"/>
                    <w:rPr>
                      <w:sz w:val="18"/>
                      <w:szCs w:val="20"/>
                      <w:lang w:val="de-DE"/>
                    </w:rPr>
                  </w:pPr>
                  <w:r w:rsidRPr="009B1171">
                    <w:rPr>
                      <w:sz w:val="18"/>
                      <w:szCs w:val="20"/>
                      <w:lang w:val="de-DE"/>
                    </w:rPr>
                    <w:t>3</w:t>
                  </w:r>
                </w:p>
              </w:tc>
              <w:tc>
                <w:tcPr>
                  <w:tcW w:w="1439" w:type="dxa"/>
                </w:tcPr>
                <w:p w14:paraId="1B21CE18" w14:textId="77777777" w:rsidR="0039634C" w:rsidRPr="009B1171" w:rsidRDefault="0039634C" w:rsidP="0039634C">
                  <w:pPr>
                    <w:snapToGrid w:val="0"/>
                    <w:rPr>
                      <w:sz w:val="18"/>
                      <w:szCs w:val="20"/>
                      <w:lang w:val="de-DE"/>
                    </w:rPr>
                  </w:pPr>
                  <w:r w:rsidRPr="009B1171">
                    <w:rPr>
                      <w:sz w:val="18"/>
                      <w:szCs w:val="20"/>
                      <w:lang w:val="de-DE"/>
                    </w:rPr>
                    <w:t>{2,2,2}</w:t>
                  </w:r>
                </w:p>
              </w:tc>
              <w:tc>
                <w:tcPr>
                  <w:tcW w:w="1121" w:type="dxa"/>
                </w:tcPr>
                <w:p w14:paraId="7AEC3779" w14:textId="77777777" w:rsidR="0039634C" w:rsidRPr="009B1171" w:rsidRDefault="0039634C" w:rsidP="0039634C">
                  <w:pPr>
                    <w:snapToGrid w:val="0"/>
                    <w:rPr>
                      <w:sz w:val="18"/>
                      <w:szCs w:val="20"/>
                      <w:lang w:val="de-DE"/>
                    </w:rPr>
                  </w:pPr>
                  <w:r w:rsidRPr="009B1171">
                    <w:rPr>
                      <w:rFonts w:eastAsia="Malgun Gothic"/>
                      <w:bCs/>
                      <w:kern w:val="24"/>
                      <w:sz w:val="18"/>
                      <w:szCs w:val="20"/>
                      <w:lang w:val="de-DE"/>
                    </w:rPr>
                    <w:t>x</w:t>
                  </w:r>
                </w:p>
              </w:tc>
              <w:tc>
                <w:tcPr>
                  <w:tcW w:w="1121" w:type="dxa"/>
                </w:tcPr>
                <w:p w14:paraId="5319051B" w14:textId="77777777" w:rsidR="0039634C" w:rsidRPr="009B1171" w:rsidRDefault="0039634C" w:rsidP="0039634C">
                  <w:pPr>
                    <w:snapToGrid w:val="0"/>
                    <w:rPr>
                      <w:sz w:val="18"/>
                      <w:szCs w:val="20"/>
                      <w:lang w:val="de-DE"/>
                    </w:rPr>
                  </w:pPr>
                  <w:r w:rsidRPr="00BF27ED">
                    <w:rPr>
                      <w:sz w:val="18"/>
                      <w:szCs w:val="20"/>
                      <w:highlight w:val="yellow"/>
                      <w:lang w:val="de-DE"/>
                    </w:rPr>
                    <w:t>x</w:t>
                  </w:r>
                </w:p>
              </w:tc>
              <w:tc>
                <w:tcPr>
                  <w:tcW w:w="1092" w:type="dxa"/>
                </w:tcPr>
                <w:p w14:paraId="01E5C93C" w14:textId="77777777" w:rsidR="0039634C" w:rsidRPr="009B1171" w:rsidRDefault="0039634C" w:rsidP="0039634C">
                  <w:pPr>
                    <w:snapToGrid w:val="0"/>
                    <w:rPr>
                      <w:sz w:val="18"/>
                      <w:szCs w:val="20"/>
                      <w:lang w:val="de-DE"/>
                    </w:rPr>
                  </w:pPr>
                </w:p>
              </w:tc>
              <w:tc>
                <w:tcPr>
                  <w:tcW w:w="1105" w:type="dxa"/>
                </w:tcPr>
                <w:p w14:paraId="6765AFE7" w14:textId="77777777" w:rsidR="0039634C" w:rsidRPr="009B1171" w:rsidRDefault="0039634C" w:rsidP="0039634C">
                  <w:pPr>
                    <w:snapToGrid w:val="0"/>
                    <w:rPr>
                      <w:sz w:val="18"/>
                      <w:szCs w:val="20"/>
                      <w:lang w:val="de-DE"/>
                    </w:rPr>
                  </w:pPr>
                </w:p>
              </w:tc>
              <w:tc>
                <w:tcPr>
                  <w:tcW w:w="1095" w:type="dxa"/>
                </w:tcPr>
                <w:p w14:paraId="431A1819" w14:textId="77777777" w:rsidR="0039634C" w:rsidRPr="009B1171" w:rsidRDefault="0039634C" w:rsidP="0039634C">
                  <w:pPr>
                    <w:snapToGrid w:val="0"/>
                    <w:rPr>
                      <w:sz w:val="18"/>
                      <w:szCs w:val="20"/>
                      <w:lang w:val="de-DE"/>
                    </w:rPr>
                  </w:pPr>
                </w:p>
              </w:tc>
              <w:tc>
                <w:tcPr>
                  <w:tcW w:w="1096" w:type="dxa"/>
                </w:tcPr>
                <w:p w14:paraId="5B1B4621" w14:textId="77777777" w:rsidR="0039634C" w:rsidRPr="009B1171" w:rsidRDefault="0039634C" w:rsidP="0039634C">
                  <w:pPr>
                    <w:snapToGrid w:val="0"/>
                    <w:rPr>
                      <w:sz w:val="18"/>
                      <w:szCs w:val="20"/>
                      <w:lang w:val="de-DE"/>
                    </w:rPr>
                  </w:pPr>
                  <w:r w:rsidRPr="009B1171">
                    <w:rPr>
                      <w:kern w:val="24"/>
                      <w:sz w:val="18"/>
                      <w:szCs w:val="20"/>
                      <w:lang w:val="de-DE"/>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39634C">
                  <w:pPr>
                    <w:pStyle w:val="afc"/>
                    <w:numPr>
                      <w:ilvl w:val="0"/>
                      <w:numId w:val="78"/>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39634C">
                  <w:pPr>
                    <w:pStyle w:val="afc"/>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4B977F2"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lastRenderedPageBreak/>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43E230A4" w14:textId="6557A30B" w:rsidR="00862757" w:rsidRPr="00EF3195"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77777777" w:rsidR="00A668BF" w:rsidRDefault="00A668BF" w:rsidP="00A668BF">
            <w:pPr>
              <w:suppressAutoHyphens w:val="0"/>
              <w:rPr>
                <w:rFonts w:ascii="Times" w:hAnsi="Times" w:cs="Times"/>
                <w:bCs/>
                <w:sz w:val="18"/>
                <w:lang w:val="en-GB"/>
              </w:rPr>
            </w:pP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A668BF">
            <w:pPr>
              <w:pStyle w:val="afc"/>
              <w:numPr>
                <w:ilvl w:val="0"/>
                <w:numId w:val="80"/>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A668BF">
            <w:pPr>
              <w:pStyle w:val="afc"/>
              <w:numPr>
                <w:ilvl w:val="0"/>
                <w:numId w:val="80"/>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A668BF">
            <w:pPr>
              <w:pStyle w:val="afc"/>
              <w:numPr>
                <w:ilvl w:val="0"/>
                <w:numId w:val="80"/>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hint="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7777777" w:rsidR="00EB41C4" w:rsidRDefault="00EB41C4"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lastRenderedPageBreak/>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hint="eastAsia"/>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1AD3F014" w:rsidR="00EB41C4" w:rsidRPr="00CA0642" w:rsidRDefault="00EB41C4" w:rsidP="00EB41C4">
            <w:pPr>
              <w:suppressAutoHyphens w:val="0"/>
              <w:rPr>
                <w:rFonts w:eastAsiaTheme="minorEastAsia" w:hint="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4 )and each resource with too many ports(e.g., 24, 32 ports) , since one slot cannot accommodate these resource.</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3FB09B6"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p>
          <w:p w14:paraId="70CAC36D" w14:textId="0230456A"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w:lastRenderedPageBreak/>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E005EC"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lastRenderedPageBreak/>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E005EC"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7174BEB3"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 xml:space="preserve">Intel, Xiaomi, LG, </w:t>
            </w:r>
            <w:r w:rsidR="00C44C34">
              <w:rPr>
                <w:sz w:val="18"/>
                <w:szCs w:val="18"/>
                <w:lang w:val="en-GB"/>
              </w:rPr>
              <w:lastRenderedPageBreak/>
              <w:t>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E005EC"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E005EC"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w:lastRenderedPageBreak/>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21"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E005EC"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E005EC"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E005EC"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onal eco-bitmap optimization fails. So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[Mod: Thanks. Please note that since Type-II CSI only extends to RI=4, only 1CW is supported. So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afc"/>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宋体"/>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C05DC4">
                  <w:pPr>
                    <w:pStyle w:val="afc"/>
                    <w:numPr>
                      <w:ilvl w:val="0"/>
                      <w:numId w:val="78"/>
                    </w:numPr>
                    <w:snapToGrid w:val="0"/>
                    <w:rPr>
                      <w:sz w:val="18"/>
                      <w:szCs w:val="18"/>
                    </w:rPr>
                  </w:pPr>
                  <w:r>
                    <w:rPr>
                      <w:sz w:val="18"/>
                      <w:szCs w:val="18"/>
                      <w:lang w:eastAsia="zh-CN"/>
                    </w:rPr>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hint="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hint="eastAsia"/>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2BC4A32C"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Pr>
                  <w:rFonts w:ascii="Times" w:eastAsia="Malgun Gothic" w:hAnsi="Times"/>
                  <w:sz w:val="20"/>
                  <w:szCs w:val="20"/>
                  <w:lang w:val="en-GB"/>
                </w:rPr>
                <w:t>)</w:t>
              </w:r>
            </w:ins>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E176CA5"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2" w:author="Eko Onggosanusi" w:date="2023-04-13T23:47:00Z"/>
                <w:rFonts w:ascii="Times" w:eastAsia="Batang" w:hAnsi="Times" w:cs="Times"/>
                <w:b/>
                <w:sz w:val="18"/>
                <w:szCs w:val="18"/>
                <w:u w:val="single"/>
                <w:lang w:val="en-GB" w:eastAsia="en-US"/>
              </w:rPr>
            </w:pPr>
            <w:ins w:id="63"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64"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373BCA57"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p>
          <w:p w14:paraId="6ECA8DBC" w14:textId="22F9E86D"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06413B">
              <w:rPr>
                <w:sz w:val="18"/>
                <w:szCs w:val="18"/>
                <w:lang w:val="en-GB"/>
              </w:rPr>
              <w:t>Lenovo/MotM</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lastRenderedPageBreak/>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65"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42FB64F"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p>
          <w:p w14:paraId="79E14DF7" w14:textId="2F2A89E1"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2A8BBBD0"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Spreadtrum, Sony,Apple, </w:t>
            </w:r>
          </w:p>
          <w:p w14:paraId="51161B93" w14:textId="0C86B252"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66" w:name="OLE_LINK4"/>
          <w:bookmarkStart w:id="67" w:name="OLE_LINK3"/>
          <w:p w14:paraId="12E03A4E" w14:textId="77777777" w:rsidR="00AD450D" w:rsidRPr="001A5BE2" w:rsidRDefault="00E005EC"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bookmarkEnd w:id="66"/>
            <w:bookmarkEnd w:id="67"/>
          </w:p>
          <w:p w14:paraId="3F298A58" w14:textId="77777777" w:rsidR="00AD450D" w:rsidRPr="001A5BE2" w:rsidRDefault="00E005EC"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p>
          <w:p w14:paraId="37AD1ACD" w14:textId="77777777" w:rsidR="00AD450D" w:rsidRPr="001A5BE2" w:rsidRDefault="00E005EC"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8" w:name="OLE_LINK10"/>
                  <w:bookmarkStart w:id="69"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8"/>
                  <w:bookmarkEnd w:id="69"/>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70" w:name="OLE_LINK7"/>
                      <w:bookmarkStart w:id="71"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70"/>
                      <w:bookmarkEnd w:id="71"/>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=0, 1, …,</m:t>
              </m:r>
              <w:bookmarkStart w:id="72"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72"/>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E005EC"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73" w:name="OLE_LINK22"/>
                  <w:bookmarkStart w:id="74" w:name="OLE_LINK24"/>
                  <m:r>
                    <w:rPr>
                      <w:rFonts w:ascii="Cambria Math" w:eastAsia="微软雅黑" w:hAnsi="Cambria Math"/>
                      <w:sz w:val="16"/>
                      <w:szCs w:val="16"/>
                    </w:rPr>
                    <m:t>q</m:t>
                  </m:r>
                </m:e>
                <m:sub>
                  <m:r>
                    <w:rPr>
                      <w:rFonts w:ascii="Cambria Math" w:eastAsia="微软雅黑" w:hAnsi="Cambria Math"/>
                      <w:sz w:val="16"/>
                      <w:szCs w:val="16"/>
                    </w:rPr>
                    <m:t>0</m:t>
                  </m:r>
                  <w:bookmarkEnd w:id="73"/>
                  <w:bookmarkEnd w:id="74"/>
                </m:sub>
              </m:sSub>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75" w:name="OLE_LINK20"/>
              <m:r>
                <m:rPr>
                  <m:sty m:val="p"/>
                </m:rPr>
                <w:rPr>
                  <w:rFonts w:ascii="Cambria Math" w:eastAsia="微软雅黑" w:hAnsi="Cambria Math"/>
                  <w:sz w:val="16"/>
                  <w:szCs w:val="16"/>
                </w:rPr>
                <m:t>∙</m:t>
              </m:r>
              <m:r>
                <m:rPr>
                  <m:sty m:val="p"/>
                </m:rPr>
                <w:rPr>
                  <w:rFonts w:ascii="Cambria Math" w:eastAsia="微软雅黑" w:hAnsi="Cambria Math"/>
                  <w:sz w:val="16"/>
                  <w:szCs w:val="16"/>
                </w:rPr>
                <m:t>2π</m:t>
              </m:r>
              <w:bookmarkEnd w:id="75"/>
              <m:r>
                <m:rPr>
                  <m:sty m:val="p"/>
                </m:rPr>
                <w:rPr>
                  <w:rFonts w:ascii="Cambria Math" w:eastAsia="微软雅黑" w:hAnsi="Cambria Math"/>
                  <w:sz w:val="16"/>
                  <w:szCs w:val="16"/>
                </w:rPr>
                <m:t>,</m:t>
              </m:r>
              <w:bookmarkStart w:id="76" w:name="OLE_LINK18"/>
              <m:r>
                <m:rPr>
                  <m:sty m:val="p"/>
                </m:rPr>
                <w:rPr>
                  <w:rFonts w:ascii="Cambria Math" w:eastAsia="微软雅黑" w:hAnsi="Cambria Math"/>
                  <w:sz w:val="16"/>
                  <w:szCs w:val="16"/>
                </w:rPr>
                <m:t xml:space="preserve">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76"/>
          </w:p>
          <w:bookmarkStart w:id="77" w:name="OLE_LINK21"/>
          <w:p w14:paraId="2A1662EF" w14:textId="77777777" w:rsidR="00AD450D" w:rsidRPr="001A5BE2" w:rsidRDefault="00E005EC"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8" w:name="OLE_LINK19"/>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w:bookmarkEnd w:id="78"/>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77"/>
          </w:p>
          <w:p w14:paraId="37DE33E1" w14:textId="77777777" w:rsidR="00AD450D" w:rsidRPr="001A5BE2" w:rsidRDefault="00E005EC"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1" w:name="_Toc131752291"/>
            <w:r w:rsidRPr="00432B62">
              <w:rPr>
                <w:sz w:val="16"/>
                <w:szCs w:val="16"/>
              </w:rPr>
              <w:t>For TDCP amplitude, an upper limit of 0.995 for the quantization range needs to be considered.</w:t>
            </w:r>
            <w:bookmarkEnd w:id="8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3"/>
          </w:p>
          <w:p w14:paraId="1BA3E414" w14:textId="172620D9" w:rsidR="00AD450D" w:rsidRPr="005461C9" w:rsidRDefault="00AD450D" w:rsidP="00AD450D">
            <w:pPr>
              <w:rPr>
                <w:sz w:val="16"/>
                <w:szCs w:val="16"/>
                <w:lang w:val="en-GB" w:eastAsia="ja-JP"/>
              </w:rPr>
            </w:pPr>
            <w:bookmarkStart w:id="8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84"/>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lastRenderedPageBreak/>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85" w:name="OLE_LINK17"/>
            <m:oMath>
              <m:r>
                <m:rPr>
                  <m:sty m:val="p"/>
                </m:rPr>
                <w:rPr>
                  <w:rFonts w:ascii="Cambria Math" w:eastAsia="微软雅黑" w:hAnsi="Cambria Math"/>
                  <w:sz w:val="18"/>
                  <w:szCs w:val="18"/>
                </w:rPr>
                <m:t>π</m:t>
              </m:r>
            </m:oMath>
            <w:bookmarkEnd w:id="85"/>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86"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86"/>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E005EC"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7" w:name="OLE_LINK25"/>
                          <m:r>
                            <m:rPr>
                              <m:sty m:val="p"/>
                            </m:rPr>
                            <w:rPr>
                              <w:rFonts w:ascii="Cambria Math" w:eastAsia="微软雅黑" w:hAnsi="Cambria Math"/>
                              <w:sz w:val="16"/>
                              <w:szCs w:val="16"/>
                              <w:lang w:eastAsia="zh-CN"/>
                            </w:rPr>
                            <m:t>(finer granularity around 0)</m:t>
                          </m:r>
                          <w:bookmarkEnd w:id="87"/>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8" w:name="OLE_LINK27"/>
            <w:r>
              <w:rPr>
                <w:rFonts w:eastAsia="微软雅黑" w:hAnsi="Cambria Math" w:hint="eastAsia"/>
                <w:sz w:val="18"/>
                <w:szCs w:val="18"/>
                <w:lang w:eastAsia="zh-CN"/>
              </w:rPr>
              <w:t>whether the phase varies from 0 to 2</w:t>
            </w:r>
            <w:bookmarkStart w:id="89" w:name="OLE_LINK26"/>
            <m:oMath>
              <m:r>
                <m:rPr>
                  <m:sty m:val="p"/>
                </m:rPr>
                <w:rPr>
                  <w:rFonts w:ascii="Cambria Math" w:eastAsia="微软雅黑" w:hAnsi="Cambria Math"/>
                  <w:sz w:val="18"/>
                  <w:szCs w:val="18"/>
                </w:rPr>
                <m:t>π</m:t>
              </m:r>
            </m:oMath>
            <w:bookmarkEnd w:id="89"/>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8"/>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w:t>
            </w:r>
            <w:r>
              <w:rPr>
                <w:rFonts w:eastAsia="微软雅黑" w:hAnsi="Cambria Math" w:hint="eastAsia"/>
                <w:sz w:val="18"/>
                <w:szCs w:val="18"/>
                <w:lang w:eastAsia="zh-CN"/>
              </w:rPr>
              <w:lastRenderedPageBreak/>
              <w:t>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90"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0"/>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1"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1"/>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afc"/>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afc"/>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2"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3"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lastRenderedPageBreak/>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lastRenderedPageBreak/>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94"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hint="eastAsia"/>
                <w:sz w:val="18"/>
                <w:szCs w:val="18"/>
                <w:lang w:eastAsia="ja-JP"/>
              </w:rPr>
            </w:pPr>
            <w:bookmarkStart w:id="95" w:name="_GoBack" w:colFirst="0" w:colLast="1"/>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hint="eastAsia"/>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w:t>
            </w:r>
            <w:r>
              <w:rPr>
                <w:rFonts w:ascii="Times" w:eastAsiaTheme="minorEastAsia" w:hAnsi="Times" w:cs="Times"/>
                <w:sz w:val="20"/>
                <w:szCs w:val="20"/>
                <w:lang w:eastAsia="zh-CN"/>
              </w:rPr>
              <w:lastRenderedPageBreak/>
              <w:t xml:space="preserve">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hint="eastAsia"/>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hint="eastAsia"/>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hint="eastAsia"/>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bl>
    <w:bookmarkEnd w:id="95"/>
    <w:p w14:paraId="52500479" w14:textId="17ACA37B" w:rsidR="00FF14F6" w:rsidRDefault="005C4374">
      <w:r>
        <w:lastRenderedPageBreak/>
        <w:t xml:space="preserve"> </w:t>
      </w: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9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9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4C6B" w14:textId="77777777" w:rsidR="00E005EC" w:rsidRDefault="00E005EC" w:rsidP="00BC19F2">
      <w:r>
        <w:separator/>
      </w:r>
    </w:p>
  </w:endnote>
  <w:endnote w:type="continuationSeparator" w:id="0">
    <w:p w14:paraId="22BC2FA3" w14:textId="77777777" w:rsidR="00E005EC" w:rsidRDefault="00E005EC" w:rsidP="00BC19F2">
      <w:r>
        <w:continuationSeparator/>
      </w:r>
    </w:p>
  </w:endnote>
  <w:endnote w:type="continuationNotice" w:id="1">
    <w:p w14:paraId="4483A92C" w14:textId="77777777" w:rsidR="00E005EC" w:rsidRDefault="00E00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B52B4" w14:textId="77777777" w:rsidR="00E005EC" w:rsidRDefault="00E005EC" w:rsidP="00BC19F2">
      <w:r>
        <w:separator/>
      </w:r>
    </w:p>
  </w:footnote>
  <w:footnote w:type="continuationSeparator" w:id="0">
    <w:p w14:paraId="4B89962C" w14:textId="77777777" w:rsidR="00E005EC" w:rsidRDefault="00E005EC" w:rsidP="00BC19F2">
      <w:r>
        <w:continuationSeparator/>
      </w:r>
    </w:p>
  </w:footnote>
  <w:footnote w:type="continuationNotice" w:id="1">
    <w:p w14:paraId="1F8B118D" w14:textId="77777777" w:rsidR="00E005EC" w:rsidRDefault="00E005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9"/>
  </w:num>
  <w:num w:numId="3">
    <w:abstractNumId w:val="37"/>
  </w:num>
  <w:num w:numId="4">
    <w:abstractNumId w:val="57"/>
  </w:num>
  <w:num w:numId="5">
    <w:abstractNumId w:val="73"/>
  </w:num>
  <w:num w:numId="6">
    <w:abstractNumId w:val="14"/>
  </w:num>
  <w:num w:numId="7">
    <w:abstractNumId w:val="63"/>
  </w:num>
  <w:num w:numId="8">
    <w:abstractNumId w:val="78"/>
  </w:num>
  <w:num w:numId="9">
    <w:abstractNumId w:val="33"/>
  </w:num>
  <w:num w:numId="10">
    <w:abstractNumId w:val="67"/>
  </w:num>
  <w:num w:numId="11">
    <w:abstractNumId w:val="58"/>
  </w:num>
  <w:num w:numId="12">
    <w:abstractNumId w:val="64"/>
  </w:num>
  <w:num w:numId="13">
    <w:abstractNumId w:val="39"/>
  </w:num>
  <w:num w:numId="14">
    <w:abstractNumId w:val="51"/>
  </w:num>
  <w:num w:numId="15">
    <w:abstractNumId w:val="11"/>
  </w:num>
  <w:num w:numId="16">
    <w:abstractNumId w:val="6"/>
  </w:num>
  <w:num w:numId="17">
    <w:abstractNumId w:val="15"/>
  </w:num>
  <w:num w:numId="18">
    <w:abstractNumId w:val="75"/>
  </w:num>
  <w:num w:numId="19">
    <w:abstractNumId w:val="20"/>
  </w:num>
  <w:num w:numId="20">
    <w:abstractNumId w:val="28"/>
  </w:num>
  <w:num w:numId="21">
    <w:abstractNumId w:val="26"/>
  </w:num>
  <w:num w:numId="22">
    <w:abstractNumId w:val="49"/>
  </w:num>
  <w:num w:numId="23">
    <w:abstractNumId w:val="79"/>
  </w:num>
  <w:num w:numId="24">
    <w:abstractNumId w:val="16"/>
  </w:num>
  <w:num w:numId="25">
    <w:abstractNumId w:val="60"/>
  </w:num>
  <w:num w:numId="26">
    <w:abstractNumId w:val="71"/>
  </w:num>
  <w:num w:numId="27">
    <w:abstractNumId w:val="42"/>
  </w:num>
  <w:num w:numId="28">
    <w:abstractNumId w:val="30"/>
  </w:num>
  <w:num w:numId="29">
    <w:abstractNumId w:val="7"/>
  </w:num>
  <w:num w:numId="30">
    <w:abstractNumId w:val="5"/>
  </w:num>
  <w:num w:numId="31">
    <w:abstractNumId w:val="61"/>
  </w:num>
  <w:num w:numId="32">
    <w:abstractNumId w:val="3"/>
  </w:num>
  <w:num w:numId="33">
    <w:abstractNumId w:val="69"/>
  </w:num>
  <w:num w:numId="34">
    <w:abstractNumId w:val="50"/>
  </w:num>
  <w:num w:numId="35">
    <w:abstractNumId w:val="9"/>
  </w:num>
  <w:num w:numId="36">
    <w:abstractNumId w:val="76"/>
  </w:num>
  <w:num w:numId="37">
    <w:abstractNumId w:val="56"/>
  </w:num>
  <w:num w:numId="38">
    <w:abstractNumId w:val="40"/>
  </w:num>
  <w:num w:numId="39">
    <w:abstractNumId w:val="66"/>
  </w:num>
  <w:num w:numId="40">
    <w:abstractNumId w:val="55"/>
  </w:num>
  <w:num w:numId="41">
    <w:abstractNumId w:val="72"/>
  </w:num>
  <w:num w:numId="42">
    <w:abstractNumId w:val="25"/>
  </w:num>
  <w:num w:numId="43">
    <w:abstractNumId w:val="27"/>
  </w:num>
  <w:num w:numId="44">
    <w:abstractNumId w:val="47"/>
  </w:num>
  <w:num w:numId="45">
    <w:abstractNumId w:val="34"/>
  </w:num>
  <w:num w:numId="46">
    <w:abstractNumId w:val="62"/>
  </w:num>
  <w:num w:numId="47">
    <w:abstractNumId w:val="46"/>
  </w:num>
  <w:num w:numId="48">
    <w:abstractNumId w:val="24"/>
  </w:num>
  <w:num w:numId="49">
    <w:abstractNumId w:val="65"/>
  </w:num>
  <w:num w:numId="50">
    <w:abstractNumId w:val="22"/>
  </w:num>
  <w:num w:numId="51">
    <w:abstractNumId w:val="8"/>
  </w:num>
  <w:num w:numId="52">
    <w:abstractNumId w:val="68"/>
  </w:num>
  <w:num w:numId="53">
    <w:abstractNumId w:val="23"/>
  </w:num>
  <w:num w:numId="54">
    <w:abstractNumId w:val="17"/>
  </w:num>
  <w:num w:numId="55">
    <w:abstractNumId w:val="18"/>
  </w:num>
  <w:num w:numId="56">
    <w:abstractNumId w:val="2"/>
  </w:num>
  <w:num w:numId="57">
    <w:abstractNumId w:val="21"/>
  </w:num>
  <w:num w:numId="58">
    <w:abstractNumId w:val="43"/>
  </w:num>
  <w:num w:numId="59">
    <w:abstractNumId w:val="29"/>
  </w:num>
  <w:num w:numId="60">
    <w:abstractNumId w:val="13"/>
  </w:num>
  <w:num w:numId="61">
    <w:abstractNumId w:val="54"/>
  </w:num>
  <w:num w:numId="62">
    <w:abstractNumId w:val="48"/>
  </w:num>
  <w:num w:numId="63">
    <w:abstractNumId w:val="10"/>
  </w:num>
  <w:num w:numId="64">
    <w:abstractNumId w:val="44"/>
  </w:num>
  <w:num w:numId="65">
    <w:abstractNumId w:val="1"/>
  </w:num>
  <w:num w:numId="66">
    <w:abstractNumId w:val="38"/>
  </w:num>
  <w:num w:numId="67">
    <w:abstractNumId w:val="35"/>
  </w:num>
  <w:num w:numId="68">
    <w:abstractNumId w:val="41"/>
  </w:num>
  <w:num w:numId="69">
    <w:abstractNumId w:val="0"/>
  </w:num>
  <w:num w:numId="70">
    <w:abstractNumId w:val="4"/>
  </w:num>
  <w:num w:numId="71">
    <w:abstractNumId w:val="31"/>
  </w:num>
  <w:num w:numId="72">
    <w:abstractNumId w:val="36"/>
  </w:num>
  <w:num w:numId="73">
    <w:abstractNumId w:val="52"/>
  </w:num>
  <w:num w:numId="74">
    <w:abstractNumId w:val="53"/>
  </w:num>
  <w:num w:numId="75">
    <w:abstractNumId w:val="32"/>
  </w:num>
  <w:num w:numId="76">
    <w:abstractNumId w:val="45"/>
  </w:num>
  <w:num w:numId="77">
    <w:abstractNumId w:val="74"/>
  </w:num>
  <w:num w:numId="78">
    <w:abstractNumId w:val="19"/>
  </w:num>
  <w:num w:numId="79">
    <w:abstractNumId w:val="77"/>
  </w:num>
  <w:num w:numId="80">
    <w:abstractNumId w:val="7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7E06623-8B39-4155-AB49-9EB0B0B76CE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37</Pages>
  <Words>17900</Words>
  <Characters>102036</Characters>
  <Application>Microsoft Office Word</Application>
  <DocSecurity>0</DocSecurity>
  <Lines>850</Lines>
  <Paragraphs>239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lzx</cp:lastModifiedBy>
  <cp:revision>3</cp:revision>
  <cp:lastPrinted>2021-10-06T09:28:00Z</cp:lastPrinted>
  <dcterms:created xsi:type="dcterms:W3CDTF">2023-04-14T13:01:00Z</dcterms:created>
  <dcterms:modified xsi:type="dcterms:W3CDTF">2023-04-14T13:02:00Z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