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642151"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642151"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AEF8056"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Fujitsu (basic only),</w:t>
            </w:r>
            <w:r w:rsidR="00BC7766">
              <w:rPr>
                <w:sz w:val="18"/>
                <w:szCs w:val="18"/>
                <w:lang w:val="en-GB"/>
              </w:rPr>
              <w:t xml:space="preserve"> NEC (basic only)</w:t>
            </w:r>
            <w:r w:rsidR="00CB7CCF">
              <w:rPr>
                <w:sz w:val="18"/>
                <w:szCs w:val="18"/>
                <w:lang w:val="en-GB"/>
              </w:rPr>
              <w:t>, Google (but concern on optional),</w:t>
            </w:r>
            <w:r w:rsidR="00960456">
              <w:rPr>
                <w:sz w:val="18"/>
                <w:szCs w:val="18"/>
                <w:lang w:val="en-GB"/>
              </w:rPr>
              <w:t xml:space="preserve"> </w:t>
            </w:r>
            <w:r w:rsidR="001E24B2">
              <w:rPr>
                <w:sz w:val="18"/>
                <w:szCs w:val="18"/>
                <w:lang w:val="en-GB"/>
              </w:rPr>
              <w:t xml:space="preserve">[Qualcomm], </w:t>
            </w:r>
          </w:p>
          <w:p w14:paraId="0A212C5C" w14:textId="7EE012A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r w:rsidR="00382C7E">
              <w:rPr>
                <w:sz w:val="18"/>
                <w:szCs w:val="18"/>
              </w:rPr>
              <w:t>, f</w:t>
            </w:r>
            <w:r w:rsidR="00382C7E" w:rsidRPr="00540933">
              <w:rPr>
                <w:sz w:val="18"/>
                <w:szCs w:val="18"/>
              </w:rPr>
              <w:t xml:space="preserve">or Rel-16 </w:t>
            </w:r>
            <w:proofErr w:type="spellStart"/>
            <w:r w:rsidR="00382C7E" w:rsidRPr="00540933">
              <w:rPr>
                <w:sz w:val="18"/>
                <w:szCs w:val="18"/>
              </w:rPr>
              <w:t>eType</w:t>
            </w:r>
            <w:proofErr w:type="spellEnd"/>
            <w:r w:rsidR="00382C7E" w:rsidRPr="00540933">
              <w:rPr>
                <w:sz w:val="18"/>
                <w:szCs w:val="18"/>
              </w:rPr>
              <w:t>-II based</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ListParagraph"/>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 xml:space="preserve">ully reuse seven out of the eight Parameter Combinations from Rel-16 </w:t>
            </w:r>
            <w:proofErr w:type="spellStart"/>
            <w:r w:rsidR="00540933" w:rsidRPr="00540933">
              <w:rPr>
                <w:sz w:val="18"/>
                <w:szCs w:val="18"/>
              </w:rPr>
              <w:t>eType</w:t>
            </w:r>
            <w:proofErr w:type="spellEnd"/>
            <w:r w:rsidR="00540933"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642151"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642151"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0EA09380"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¼ </w:t>
                  </w:r>
                </w:p>
              </w:tc>
              <w:tc>
                <w:tcPr>
                  <w:tcW w:w="1105" w:type="dxa"/>
                  <w:shd w:val="clear" w:color="auto" w:fill="BFBFBF" w:themeFill="background1" w:themeFillShade="BF"/>
                </w:tcPr>
                <w:p w14:paraId="7A71EA87" w14:textId="69CCADB4"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½ </w:t>
                  </w:r>
                </w:p>
              </w:tc>
              <w:tc>
                <w:tcPr>
                  <w:tcW w:w="1095" w:type="dxa"/>
                  <w:shd w:val="clear" w:color="auto" w:fill="BFBFBF" w:themeFill="background1" w:themeFillShade="BF"/>
                </w:tcPr>
                <w:p w14:paraId="7F3F2F9B" w14:textId="1E13546F"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¾ </w:t>
                  </w:r>
                </w:p>
              </w:tc>
              <w:tc>
                <w:tcPr>
                  <w:tcW w:w="1096" w:type="dxa"/>
                  <w:shd w:val="clear" w:color="auto" w:fill="BFBFBF" w:themeFill="background1" w:themeFillShade="BF"/>
                </w:tcPr>
                <w:p w14:paraId="3612432C" w14:textId="2817E35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½ </w:t>
                  </w:r>
                </w:p>
              </w:tc>
            </w:tr>
            <w:tr w:rsidR="00540933" w:rsidRPr="00642151"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642151"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642151"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642151"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642151"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642151"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642151"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642151"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642151"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642151"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642151"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642151"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642151"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73984A52"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477D805"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w:t>
            </w:r>
            <w:r>
              <w:rPr>
                <w:rFonts w:ascii="Times" w:eastAsia="Batang" w:hAnsi="Times"/>
                <w:sz w:val="18"/>
                <w:szCs w:val="18"/>
                <w:lang w:val="en-GB" w:eastAsia="en-US"/>
              </w:rPr>
              <w:t xml:space="preserve"> </w:t>
            </w:r>
            <w:r>
              <w:rPr>
                <w:sz w:val="18"/>
                <w:szCs w:val="18"/>
              </w:rPr>
              <w:t>f</w:t>
            </w:r>
            <w:r w:rsidRPr="00540933">
              <w:rPr>
                <w:sz w:val="18"/>
                <w:szCs w:val="18"/>
              </w:rPr>
              <w:t xml:space="preserve">or Rel-16 </w:t>
            </w:r>
            <w:proofErr w:type="spellStart"/>
            <w:r w:rsidRPr="00540933">
              <w:rPr>
                <w:sz w:val="18"/>
                <w:szCs w:val="18"/>
              </w:rPr>
              <w:t>eType</w:t>
            </w:r>
            <w:proofErr w:type="spellEnd"/>
            <w:r w:rsidRPr="00540933">
              <w:rPr>
                <w:sz w:val="18"/>
                <w:szCs w:val="18"/>
              </w:rPr>
              <w:t>-II based</w:t>
            </w:r>
            <w:r>
              <w:rPr>
                <w:sz w:val="18"/>
                <w:szCs w:val="18"/>
              </w:rPr>
              <w:t xml:space="preserve">, </w:t>
            </w:r>
          </w:p>
          <w:p w14:paraId="5920A466" w14:textId="3B96BE7B" w:rsid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5849AB5F" w14:textId="77777777" w:rsidR="008616F3" w:rsidRP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proofErr w:type="spellStart"/>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4273F911" w14:textId="77777777" w:rsidR="008616F3" w:rsidRPr="00C10A45"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0C15011D"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Default="00867C4A" w:rsidP="00867C4A">
            <w:pPr>
              <w:snapToGrid w:val="0"/>
              <w:rPr>
                <w:rFonts w:eastAsia="SimSun"/>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612358CA" w:rsidR="00ED34D7" w:rsidRPr="00182353"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MediaTek</w:t>
            </w:r>
            <w:r w:rsidR="00101EFF">
              <w:rPr>
                <w:sz w:val="18"/>
                <w:szCs w:val="18"/>
                <w:lang w:val="de-DE"/>
              </w:rPr>
              <w:t>, Lenovo/MotM (Mode-2)</w:t>
            </w:r>
          </w:p>
          <w:p w14:paraId="5F73E4F2" w14:textId="27EF3808"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r w:rsidR="00101EFF">
              <w:rPr>
                <w:sz w:val="18"/>
                <w:szCs w:val="18"/>
                <w:lang w:val="de-DE"/>
              </w:rPr>
              <w:t>, Lenovo/MotM (Mode-1)</w:t>
            </w:r>
            <w:r w:rsidR="002456B1">
              <w:rPr>
                <w:sz w:val="18"/>
                <w:szCs w:val="18"/>
                <w:lang w:val="de-DE"/>
              </w:rPr>
              <w:t>, NEC</w:t>
            </w:r>
            <w:r w:rsidR="00E4533A">
              <w:rPr>
                <w:sz w:val="18"/>
                <w:szCs w:val="18"/>
                <w:lang w:val="de-DE"/>
              </w:rPr>
              <w:t>, CATT</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120A55C4"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p>
          <w:p w14:paraId="2C9CF94D" w14:textId="6AEEF80B"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222DC1">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r w:rsidR="000B272B">
              <w:rPr>
                <w:sz w:val="18"/>
                <w:szCs w:val="18"/>
                <w:lang w:val="de-DE"/>
              </w:rPr>
              <w:t>, OPPO</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76521B2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344BC0">
              <w:rPr>
                <w:sz w:val="18"/>
                <w:szCs w:val="18"/>
              </w:rPr>
              <w:t>)</w:t>
            </w:r>
            <w:r w:rsidR="002C752C">
              <w:rPr>
                <w:sz w:val="18"/>
                <w:szCs w:val="18"/>
              </w:rPr>
              <w:t>, OPPO</w:t>
            </w:r>
            <w:r w:rsidR="00BE7AE9">
              <w:rPr>
                <w:sz w:val="18"/>
                <w:szCs w:val="18"/>
              </w:rPr>
              <w:t xml:space="preserve"> </w:t>
            </w:r>
          </w:p>
          <w:p w14:paraId="4E5CAE61" w14:textId="14286A63"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A013D7">
              <w:rPr>
                <w:sz w:val="18"/>
                <w:szCs w:val="18"/>
                <w:lang w:val="en-GB"/>
              </w:rPr>
              <w:t>(1</w:t>
            </w:r>
            <w:r w:rsidR="00A013D7" w:rsidRPr="00A013D7">
              <w:rPr>
                <w:sz w:val="18"/>
                <w:szCs w:val="18"/>
                <w:vertAlign w:val="superscript"/>
                <w:lang w:val="en-GB"/>
              </w:rPr>
              <w:t>st</w:t>
            </w:r>
            <w:r w:rsidR="00A013D7">
              <w:rPr>
                <w:sz w:val="18"/>
                <w:szCs w:val="18"/>
                <w:lang w:val="en-GB"/>
              </w:rPr>
              <w:t xml:space="preserve"> </w:t>
            </w:r>
            <w:proofErr w:type="spellStart"/>
            <w:r w:rsidR="00A013D7">
              <w:rPr>
                <w:sz w:val="18"/>
                <w:szCs w:val="18"/>
                <w:lang w:val="en-GB"/>
              </w:rPr>
              <w:t>pref</w:t>
            </w:r>
            <w:proofErr w:type="spellEnd"/>
            <w:r w:rsidR="00A013D7">
              <w:rPr>
                <w:sz w:val="18"/>
                <w:szCs w:val="18"/>
                <w:lang w:val="en-GB"/>
              </w:rPr>
              <w:t>)</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w.r.t.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hint="eastAsia"/>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[Mod: This will be discussed later in FFS once 1.C.1 is agreed. Your view seems to be the majority but there are companies having a different proposal. </w:t>
            </w:r>
            <w:proofErr w:type="gramStart"/>
            <w:r>
              <w:rPr>
                <w:rFonts w:ascii="Times" w:eastAsiaTheme="minorEastAsia" w:hAnsi="Times" w:cs="Times"/>
                <w:sz w:val="18"/>
                <w:szCs w:val="18"/>
                <w:lang w:val="en-GB" w:eastAsia="zh-CN"/>
              </w:rPr>
              <w:t>So</w:t>
            </w:r>
            <w:proofErr w:type="gramEnd"/>
            <w:r>
              <w:rPr>
                <w:rFonts w:ascii="Times" w:eastAsiaTheme="minorEastAsia" w:hAnsi="Times" w:cs="Times"/>
                <w:sz w:val="18"/>
                <w:szCs w:val="18"/>
                <w:lang w:val="en-GB" w:eastAsia="zh-CN"/>
              </w:rPr>
              <w:t xml:space="preserve">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 xml:space="preserve">Regarding CBSR on the Type-II codebook refinement for CJT </w:t>
            </w:r>
            <w:proofErr w:type="spellStart"/>
            <w:r>
              <w:rPr>
                <w:rFonts w:eastAsia="SimSun" w:hint="eastAsia"/>
                <w:sz w:val="18"/>
                <w:szCs w:val="18"/>
                <w:lang w:eastAsia="zh-CN"/>
              </w:rPr>
              <w:t>mTRP</w:t>
            </w:r>
            <w:proofErr w:type="spellEnd"/>
            <w:r>
              <w:rPr>
                <w:rFonts w:eastAsia="SimSun" w:hint="eastAsia"/>
                <w:sz w:val="18"/>
                <w:szCs w:val="18"/>
                <w:lang w:eastAsia="zh-CN"/>
              </w:rPr>
              <w:t>,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w:t>
            </w:r>
            <w:proofErr w:type="spellStart"/>
            <w:r>
              <w:rPr>
                <w:sz w:val="18"/>
                <w:szCs w:val="18"/>
                <w:lang w:val="en-GB"/>
              </w:rPr>
              <w:t>gNB</w:t>
            </w:r>
            <w:proofErr w:type="spellEnd"/>
            <w:r>
              <w:rPr>
                <w:sz w:val="18"/>
                <w:szCs w:val="18"/>
                <w:lang w:val="en-GB"/>
              </w:rPr>
              <w:t xml:space="preserve">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w:t>
            </w:r>
            <w:r>
              <w:rPr>
                <w:rFonts w:hint="eastAsia"/>
                <w:sz w:val="18"/>
                <w:szCs w:val="18"/>
                <w:lang w:eastAsia="zh-CN"/>
              </w:rPr>
              <w:lastRenderedPageBreak/>
              <w:t xml:space="preserve">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lastRenderedPageBreak/>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w:t>
            </w:r>
            <w:proofErr w:type="spellStart"/>
            <w:proofErr w:type="gramStart"/>
            <w:r>
              <w:rPr>
                <w:rFonts w:ascii="Times" w:hAnsi="Times" w:cs="Times"/>
                <w:b/>
                <w:sz w:val="18"/>
                <w:u w:val="single"/>
                <w:lang w:val="en-GB"/>
              </w:rPr>
              <w:t>pv,beta</w:t>
            </w:r>
            <w:proofErr w:type="spellEnd"/>
            <w:proofErr w:type="gram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SimSun"/>
                <w:sz w:val="18"/>
                <w:szCs w:val="18"/>
                <w:lang w:eastAsia="zh-CN"/>
              </w:rPr>
              <w:t>e</w:t>
            </w:r>
            <w:proofErr w:type="spellEnd"/>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xml:space="preserve">, </w:t>
            </w:r>
            <w:proofErr w:type="spellStart"/>
            <w:r>
              <w:rPr>
                <w:rFonts w:ascii="Times" w:eastAsiaTheme="minorEastAsia" w:hAnsi="Times" w:cs="Times"/>
                <w:sz w:val="18"/>
                <w:szCs w:val="18"/>
                <w:lang w:eastAsia="zh-CN"/>
              </w:rPr>
              <w:t>gNB</w:t>
            </w:r>
            <w:proofErr w:type="spellEnd"/>
            <w:r>
              <w:rPr>
                <w:rFonts w:ascii="Times" w:eastAsiaTheme="minorEastAsia" w:hAnsi="Times" w:cs="Times"/>
                <w:sz w:val="18"/>
                <w:szCs w:val="18"/>
                <w:lang w:eastAsia="zh-CN"/>
              </w:rPr>
              <w:t xml:space="preserve">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642151"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00552FDF" w:rsidRPr="00552FDF">
              <w:rPr>
                <w:rFonts w:eastAsiaTheme="minorEastAsia"/>
                <w:bCs/>
                <w:iCs/>
                <w:noProof/>
                <w:sz w:val="18"/>
                <w:szCs w:val="18"/>
                <w:lang w:eastAsia="zh-CN"/>
              </w:rPr>
              <w:object w:dxaOrig="2030" w:dyaOrig="440" w14:anchorId="7CC89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24pt;mso-width-percent:0;mso-height-percent:0;mso-width-percent:0;mso-height-percent:0" o:ole="">
                  <v:imagedata r:id="rId17" o:title=""/>
                </v:shape>
                <o:OLEObject Type="Embed" ProgID="Equation.3" ShapeID="_x0000_i1025" DrawAspect="Content" ObjectID="_1742994299"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w:t>
            </w:r>
            <w:proofErr w:type="spellStart"/>
            <w:r w:rsidRPr="00D47130">
              <w:rPr>
                <w:rFonts w:eastAsiaTheme="minorEastAsia"/>
                <w:bCs/>
                <w:i/>
                <w:sz w:val="18"/>
                <w:szCs w:val="18"/>
                <w:lang w:eastAsia="zh-CN"/>
              </w:rPr>
              <w:t>i</w:t>
            </w:r>
            <w:proofErr w:type="spellEnd"/>
            <w:r w:rsidRPr="00D47130">
              <w:rPr>
                <w:rFonts w:eastAsiaTheme="minorEastAsia"/>
                <w:bCs/>
                <w:i/>
                <w:sz w:val="18"/>
                <w:szCs w:val="18"/>
                <w:lang w:eastAsia="zh-CN"/>
              </w:rPr>
              <w:t>)</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ins w:id="9" w:author="Eko Onggosanusi" w:date="2023-04-13T23:19:00Z">
              <w:r>
                <w:rPr>
                  <w:rFonts w:eastAsia="Times New Roman"/>
                  <w:bCs/>
                  <w:sz w:val="16"/>
                  <w:szCs w:val="16"/>
                  <w:lang w:val="en-CA" w:eastAsia="en-CA"/>
                </w:rPr>
                <w:t xml:space="preserve">[Mod: Please check Table 1B and the respective </w:t>
              </w:r>
              <w:proofErr w:type="spellStart"/>
              <w:r>
                <w:rPr>
                  <w:rFonts w:eastAsia="Times New Roman"/>
                  <w:bCs/>
                  <w:sz w:val="16"/>
                  <w:szCs w:val="16"/>
                  <w:lang w:val="en-CA" w:eastAsia="en-CA"/>
                </w:rPr>
                <w:t>Tdocs</w:t>
              </w:r>
              <w:proofErr w:type="spellEnd"/>
              <w:r>
                <w:rPr>
                  <w:rFonts w:eastAsia="Times New Roman"/>
                  <w:bCs/>
                  <w:sz w:val="16"/>
                  <w:szCs w:val="16"/>
                  <w:lang w:val="en-CA" w:eastAsia="en-CA"/>
                </w:rPr>
                <w:t xml:space="preserve"> where all companies th</w:t>
              </w:r>
            </w:ins>
            <w:ins w:id="10" w:author="Eko Onggosanusi" w:date="2023-04-13T23:20:00Z">
              <w:r>
                <w:rPr>
                  <w:rFonts w:eastAsia="Times New Roman"/>
                  <w:bCs/>
                  <w:sz w:val="16"/>
                  <w:szCs w:val="16"/>
                  <w:lang w:val="en-CA" w:eastAsia="en-CA"/>
                </w:rPr>
                <w:t xml:space="preserve">at provide SLS show the benefit of the fractional </w:t>
              </w:r>
            </w:ins>
            <w:ins w:id="11" w:author="Eko Onggosanusi" w:date="2023-04-13T23:23:00Z">
              <w:r w:rsidR="003005E0">
                <w:rPr>
                  <w:rFonts w:eastAsia="Times New Roman"/>
                  <w:bCs/>
                  <w:sz w:val="16"/>
                  <w:szCs w:val="16"/>
                  <w:lang w:val="en-CA" w:eastAsia="en-CA"/>
                </w:rPr>
                <w:t>FD offset]</w:t>
              </w:r>
            </w:ins>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ins w:id="12" w:author="Eko Onggosanusi" w:date="2023-04-13T23:23:00Z"/>
                <w:rFonts w:ascii="Times" w:hAnsi="Times" w:cs="Times"/>
                <w:sz w:val="18"/>
                <w:lang w:val="en-GB" w:eastAsia="x-none"/>
              </w:rPr>
            </w:pPr>
            <w:ins w:id="13" w:author="Eko Onggosanusi" w:date="2023-04-13T23:23:00Z">
              <w:r>
                <w:rPr>
                  <w:rFonts w:ascii="Times" w:hAnsi="Times" w:cs="Times"/>
                  <w:sz w:val="18"/>
                  <w:lang w:val="en-GB" w:eastAsia="x-none"/>
                </w:rPr>
                <w:t xml:space="preserve">[Mod: Sorry but this is already a compromise for the Alt2 proponents such as Huawei, ZTE etc. I note </w:t>
              </w:r>
            </w:ins>
            <w:ins w:id="14" w:author="Eko Onggosanusi" w:date="2023-04-13T23:24:00Z">
              <w:r>
                <w:rPr>
                  <w:rFonts w:ascii="Times" w:hAnsi="Times" w:cs="Times"/>
                  <w:sz w:val="18"/>
                  <w:lang w:val="en-GB" w:eastAsia="x-none"/>
                </w:rPr>
                <w:t>NEC as “fine” but for basic feature only. But no Alt2.]</w:t>
              </w:r>
            </w:ins>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Default="002456B1" w:rsidP="002456B1">
            <w:pPr>
              <w:jc w:val="both"/>
              <w:rPr>
                <w:rFonts w:ascii="Times" w:eastAsia="Batang" w:hAnsi="Times"/>
                <w:sz w:val="18"/>
                <w:szCs w:val="20"/>
                <w:lang w:val="de-DE"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9B1171">
              <w:rPr>
                <w:rFonts w:ascii="Times" w:eastAsia="Batang" w:hAnsi="Times"/>
                <w:sz w:val="18"/>
                <w:szCs w:val="20"/>
                <w:lang w:val="de-DE" w:eastAsia="en-US"/>
              </w:rPr>
              <w:t>{1/8, 1/8, 1/16, 1/16}, ½</w:t>
            </w:r>
            <w:r>
              <w:rPr>
                <w:rFonts w:ascii="Times" w:eastAsia="Batang" w:hAnsi="Times"/>
                <w:sz w:val="18"/>
                <w:szCs w:val="20"/>
                <w:lang w:val="de-DE" w:eastAsia="en-US"/>
              </w:rPr>
              <w:t xml:space="preserve">, and if TRP selection with N=2, actually the SD combo turns to be {2,2}, while for this {2,2}, FD combo </w:t>
            </w:r>
            <w:r w:rsidRPr="009B1171">
              <w:rPr>
                <w:rFonts w:ascii="Times" w:eastAsia="Batang" w:hAnsi="Times"/>
                <w:sz w:val="18"/>
                <w:szCs w:val="20"/>
                <w:lang w:val="de-DE" w:eastAsia="en-US"/>
              </w:rPr>
              <w:t>{1/8, 1/8, 1/16, 1/16}, ½</w:t>
            </w:r>
            <w:r>
              <w:rPr>
                <w:rFonts w:ascii="Times" w:eastAsia="Batang" w:hAnsi="Times"/>
                <w:sz w:val="18"/>
                <w:szCs w:val="20"/>
                <w:lang w:val="de-DE" w:eastAsia="en-US"/>
              </w:rPr>
              <w:t xml:space="preserve"> is not supported.</w:t>
            </w:r>
          </w:p>
          <w:p w14:paraId="1F28AE5E" w14:textId="77777777" w:rsidR="002456B1" w:rsidRDefault="002456B1" w:rsidP="002456B1">
            <w:pPr>
              <w:jc w:val="both"/>
              <w:rPr>
                <w:rFonts w:ascii="Times" w:eastAsia="Batang" w:hAnsi="Times"/>
                <w:sz w:val="18"/>
                <w:szCs w:val="20"/>
                <w:lang w:val="de-DE" w:eastAsia="en-US"/>
              </w:rPr>
            </w:pPr>
            <w:r>
              <w:rPr>
                <w:rFonts w:ascii="Times" w:eastAsia="Batang" w:hAnsi="Times"/>
                <w:sz w:val="18"/>
                <w:szCs w:val="20"/>
                <w:lang w:val="de-DE" w:eastAsia="en-US"/>
              </w:rPr>
              <w:t>So we would like to add FFS on these issues.</w:t>
            </w:r>
          </w:p>
          <w:p w14:paraId="76B6077D" w14:textId="77777777" w:rsidR="002456B1" w:rsidRDefault="002456B1" w:rsidP="002456B1">
            <w:pPr>
              <w:jc w:val="both"/>
              <w:rPr>
                <w:rFonts w:ascii="Times" w:eastAsia="Batang" w:hAnsi="Times"/>
                <w:sz w:val="18"/>
                <w:szCs w:val="20"/>
                <w:lang w:val="de-DE"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lastRenderedPageBreak/>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Default="003005E0" w:rsidP="002456B1">
            <w:pPr>
              <w:snapToGrid w:val="0"/>
              <w:rPr>
                <w:ins w:id="15" w:author="Eko Onggosanusi" w:date="2023-04-13T23:24:00Z"/>
                <w:sz w:val="18"/>
                <w:szCs w:val="18"/>
                <w:lang w:val="de-DE"/>
              </w:rPr>
            </w:pPr>
            <w:ins w:id="16" w:author="Eko Onggosanusi" w:date="2023-04-13T23:24:00Z">
              <w:r>
                <w:rPr>
                  <w:sz w:val="18"/>
                  <w:szCs w:val="18"/>
                  <w:lang w:val="de-DE"/>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Pr>
                  <w:sz w:val="18"/>
                  <w:szCs w:val="18"/>
                  <w:lang w:val="de-DE"/>
                </w:rPr>
                <w:t>]</w:t>
              </w:r>
            </w:ins>
          </w:p>
          <w:p w14:paraId="270AC6AB" w14:textId="77777777" w:rsidR="003005E0" w:rsidRDefault="003005E0" w:rsidP="002456B1">
            <w:pPr>
              <w:snapToGrid w:val="0"/>
              <w:rPr>
                <w:sz w:val="18"/>
                <w:szCs w:val="18"/>
                <w:lang w:val="de-DE"/>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w:t>
            </w:r>
            <w:proofErr w:type="gramStart"/>
            <w:r>
              <w:rPr>
                <w:rFonts w:eastAsiaTheme="minorEastAsia" w:hint="eastAsia"/>
                <w:bCs/>
                <w:sz w:val="16"/>
                <w:szCs w:val="16"/>
                <w:lang w:val="en-CA" w:eastAsia="zh-CN"/>
              </w:rPr>
              <w:t>mode-1</w:t>
            </w:r>
            <w:proofErr w:type="gramEnd"/>
            <w:r>
              <w:rPr>
                <w:rFonts w:eastAsiaTheme="minorEastAsia" w:hint="eastAsia"/>
                <w:bCs/>
                <w:sz w:val="16"/>
                <w:szCs w:val="16"/>
                <w:lang w:val="en-CA" w:eastAsia="zh-CN"/>
              </w:rPr>
              <w:t xml:space="preserve">,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39634C">
            <w:pPr>
              <w:pStyle w:val="ListParagraph"/>
              <w:numPr>
                <w:ilvl w:val="0"/>
                <w:numId w:val="77"/>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roofErr w:type="gramStart"/>
            <w:r w:rsidRPr="00410337">
              <w:rPr>
                <w:rFonts w:ascii="Times" w:hAnsi="Times" w:cs="Times"/>
                <w:iCs/>
                <w:sz w:val="18"/>
                <w:lang w:eastAsia="zh-CN"/>
              </w:rPr>
              <w:t>);</w:t>
            </w:r>
            <w:proofErr w:type="gramEnd"/>
          </w:p>
          <w:p w14:paraId="25C6D682" w14:textId="77777777" w:rsidR="0039634C" w:rsidRPr="00410337" w:rsidRDefault="0039634C" w:rsidP="0039634C">
            <w:pPr>
              <w:pStyle w:val="ListParagraph"/>
              <w:numPr>
                <w:ilvl w:val="0"/>
                <w:numId w:val="77"/>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39634C">
            <w:pPr>
              <w:pStyle w:val="ListParagraph"/>
              <w:numPr>
                <w:ilvl w:val="0"/>
                <w:numId w:val="77"/>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w:t>
            </w:r>
            <w:proofErr w:type="gramStart"/>
            <w:r w:rsidRPr="00410337">
              <w:rPr>
                <w:rFonts w:ascii="Times" w:hAnsi="Times" w:cs="Times"/>
                <w:bCs/>
                <w:sz w:val="18"/>
                <w:lang w:val="en-GB" w:eastAsia="zh-CN"/>
              </w:rPr>
              <w:t>0,…</w:t>
            </w:r>
            <w:proofErr w:type="gramEnd"/>
            <w:r w:rsidRPr="00410337">
              <w:rPr>
                <w:rFonts w:ascii="Times" w:hAnsi="Times" w:cs="Times"/>
                <w:bCs/>
                <w:sz w:val="18"/>
                <w:lang w:val="en-GB" w:eastAsia="zh-CN"/>
              </w:rPr>
              <w:t>,O3-1})</w:t>
            </w:r>
          </w:p>
          <w:p w14:paraId="60CD6D41" w14:textId="77777777" w:rsidR="0039634C" w:rsidRPr="00410337" w:rsidRDefault="0039634C" w:rsidP="0039634C">
            <w:pPr>
              <w:pStyle w:val="ListParagraph"/>
              <w:numPr>
                <w:ilvl w:val="0"/>
                <w:numId w:val="77"/>
              </w:numPr>
              <w:snapToGrid w:val="0"/>
              <w:spacing w:after="0"/>
              <w:rPr>
                <w:rFonts w:ascii="Times" w:hAnsi="Times" w:cs="Times"/>
                <w:bCs/>
                <w:sz w:val="18"/>
                <w:lang w:val="en-GB" w:eastAsia="zh-CN"/>
              </w:rPr>
            </w:pPr>
            <w:proofErr w:type="gramStart"/>
            <w:r w:rsidRPr="00410337">
              <w:rPr>
                <w:rFonts w:ascii="Times" w:hAnsi="Times" w:cs="Times" w:hint="eastAsia"/>
                <w:bCs/>
                <w:sz w:val="18"/>
                <w:lang w:val="en-GB" w:eastAsia="zh-CN"/>
              </w:rPr>
              <w:t>L</w:t>
            </w:r>
            <w:r w:rsidRPr="00410337">
              <w:rPr>
                <w:rFonts w:ascii="Times" w:hAnsi="Times" w:cs="Times"/>
                <w:bCs/>
                <w:sz w:val="18"/>
                <w:lang w:val="en-GB" w:eastAsia="zh-CN"/>
              </w:rPr>
              <w:t>ast but not least</w:t>
            </w:r>
            <w:proofErr w:type="gramEnd"/>
            <w:r w:rsidRPr="00410337">
              <w:rPr>
                <w:rFonts w:ascii="Times" w:hAnsi="Times" w:cs="Times"/>
                <w:bCs/>
                <w:sz w:val="18"/>
                <w:lang w:val="en-GB" w:eastAsia="zh-CN"/>
              </w:rPr>
              <w:t xml:space="preserve">,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 xml:space="preserve">herefore, propose to remove fractional </w:t>
            </w:r>
            <w:proofErr w:type="gramStart"/>
            <w:r>
              <w:rPr>
                <w:rFonts w:ascii="Times" w:hAnsi="Times" w:cs="Times"/>
                <w:bCs/>
                <w:sz w:val="18"/>
                <w:lang w:val="en-GB" w:eastAsia="zh-CN"/>
              </w:rPr>
              <w:t>part</w:t>
            </w:r>
            <w:proofErr w:type="gramEnd"/>
          </w:p>
          <w:tbl>
            <w:tblPr>
              <w:tblStyle w:val="TableGrid"/>
              <w:tblW w:w="0" w:type="auto"/>
              <w:tblLayout w:type="fixed"/>
              <w:tblLook w:val="04A0" w:firstRow="1" w:lastRow="0" w:firstColumn="1" w:lastColumn="0" w:noHBand="0" w:noVBand="1"/>
            </w:tblPr>
            <w:tblGrid>
              <w:gridCol w:w="8752"/>
            </w:tblGrid>
            <w:tr w:rsidR="0039634C" w14:paraId="4DF90797" w14:textId="77777777" w:rsidTr="00743F7E">
              <w:tc>
                <w:tcPr>
                  <w:tcW w:w="8752" w:type="dxa"/>
                </w:tcPr>
                <w:p w14:paraId="4A5585C1" w14:textId="77777777" w:rsidR="0039634C" w:rsidRPr="000E618B" w:rsidRDefault="0039634C" w:rsidP="0039634C">
                  <w:pPr>
                    <w:pStyle w:val="ListParagraph"/>
                    <w:numPr>
                      <w:ilvl w:val="0"/>
                      <w:numId w:val="79"/>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 xml:space="preserve">ly one PC (linkage) should be configured, </w:t>
            </w:r>
            <w:proofErr w:type="gramStart"/>
            <w:r>
              <w:rPr>
                <w:sz w:val="18"/>
                <w:szCs w:val="18"/>
                <w:lang w:eastAsia="zh-CN"/>
              </w:rPr>
              <w:t>i.e.</w:t>
            </w:r>
            <w:proofErr w:type="gramEnd"/>
            <w:r>
              <w:rPr>
                <w:sz w:val="18"/>
                <w:szCs w:val="18"/>
                <w:lang w:eastAsia="zh-CN"/>
              </w:rPr>
              <w:t xml:space="preserv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w:t>
            </w:r>
            <w:proofErr w:type="spellStart"/>
            <w:proofErr w:type="gramStart"/>
            <w:r>
              <w:rPr>
                <w:sz w:val="18"/>
                <w:szCs w:val="18"/>
                <w:lang w:eastAsia="zh-CN"/>
              </w:rPr>
              <w:t>p</w:t>
            </w:r>
            <w:r w:rsidRPr="00DB1615">
              <w:rPr>
                <w:sz w:val="18"/>
                <w:szCs w:val="18"/>
                <w:vertAlign w:val="subscript"/>
                <w:lang w:eastAsia="zh-CN"/>
              </w:rPr>
              <w:t>v</w:t>
            </w:r>
            <w:r>
              <w:rPr>
                <w:sz w:val="18"/>
                <w:szCs w:val="18"/>
                <w:lang w:eastAsia="zh-CN"/>
              </w:rPr>
              <w:t>,beta</w:t>
            </w:r>
            <w:proofErr w:type="spellEnd"/>
            <w:proofErr w:type="gramEnd"/>
            <w:r>
              <w:rPr>
                <w:sz w:val="18"/>
                <w:szCs w:val="18"/>
                <w:lang w:eastAsia="zh-CN"/>
              </w:rPr>
              <w:t>}</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743F7E">
              <w:trPr>
                <w:trHeight w:val="58"/>
                <w:jc w:val="center"/>
              </w:trPr>
              <w:tc>
                <w:tcPr>
                  <w:tcW w:w="621" w:type="dxa"/>
                  <w:vMerge w:val="restart"/>
                </w:tcPr>
                <w:p w14:paraId="0FE6E230" w14:textId="77777777" w:rsidR="0039634C" w:rsidRPr="009B1171" w:rsidRDefault="0039634C" w:rsidP="0039634C">
                  <w:pPr>
                    <w:snapToGrid w:val="0"/>
                    <w:rPr>
                      <w:sz w:val="18"/>
                      <w:szCs w:val="20"/>
                      <w:lang w:val="de-DE"/>
                    </w:rPr>
                  </w:pPr>
                  <w:r w:rsidRPr="009B1171">
                    <w:rPr>
                      <w:sz w:val="18"/>
                      <w:szCs w:val="20"/>
                      <w:lang w:val="de-DE"/>
                    </w:rPr>
                    <w:t>2</w:t>
                  </w:r>
                </w:p>
              </w:tc>
              <w:tc>
                <w:tcPr>
                  <w:tcW w:w="1439" w:type="dxa"/>
                </w:tcPr>
                <w:p w14:paraId="27800F66" w14:textId="77777777" w:rsidR="0039634C" w:rsidRPr="009B1171" w:rsidRDefault="0039634C" w:rsidP="0039634C">
                  <w:pPr>
                    <w:snapToGrid w:val="0"/>
                    <w:rPr>
                      <w:sz w:val="18"/>
                      <w:szCs w:val="20"/>
                      <w:lang w:val="de-DE"/>
                    </w:rPr>
                  </w:pPr>
                  <w:r w:rsidRPr="009B1171">
                    <w:rPr>
                      <w:sz w:val="18"/>
                      <w:szCs w:val="20"/>
                      <w:lang w:val="de-DE"/>
                    </w:rPr>
                    <w:t>{2,2}</w:t>
                  </w:r>
                </w:p>
              </w:tc>
              <w:tc>
                <w:tcPr>
                  <w:tcW w:w="1121" w:type="dxa"/>
                </w:tcPr>
                <w:p w14:paraId="76DB8C3A" w14:textId="77777777" w:rsidR="0039634C" w:rsidRPr="009B1171" w:rsidRDefault="0039634C" w:rsidP="0039634C">
                  <w:pPr>
                    <w:snapToGrid w:val="0"/>
                    <w:rPr>
                      <w:sz w:val="18"/>
                      <w:szCs w:val="20"/>
                      <w:lang w:val="de-DE"/>
                    </w:rPr>
                  </w:pPr>
                  <w:r w:rsidRPr="00F92ACC">
                    <w:rPr>
                      <w:rFonts w:eastAsia="Malgun Gothic"/>
                      <w:bCs/>
                      <w:kern w:val="24"/>
                      <w:sz w:val="18"/>
                      <w:szCs w:val="20"/>
                      <w:highlight w:val="cyan"/>
                      <w:lang w:val="de-DE"/>
                    </w:rPr>
                    <w:t>x</w:t>
                  </w:r>
                </w:p>
              </w:tc>
              <w:tc>
                <w:tcPr>
                  <w:tcW w:w="1121" w:type="dxa"/>
                </w:tcPr>
                <w:p w14:paraId="5F9F748B" w14:textId="77777777" w:rsidR="0039634C" w:rsidRPr="009B1171" w:rsidRDefault="0039634C" w:rsidP="0039634C">
                  <w:pPr>
                    <w:snapToGrid w:val="0"/>
                    <w:rPr>
                      <w:sz w:val="18"/>
                      <w:szCs w:val="20"/>
                      <w:lang w:val="de-DE"/>
                    </w:rPr>
                  </w:pPr>
                </w:p>
              </w:tc>
              <w:tc>
                <w:tcPr>
                  <w:tcW w:w="1092" w:type="dxa"/>
                </w:tcPr>
                <w:p w14:paraId="0346F2DC" w14:textId="77777777" w:rsidR="0039634C" w:rsidRPr="009B1171" w:rsidRDefault="0039634C" w:rsidP="0039634C">
                  <w:pPr>
                    <w:snapToGrid w:val="0"/>
                    <w:rPr>
                      <w:sz w:val="18"/>
                      <w:szCs w:val="20"/>
                      <w:lang w:val="de-DE"/>
                    </w:rPr>
                  </w:pPr>
                </w:p>
              </w:tc>
              <w:tc>
                <w:tcPr>
                  <w:tcW w:w="1105" w:type="dxa"/>
                </w:tcPr>
                <w:p w14:paraId="53DF86C9" w14:textId="77777777" w:rsidR="0039634C" w:rsidRPr="009B1171" w:rsidRDefault="0039634C" w:rsidP="0039634C">
                  <w:pPr>
                    <w:snapToGrid w:val="0"/>
                    <w:rPr>
                      <w:sz w:val="18"/>
                      <w:szCs w:val="20"/>
                      <w:lang w:val="de-DE"/>
                    </w:rPr>
                  </w:pPr>
                </w:p>
              </w:tc>
              <w:tc>
                <w:tcPr>
                  <w:tcW w:w="1095" w:type="dxa"/>
                </w:tcPr>
                <w:p w14:paraId="4142B4F3" w14:textId="77777777" w:rsidR="0039634C" w:rsidRPr="009B1171" w:rsidRDefault="0039634C" w:rsidP="0039634C">
                  <w:pPr>
                    <w:snapToGrid w:val="0"/>
                    <w:rPr>
                      <w:sz w:val="18"/>
                      <w:szCs w:val="20"/>
                      <w:lang w:val="de-DE"/>
                    </w:rPr>
                  </w:pPr>
                </w:p>
              </w:tc>
              <w:tc>
                <w:tcPr>
                  <w:tcW w:w="1096" w:type="dxa"/>
                </w:tcPr>
                <w:p w14:paraId="37249649" w14:textId="77777777" w:rsidR="0039634C" w:rsidRPr="009B1171" w:rsidRDefault="0039634C" w:rsidP="0039634C">
                  <w:pPr>
                    <w:snapToGrid w:val="0"/>
                    <w:rPr>
                      <w:sz w:val="18"/>
                      <w:szCs w:val="20"/>
                      <w:lang w:val="de-DE"/>
                    </w:rPr>
                  </w:pPr>
                  <w:r w:rsidRPr="009B1171">
                    <w:rPr>
                      <w:bCs/>
                      <w:kern w:val="24"/>
                      <w:sz w:val="18"/>
                      <w:szCs w:val="20"/>
                      <w:lang w:val="de-DE"/>
                    </w:rPr>
                    <w:t> </w:t>
                  </w:r>
                </w:p>
              </w:tc>
            </w:tr>
            <w:tr w:rsidR="0039634C" w:rsidRPr="009B1171" w14:paraId="60BA3CA9" w14:textId="77777777" w:rsidTr="00743F7E">
              <w:trPr>
                <w:trHeight w:val="424"/>
                <w:jc w:val="center"/>
              </w:trPr>
              <w:tc>
                <w:tcPr>
                  <w:tcW w:w="621" w:type="dxa"/>
                  <w:vMerge/>
                </w:tcPr>
                <w:p w14:paraId="30A64074" w14:textId="77777777" w:rsidR="0039634C" w:rsidRPr="009B1171" w:rsidRDefault="0039634C" w:rsidP="0039634C">
                  <w:pPr>
                    <w:snapToGrid w:val="0"/>
                    <w:rPr>
                      <w:sz w:val="18"/>
                      <w:szCs w:val="20"/>
                      <w:lang w:val="de-DE"/>
                    </w:rPr>
                  </w:pPr>
                </w:p>
              </w:tc>
              <w:tc>
                <w:tcPr>
                  <w:tcW w:w="1439" w:type="dxa"/>
                </w:tcPr>
                <w:p w14:paraId="750363ED" w14:textId="77777777" w:rsidR="0039634C" w:rsidRPr="009B1171" w:rsidRDefault="0039634C" w:rsidP="0039634C">
                  <w:pPr>
                    <w:snapToGrid w:val="0"/>
                    <w:rPr>
                      <w:sz w:val="18"/>
                      <w:szCs w:val="20"/>
                      <w:lang w:val="de-DE" w:eastAsia="zh-CN"/>
                    </w:rPr>
                  </w:pPr>
                  <w:r>
                    <w:rPr>
                      <w:rFonts w:hint="eastAsia"/>
                      <w:sz w:val="18"/>
                      <w:szCs w:val="20"/>
                      <w:lang w:val="de-DE" w:eastAsia="zh-CN"/>
                    </w:rPr>
                    <w:t>.</w:t>
                  </w:r>
                  <w:r>
                    <w:rPr>
                      <w:sz w:val="18"/>
                      <w:szCs w:val="20"/>
                      <w:lang w:val="de-DE" w:eastAsia="zh-CN"/>
                    </w:rPr>
                    <w:t xml:space="preserve">.. </w:t>
                  </w:r>
                </w:p>
              </w:tc>
              <w:tc>
                <w:tcPr>
                  <w:tcW w:w="1121" w:type="dxa"/>
                </w:tcPr>
                <w:p w14:paraId="1E1D675F" w14:textId="77777777" w:rsidR="0039634C" w:rsidRPr="009B1171" w:rsidRDefault="0039634C" w:rsidP="0039634C">
                  <w:pPr>
                    <w:snapToGrid w:val="0"/>
                    <w:rPr>
                      <w:sz w:val="18"/>
                      <w:szCs w:val="20"/>
                      <w:lang w:val="de-DE"/>
                    </w:rPr>
                  </w:pPr>
                </w:p>
              </w:tc>
              <w:tc>
                <w:tcPr>
                  <w:tcW w:w="1121" w:type="dxa"/>
                </w:tcPr>
                <w:p w14:paraId="69136D1E" w14:textId="77777777" w:rsidR="0039634C" w:rsidRPr="009B1171" w:rsidRDefault="0039634C" w:rsidP="0039634C">
                  <w:pPr>
                    <w:snapToGrid w:val="0"/>
                    <w:rPr>
                      <w:sz w:val="18"/>
                      <w:szCs w:val="20"/>
                      <w:lang w:val="de-DE"/>
                    </w:rPr>
                  </w:pPr>
                </w:p>
              </w:tc>
              <w:tc>
                <w:tcPr>
                  <w:tcW w:w="1092" w:type="dxa"/>
                </w:tcPr>
                <w:p w14:paraId="294E0E49" w14:textId="77777777" w:rsidR="0039634C" w:rsidRPr="009B1171" w:rsidRDefault="0039634C" w:rsidP="0039634C">
                  <w:pPr>
                    <w:snapToGrid w:val="0"/>
                    <w:rPr>
                      <w:sz w:val="18"/>
                      <w:szCs w:val="20"/>
                      <w:lang w:val="de-DE"/>
                    </w:rPr>
                  </w:pPr>
                </w:p>
              </w:tc>
              <w:tc>
                <w:tcPr>
                  <w:tcW w:w="1105" w:type="dxa"/>
                </w:tcPr>
                <w:p w14:paraId="3286E00F" w14:textId="77777777" w:rsidR="0039634C" w:rsidRPr="009B1171" w:rsidRDefault="0039634C" w:rsidP="0039634C">
                  <w:pPr>
                    <w:snapToGrid w:val="0"/>
                    <w:rPr>
                      <w:sz w:val="18"/>
                      <w:szCs w:val="20"/>
                      <w:lang w:val="de-DE"/>
                    </w:rPr>
                  </w:pPr>
                </w:p>
              </w:tc>
              <w:tc>
                <w:tcPr>
                  <w:tcW w:w="1095" w:type="dxa"/>
                </w:tcPr>
                <w:p w14:paraId="7B4E7B9C" w14:textId="77777777" w:rsidR="0039634C" w:rsidRPr="009B1171" w:rsidRDefault="0039634C" w:rsidP="0039634C">
                  <w:pPr>
                    <w:snapToGrid w:val="0"/>
                    <w:rPr>
                      <w:sz w:val="18"/>
                      <w:szCs w:val="20"/>
                      <w:lang w:val="de-DE"/>
                    </w:rPr>
                  </w:pPr>
                </w:p>
              </w:tc>
              <w:tc>
                <w:tcPr>
                  <w:tcW w:w="1096" w:type="dxa"/>
                </w:tcPr>
                <w:p w14:paraId="0CE8F98D" w14:textId="77777777" w:rsidR="0039634C" w:rsidRPr="009B1171" w:rsidRDefault="0039634C" w:rsidP="0039634C">
                  <w:pPr>
                    <w:snapToGrid w:val="0"/>
                    <w:rPr>
                      <w:sz w:val="18"/>
                      <w:szCs w:val="20"/>
                      <w:lang w:val="de-DE"/>
                    </w:rPr>
                  </w:pPr>
                </w:p>
              </w:tc>
            </w:tr>
            <w:tr w:rsidR="0039634C" w:rsidRPr="009B1171" w14:paraId="71629E5B" w14:textId="77777777" w:rsidTr="00743F7E">
              <w:trPr>
                <w:jc w:val="center"/>
              </w:trPr>
              <w:tc>
                <w:tcPr>
                  <w:tcW w:w="621" w:type="dxa"/>
                  <w:vMerge/>
                </w:tcPr>
                <w:p w14:paraId="63B60033" w14:textId="77777777" w:rsidR="0039634C" w:rsidRPr="009B1171" w:rsidRDefault="0039634C" w:rsidP="0039634C">
                  <w:pPr>
                    <w:snapToGrid w:val="0"/>
                    <w:rPr>
                      <w:sz w:val="18"/>
                      <w:szCs w:val="20"/>
                      <w:lang w:val="de-DE"/>
                    </w:rPr>
                  </w:pPr>
                </w:p>
              </w:tc>
              <w:tc>
                <w:tcPr>
                  <w:tcW w:w="1439" w:type="dxa"/>
                </w:tcPr>
                <w:p w14:paraId="58329871" w14:textId="77777777" w:rsidR="0039634C" w:rsidRPr="009B1171" w:rsidRDefault="0039634C" w:rsidP="0039634C">
                  <w:pPr>
                    <w:snapToGrid w:val="0"/>
                    <w:rPr>
                      <w:sz w:val="18"/>
                      <w:szCs w:val="20"/>
                      <w:lang w:val="de-DE" w:eastAsia="zh-CN"/>
                    </w:rPr>
                  </w:pPr>
                  <w:r>
                    <w:rPr>
                      <w:rFonts w:hint="eastAsia"/>
                      <w:sz w:val="18"/>
                      <w:szCs w:val="20"/>
                      <w:lang w:val="de-DE" w:eastAsia="zh-CN"/>
                    </w:rPr>
                    <w:t>.</w:t>
                  </w:r>
                  <w:r>
                    <w:rPr>
                      <w:sz w:val="18"/>
                      <w:szCs w:val="20"/>
                      <w:lang w:val="de-DE" w:eastAsia="zh-CN"/>
                    </w:rPr>
                    <w:t xml:space="preserve">.. </w:t>
                  </w:r>
                </w:p>
              </w:tc>
              <w:tc>
                <w:tcPr>
                  <w:tcW w:w="1121" w:type="dxa"/>
                </w:tcPr>
                <w:p w14:paraId="280F00D1" w14:textId="77777777" w:rsidR="0039634C" w:rsidRPr="009B1171" w:rsidRDefault="0039634C" w:rsidP="0039634C">
                  <w:pPr>
                    <w:snapToGrid w:val="0"/>
                    <w:rPr>
                      <w:sz w:val="18"/>
                      <w:szCs w:val="20"/>
                      <w:lang w:val="de-DE"/>
                    </w:rPr>
                  </w:pPr>
                </w:p>
              </w:tc>
              <w:tc>
                <w:tcPr>
                  <w:tcW w:w="1121" w:type="dxa"/>
                </w:tcPr>
                <w:p w14:paraId="629F1CA1" w14:textId="77777777" w:rsidR="0039634C" w:rsidRPr="009B1171" w:rsidRDefault="0039634C" w:rsidP="0039634C">
                  <w:pPr>
                    <w:snapToGrid w:val="0"/>
                    <w:rPr>
                      <w:sz w:val="18"/>
                      <w:szCs w:val="20"/>
                      <w:lang w:val="de-DE"/>
                    </w:rPr>
                  </w:pPr>
                </w:p>
              </w:tc>
              <w:tc>
                <w:tcPr>
                  <w:tcW w:w="1092" w:type="dxa"/>
                </w:tcPr>
                <w:p w14:paraId="0D1A2A01" w14:textId="77777777" w:rsidR="0039634C" w:rsidRPr="009B1171" w:rsidRDefault="0039634C" w:rsidP="0039634C">
                  <w:pPr>
                    <w:snapToGrid w:val="0"/>
                    <w:rPr>
                      <w:sz w:val="18"/>
                      <w:szCs w:val="20"/>
                      <w:lang w:val="de-DE"/>
                    </w:rPr>
                  </w:pPr>
                </w:p>
              </w:tc>
              <w:tc>
                <w:tcPr>
                  <w:tcW w:w="1105" w:type="dxa"/>
                </w:tcPr>
                <w:p w14:paraId="3FCA0FDA" w14:textId="77777777" w:rsidR="0039634C" w:rsidRPr="009B1171" w:rsidRDefault="0039634C" w:rsidP="0039634C">
                  <w:pPr>
                    <w:snapToGrid w:val="0"/>
                    <w:rPr>
                      <w:sz w:val="18"/>
                      <w:szCs w:val="20"/>
                      <w:lang w:val="de-DE"/>
                    </w:rPr>
                  </w:pPr>
                </w:p>
              </w:tc>
              <w:tc>
                <w:tcPr>
                  <w:tcW w:w="1095" w:type="dxa"/>
                </w:tcPr>
                <w:p w14:paraId="45CEED78" w14:textId="77777777" w:rsidR="0039634C" w:rsidRPr="009B1171" w:rsidRDefault="0039634C" w:rsidP="0039634C">
                  <w:pPr>
                    <w:snapToGrid w:val="0"/>
                    <w:rPr>
                      <w:sz w:val="18"/>
                      <w:szCs w:val="20"/>
                      <w:lang w:val="de-DE"/>
                    </w:rPr>
                  </w:pPr>
                </w:p>
              </w:tc>
              <w:tc>
                <w:tcPr>
                  <w:tcW w:w="1096" w:type="dxa"/>
                </w:tcPr>
                <w:p w14:paraId="2E78F52D" w14:textId="77777777" w:rsidR="0039634C" w:rsidRPr="009B1171" w:rsidRDefault="0039634C" w:rsidP="0039634C">
                  <w:pPr>
                    <w:snapToGrid w:val="0"/>
                    <w:rPr>
                      <w:sz w:val="18"/>
                      <w:szCs w:val="20"/>
                      <w:lang w:val="de-DE"/>
                    </w:rPr>
                  </w:pPr>
                </w:p>
              </w:tc>
            </w:tr>
            <w:tr w:rsidR="0039634C" w:rsidRPr="009B1171" w14:paraId="405E5208" w14:textId="77777777" w:rsidTr="00743F7E">
              <w:trPr>
                <w:jc w:val="center"/>
              </w:trPr>
              <w:tc>
                <w:tcPr>
                  <w:tcW w:w="621" w:type="dxa"/>
                </w:tcPr>
                <w:p w14:paraId="6F61EF2F" w14:textId="77777777" w:rsidR="0039634C" w:rsidRPr="009B1171" w:rsidRDefault="0039634C" w:rsidP="0039634C">
                  <w:pPr>
                    <w:snapToGrid w:val="0"/>
                    <w:rPr>
                      <w:sz w:val="18"/>
                      <w:szCs w:val="20"/>
                      <w:lang w:val="de-DE"/>
                    </w:rPr>
                  </w:pPr>
                  <w:r w:rsidRPr="009B1171">
                    <w:rPr>
                      <w:sz w:val="18"/>
                      <w:szCs w:val="20"/>
                      <w:lang w:val="de-DE"/>
                    </w:rPr>
                    <w:t>3</w:t>
                  </w:r>
                </w:p>
              </w:tc>
              <w:tc>
                <w:tcPr>
                  <w:tcW w:w="1439" w:type="dxa"/>
                </w:tcPr>
                <w:p w14:paraId="1B21CE18" w14:textId="77777777" w:rsidR="0039634C" w:rsidRPr="009B1171" w:rsidRDefault="0039634C" w:rsidP="0039634C">
                  <w:pPr>
                    <w:snapToGrid w:val="0"/>
                    <w:rPr>
                      <w:sz w:val="18"/>
                      <w:szCs w:val="20"/>
                      <w:lang w:val="de-DE"/>
                    </w:rPr>
                  </w:pPr>
                  <w:r w:rsidRPr="009B1171">
                    <w:rPr>
                      <w:sz w:val="18"/>
                      <w:szCs w:val="20"/>
                      <w:lang w:val="de-DE"/>
                    </w:rPr>
                    <w:t>{2,2,2}</w:t>
                  </w:r>
                </w:p>
              </w:tc>
              <w:tc>
                <w:tcPr>
                  <w:tcW w:w="1121" w:type="dxa"/>
                </w:tcPr>
                <w:p w14:paraId="7AEC3779" w14:textId="77777777" w:rsidR="0039634C" w:rsidRPr="009B1171" w:rsidRDefault="0039634C" w:rsidP="0039634C">
                  <w:pPr>
                    <w:snapToGrid w:val="0"/>
                    <w:rPr>
                      <w:sz w:val="18"/>
                      <w:szCs w:val="20"/>
                      <w:lang w:val="de-DE"/>
                    </w:rPr>
                  </w:pPr>
                  <w:r w:rsidRPr="009B1171">
                    <w:rPr>
                      <w:rFonts w:eastAsia="Malgun Gothic"/>
                      <w:bCs/>
                      <w:kern w:val="24"/>
                      <w:sz w:val="18"/>
                      <w:szCs w:val="20"/>
                      <w:lang w:val="de-DE"/>
                    </w:rPr>
                    <w:t>x</w:t>
                  </w:r>
                </w:p>
              </w:tc>
              <w:tc>
                <w:tcPr>
                  <w:tcW w:w="1121" w:type="dxa"/>
                </w:tcPr>
                <w:p w14:paraId="5319051B" w14:textId="77777777" w:rsidR="0039634C" w:rsidRPr="009B1171" w:rsidRDefault="0039634C" w:rsidP="0039634C">
                  <w:pPr>
                    <w:snapToGrid w:val="0"/>
                    <w:rPr>
                      <w:sz w:val="18"/>
                      <w:szCs w:val="20"/>
                      <w:lang w:val="de-DE"/>
                    </w:rPr>
                  </w:pPr>
                  <w:r w:rsidRPr="00BF27ED">
                    <w:rPr>
                      <w:sz w:val="18"/>
                      <w:szCs w:val="20"/>
                      <w:highlight w:val="yellow"/>
                      <w:lang w:val="de-DE"/>
                    </w:rPr>
                    <w:t>x</w:t>
                  </w:r>
                </w:p>
              </w:tc>
              <w:tc>
                <w:tcPr>
                  <w:tcW w:w="1092" w:type="dxa"/>
                </w:tcPr>
                <w:p w14:paraId="01E5C93C" w14:textId="77777777" w:rsidR="0039634C" w:rsidRPr="009B1171" w:rsidRDefault="0039634C" w:rsidP="0039634C">
                  <w:pPr>
                    <w:snapToGrid w:val="0"/>
                    <w:rPr>
                      <w:sz w:val="18"/>
                      <w:szCs w:val="20"/>
                      <w:lang w:val="de-DE"/>
                    </w:rPr>
                  </w:pPr>
                </w:p>
              </w:tc>
              <w:tc>
                <w:tcPr>
                  <w:tcW w:w="1105" w:type="dxa"/>
                </w:tcPr>
                <w:p w14:paraId="6765AFE7" w14:textId="77777777" w:rsidR="0039634C" w:rsidRPr="009B1171" w:rsidRDefault="0039634C" w:rsidP="0039634C">
                  <w:pPr>
                    <w:snapToGrid w:val="0"/>
                    <w:rPr>
                      <w:sz w:val="18"/>
                      <w:szCs w:val="20"/>
                      <w:lang w:val="de-DE"/>
                    </w:rPr>
                  </w:pPr>
                </w:p>
              </w:tc>
              <w:tc>
                <w:tcPr>
                  <w:tcW w:w="1095" w:type="dxa"/>
                </w:tcPr>
                <w:p w14:paraId="431A1819" w14:textId="77777777" w:rsidR="0039634C" w:rsidRPr="009B1171" w:rsidRDefault="0039634C" w:rsidP="0039634C">
                  <w:pPr>
                    <w:snapToGrid w:val="0"/>
                    <w:rPr>
                      <w:sz w:val="18"/>
                      <w:szCs w:val="20"/>
                      <w:lang w:val="de-DE"/>
                    </w:rPr>
                  </w:pPr>
                </w:p>
              </w:tc>
              <w:tc>
                <w:tcPr>
                  <w:tcW w:w="1096" w:type="dxa"/>
                </w:tcPr>
                <w:p w14:paraId="5B1B4621" w14:textId="77777777" w:rsidR="0039634C" w:rsidRPr="009B1171" w:rsidRDefault="0039634C" w:rsidP="0039634C">
                  <w:pPr>
                    <w:snapToGrid w:val="0"/>
                    <w:rPr>
                      <w:sz w:val="18"/>
                      <w:szCs w:val="20"/>
                      <w:lang w:val="de-DE"/>
                    </w:rPr>
                  </w:pPr>
                  <w:r w:rsidRPr="009B1171">
                    <w:rPr>
                      <w:kern w:val="24"/>
                      <w:sz w:val="18"/>
                      <w:szCs w:val="20"/>
                      <w:lang w:val="de-DE"/>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w:t>
            </w:r>
            <w:proofErr w:type="gramStart"/>
            <w:r>
              <w:rPr>
                <w:sz w:val="18"/>
                <w:szCs w:val="18"/>
                <w:lang w:eastAsia="zh-CN"/>
              </w:rPr>
              <w:t>={</w:t>
            </w:r>
            <w:proofErr w:type="gramEnd"/>
            <w:r>
              <w:rPr>
                <w:sz w:val="18"/>
                <w:szCs w:val="18"/>
                <w:lang w:eastAsia="zh-CN"/>
              </w:rPr>
              <w:t>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 xml:space="preserve">st </w:t>
            </w:r>
            <w:proofErr w:type="gramStart"/>
            <w:r>
              <w:rPr>
                <w:sz w:val="18"/>
                <w:szCs w:val="18"/>
              </w:rPr>
              <w:t>to add</w:t>
            </w:r>
            <w:proofErr w:type="gramEnd"/>
            <w:r>
              <w:rPr>
                <w:sz w:val="18"/>
                <w:szCs w:val="18"/>
              </w:rPr>
              <w:t xml:space="preserve"> two notes to this proposal</w:t>
            </w:r>
          </w:p>
          <w:tbl>
            <w:tblPr>
              <w:tblStyle w:val="TableGrid"/>
              <w:tblW w:w="0" w:type="auto"/>
              <w:tblLayout w:type="fixed"/>
              <w:tblLook w:val="04A0" w:firstRow="1" w:lastRow="0" w:firstColumn="1" w:lastColumn="0" w:noHBand="0" w:noVBand="1"/>
            </w:tblPr>
            <w:tblGrid>
              <w:gridCol w:w="8752"/>
            </w:tblGrid>
            <w:tr w:rsidR="0039634C" w14:paraId="24DA399D" w14:textId="77777777" w:rsidTr="00743F7E">
              <w:tc>
                <w:tcPr>
                  <w:tcW w:w="8752" w:type="dxa"/>
                </w:tcPr>
                <w:p w14:paraId="222D9934" w14:textId="77777777" w:rsidR="0039634C" w:rsidRDefault="0039634C" w:rsidP="0039634C">
                  <w:pPr>
                    <w:pStyle w:val="ListParagraph"/>
                    <w:numPr>
                      <w:ilvl w:val="0"/>
                      <w:numId w:val="78"/>
                    </w:numPr>
                    <w:snapToGrid w:val="0"/>
                    <w:rPr>
                      <w:sz w:val="18"/>
                      <w:szCs w:val="18"/>
                    </w:rPr>
                  </w:pPr>
                  <w:r>
                    <w:rPr>
                      <w:sz w:val="18"/>
                      <w:szCs w:val="18"/>
                      <w:lang w:eastAsia="zh-CN"/>
                    </w:rPr>
                    <w:t xml:space="preserve">For TRP selection (per previous agreement), UE is not expected to switch b/w </w:t>
                  </w:r>
                  <w:proofErr w:type="gramStart"/>
                  <w:r>
                    <w:rPr>
                      <w:sz w:val="18"/>
                      <w:szCs w:val="18"/>
                      <w:lang w:eastAsia="zh-CN"/>
                    </w:rPr>
                    <w:t>linkages</w:t>
                  </w:r>
                  <w:proofErr w:type="gramEnd"/>
                </w:p>
                <w:p w14:paraId="4A5B1FA8" w14:textId="77777777" w:rsidR="0039634C" w:rsidRPr="00881A72" w:rsidRDefault="0039634C" w:rsidP="0039634C">
                  <w:pPr>
                    <w:pStyle w:val="ListParagraph"/>
                    <w:numPr>
                      <w:ilvl w:val="0"/>
                      <w:numId w:val="78"/>
                    </w:numPr>
                    <w:snapToGrid w:val="0"/>
                    <w:rPr>
                      <w:sz w:val="18"/>
                      <w:szCs w:val="18"/>
                    </w:rPr>
                  </w:pPr>
                  <w:r>
                    <w:rPr>
                      <w:sz w:val="18"/>
                      <w:szCs w:val="18"/>
                      <w:lang w:eastAsia="zh-CN"/>
                    </w:rPr>
                    <w:t>FFS UE feature report to support a subset of the linkages</w:t>
                  </w:r>
                </w:p>
              </w:tc>
            </w:tr>
          </w:tbl>
          <w:p w14:paraId="62E0FDBF" w14:textId="77777777" w:rsidR="0039634C" w:rsidRPr="00F8385E" w:rsidRDefault="0039634C"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 xml:space="preserve">UCI omission that rarely </w:t>
            </w:r>
            <w:proofErr w:type="gramStart"/>
            <w:r>
              <w:rPr>
                <w:rFonts w:ascii="Times" w:eastAsiaTheme="minorEastAsia" w:hAnsi="Times" w:cs="Times"/>
                <w:sz w:val="18"/>
                <w:szCs w:val="18"/>
                <w:lang w:val="en-GB" w:eastAsia="zh-CN"/>
              </w:rPr>
              <w:t>happens”</w:t>
            </w:r>
            <w:proofErr w:type="gramEnd"/>
          </w:p>
          <w:p w14:paraId="7F4CC7C1" w14:textId="77777777" w:rsidR="0039634C" w:rsidRPr="00E821C3" w:rsidRDefault="0039634C" w:rsidP="0039634C">
            <w:pPr>
              <w:snapToGrid w:val="0"/>
              <w:rPr>
                <w:rFonts w:ascii="Times" w:eastAsiaTheme="minorEastAsia" w:hAnsi="Times"/>
                <w:sz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77777777" w:rsidR="0039634C" w:rsidRPr="00205A1F" w:rsidRDefault="0039634C" w:rsidP="0039634C">
            <w:pPr>
              <w:snapToGrid w:val="0"/>
              <w:rPr>
                <w:rFonts w:ascii="Times" w:eastAsiaTheme="minorEastAsia" w:hAnsi="Times"/>
                <w:sz w:val="18"/>
                <w:lang w:val="en-GB" w:eastAsia="zh-CN"/>
              </w:rPr>
            </w:pPr>
            <w:r>
              <w:rPr>
                <w:rFonts w:ascii="Times" w:eastAsiaTheme="minorEastAsia" w:hAnsi="Times"/>
                <w:sz w:val="18"/>
                <w:lang w:val="en-GB" w:eastAsia="zh-CN"/>
              </w:rPr>
              <w:t xml:space="preserve">Although our preference is Alt2, we can compromise to Alt3 if the FFS is confirmed as no </w:t>
            </w:r>
            <w:proofErr w:type="gramStart"/>
            <w:r>
              <w:rPr>
                <w:rFonts w:ascii="Times" w:eastAsiaTheme="minorEastAsia" w:hAnsi="Times"/>
                <w:sz w:val="18"/>
                <w:lang w:val="en-GB" w:eastAsia="zh-CN"/>
              </w:rPr>
              <w:t>permutation</w:t>
            </w:r>
            <w:proofErr w:type="gramEnd"/>
          </w:p>
          <w:tbl>
            <w:tblPr>
              <w:tblStyle w:val="TableGrid"/>
              <w:tblW w:w="0" w:type="auto"/>
              <w:tblLayout w:type="fixed"/>
              <w:tblLook w:val="04A0" w:firstRow="1" w:lastRow="0" w:firstColumn="1" w:lastColumn="0" w:noHBand="0" w:noVBand="1"/>
            </w:tblPr>
            <w:tblGrid>
              <w:gridCol w:w="8752"/>
            </w:tblGrid>
            <w:tr w:rsidR="0039634C" w14:paraId="359D42B1" w14:textId="77777777" w:rsidTr="00743F7E">
              <w:tc>
                <w:tcPr>
                  <w:tcW w:w="8752" w:type="dxa"/>
                </w:tcPr>
                <w:p w14:paraId="462C8954" w14:textId="77777777" w:rsidR="0039634C" w:rsidRPr="002E1B79" w:rsidRDefault="0039634C" w:rsidP="0039634C">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w:t>
                  </w:r>
                  <w:proofErr w:type="gramStart"/>
                  <w:r w:rsidRPr="001E3BE5">
                    <w:rPr>
                      <w:rFonts w:ascii="Times" w:eastAsia="Malgun Gothic" w:hAnsi="Times"/>
                      <w:sz w:val="18"/>
                      <w:lang w:val="en-GB" w:eastAsia="zh-CN"/>
                    </w:rPr>
                    <w:t>i.e.</w:t>
                  </w:r>
                  <w:proofErr w:type="gramEnd"/>
                  <w:r w:rsidRPr="001E3BE5">
                    <w:rPr>
                      <w:rFonts w:ascii="Times" w:eastAsia="Malgun Gothic" w:hAnsi="Times"/>
                      <w:sz w:val="18"/>
                      <w:lang w:val="en-GB" w:eastAsia="zh-CN"/>
                    </w:rPr>
                    <w:t xml:space="preserv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lastRenderedPageBreak/>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63FB09B6"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r w:rsidR="003005E0">
              <w:rPr>
                <w:sz w:val="18"/>
                <w:szCs w:val="18"/>
              </w:rPr>
              <w:t xml:space="preserve">Google, </w:t>
            </w:r>
          </w:p>
          <w:p w14:paraId="70CAC36D" w14:textId="0230456A"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w:t>
            </w:r>
            <w:proofErr w:type="spellStart"/>
            <w:r w:rsidR="003005E0">
              <w:rPr>
                <w:rFonts w:eastAsiaTheme="minorEastAsia"/>
                <w:iCs/>
                <w:sz w:val="18"/>
                <w:szCs w:val="18"/>
                <w:lang w:val="en-GB"/>
              </w:rPr>
              <w:t>MotM</w:t>
            </w:r>
            <w:proofErr w:type="spellEnd"/>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310CADB7"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Fraunhofer IIS/HHI, LG,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99463B5"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Huawei/</w:t>
            </w:r>
            <w:proofErr w:type="spellStart"/>
            <w:r w:rsidR="004E41D9">
              <w:rPr>
                <w:rFonts w:eastAsiaTheme="minorEastAsia"/>
                <w:iCs/>
                <w:sz w:val="18"/>
                <w:szCs w:val="18"/>
                <w:lang w:val="en-GB"/>
              </w:rPr>
              <w:t>HiSi</w:t>
            </w:r>
            <w:proofErr w:type="spellEnd"/>
            <w:r w:rsidR="004E41D9">
              <w:rPr>
                <w:rFonts w:eastAsiaTheme="minorEastAsia"/>
                <w:iCs/>
                <w:sz w:val="18"/>
                <w:szCs w:val="18"/>
                <w:lang w:val="en-GB"/>
              </w:rPr>
              <w:t xml:space="preserve">, </w:t>
            </w:r>
            <w:r w:rsidR="003005E0">
              <w:rPr>
                <w:rFonts w:eastAsiaTheme="minorEastAsia"/>
                <w:iCs/>
                <w:sz w:val="18"/>
                <w:szCs w:val="18"/>
                <w:lang w:val="en-GB"/>
              </w:rPr>
              <w:t>Lenovo/</w:t>
            </w:r>
            <w:proofErr w:type="spellStart"/>
            <w:r w:rsidR="003005E0">
              <w:rPr>
                <w:rFonts w:eastAsiaTheme="minorEastAsia"/>
                <w:iCs/>
                <w:sz w:val="18"/>
                <w:szCs w:val="18"/>
                <w:lang w:val="en-GB"/>
              </w:rPr>
              <w:t>MotM</w:t>
            </w:r>
            <w:proofErr w:type="spellEnd"/>
            <w:r w:rsidR="003005E0">
              <w:rPr>
                <w:rFonts w:eastAsiaTheme="minorEastAsia"/>
                <w:iCs/>
                <w:sz w:val="18"/>
                <w:szCs w:val="18"/>
                <w:lang w:val="en-GB"/>
              </w:rPr>
              <w:t>, Google</w:t>
            </w:r>
            <w:r w:rsidR="005506FB">
              <w:rPr>
                <w:rFonts w:eastAsiaTheme="minorEastAsia"/>
                <w:iCs/>
                <w:sz w:val="18"/>
                <w:szCs w:val="18"/>
                <w:lang w:val="en-GB"/>
              </w:rPr>
              <w:t>, NEC</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2A11AE79"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w:t>
            </w:r>
            <w:proofErr w:type="spellStart"/>
            <w:r w:rsidR="002161F2">
              <w:rPr>
                <w:rFonts w:eastAsiaTheme="minorEastAsia"/>
                <w:iCs/>
                <w:sz w:val="18"/>
                <w:szCs w:val="18"/>
                <w:lang w:val="en-GB"/>
              </w:rPr>
              <w:t>MotM</w:t>
            </w:r>
            <w:proofErr w:type="spellEnd"/>
            <w:r w:rsidR="003005E0">
              <w:rPr>
                <w:rFonts w:eastAsiaTheme="minorEastAsia"/>
                <w:iCs/>
                <w:sz w:val="18"/>
                <w:szCs w:val="18"/>
                <w:lang w:val="en-GB"/>
              </w:rPr>
              <w:t>, Google</w:t>
            </w:r>
            <w:r w:rsidR="00DC4C88">
              <w:rPr>
                <w:rFonts w:eastAsiaTheme="minorEastAsia"/>
                <w:iCs/>
                <w:sz w:val="18"/>
                <w:szCs w:val="18"/>
                <w:lang w:val="en-GB"/>
              </w:rPr>
              <w:t>, CATT</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7"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w:t>
            </w:r>
            <w:r w:rsidRPr="00DE3D2C">
              <w:rPr>
                <w:rFonts w:ascii="Times" w:eastAsia="Batang" w:hAnsi="Times"/>
                <w:sz w:val="16"/>
                <w:szCs w:val="16"/>
                <w:lang w:val="en-GB" w:eastAsia="x-none"/>
              </w:rPr>
              <w:lastRenderedPageBreak/>
              <w:t xml:space="preserve">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642151"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04DE66D8"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CA52FD">
              <w:rPr>
                <w:sz w:val="18"/>
                <w:szCs w:val="18"/>
              </w:rPr>
              <w:t xml:space="preserve">[Intel],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7"/>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6068E70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 and Rel-17 FeType-II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642151"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lastRenderedPageBreak/>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33742035"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r w:rsidR="00E20699">
              <w:rPr>
                <w:rFonts w:ascii="Times" w:eastAsia="Batang" w:hAnsi="Times"/>
                <w:sz w:val="18"/>
                <w:szCs w:val="18"/>
                <w:lang w:val="en-GB" w:eastAsia="en-US"/>
              </w:rPr>
              <w:t xml:space="preserve"> and UE optionality</w:t>
            </w:r>
            <w:r>
              <w:rPr>
                <w:rFonts w:ascii="Times" w:eastAsia="Batang" w:hAnsi="Times"/>
                <w:sz w:val="18"/>
                <w:szCs w:val="18"/>
                <w:lang w:val="en-GB" w:eastAsia="en-US"/>
              </w:rPr>
              <w:t xml:space="preserve"> as legacy appl</w:t>
            </w:r>
            <w:r w:rsidR="00E20699">
              <w:rPr>
                <w:rFonts w:ascii="Times" w:eastAsia="Batang" w:hAnsi="Times"/>
                <w:sz w:val="18"/>
                <w:szCs w:val="18"/>
                <w:lang w:val="en-GB" w:eastAsia="en-US"/>
              </w:rPr>
              <w:t>y</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CBF8695"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Huawei/HiSi,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CA52FD">
              <w:rPr>
                <w:sz w:val="18"/>
                <w:szCs w:val="18"/>
                <w:lang w:val="en-GB"/>
              </w:rPr>
              <w:t xml:space="preserve"> </w:t>
            </w:r>
          </w:p>
          <w:p w14:paraId="0C0B25FA" w14:textId="77777777" w:rsidR="006C767E" w:rsidRDefault="006C767E" w:rsidP="0068042A">
            <w:pPr>
              <w:widowControl w:val="0"/>
              <w:snapToGrid w:val="0"/>
              <w:rPr>
                <w:b/>
                <w:sz w:val="18"/>
                <w:szCs w:val="18"/>
                <w:lang w:val="en-GB"/>
              </w:rPr>
            </w:pPr>
          </w:p>
          <w:p w14:paraId="7ED5820B" w14:textId="303CC5F3"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r w:rsidR="005F0C57">
              <w:rPr>
                <w:sz w:val="18"/>
                <w:szCs w:val="18"/>
                <w:lang w:val="en-GB"/>
              </w:rPr>
              <w:t xml:space="preserve"> CATT (separate tables depending N4)</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B785C68" w:rsidR="000D1B4B" w:rsidRDefault="00E450CF" w:rsidP="002D7198">
            <w:pPr>
              <w:snapToGrid w:val="0"/>
              <w:rPr>
                <w:rFonts w:ascii="Times" w:eastAsia="Batang" w:hAnsi="Times"/>
                <w:sz w:val="18"/>
                <w:szCs w:val="20"/>
                <w:lang w:val="en-GB" w:eastAsia="en-US"/>
              </w:rPr>
            </w:pPr>
            <w:bookmarkStart w:id="18"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ins w:id="19" w:author="Eko Onggosanusi" w:date="2023-04-13T23:31:00Z">
              <w:r w:rsidR="005506FB">
                <w:rPr>
                  <w:rFonts w:ascii="Times" w:eastAsia="Batang" w:hAnsi="Times"/>
                  <w:sz w:val="18"/>
                  <w:szCs w:val="20"/>
                  <w:lang w:val="en-GB"/>
                </w:rPr>
                <w:t>, or applied per DD unit</w:t>
              </w:r>
            </w:ins>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bookmarkEnd w:id="18"/>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BF7BC0D"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w:t>
            </w:r>
            <w:proofErr w:type="spellStart"/>
            <w:r w:rsidR="002161F2">
              <w:rPr>
                <w:sz w:val="18"/>
                <w:szCs w:val="18"/>
                <w:lang w:val="en-GB"/>
              </w:rPr>
              <w:t>MotM</w:t>
            </w:r>
            <w:proofErr w:type="spellEnd"/>
            <w:r w:rsidR="003005E0">
              <w:rPr>
                <w:sz w:val="18"/>
                <w:szCs w:val="18"/>
                <w:lang w:val="en-GB"/>
              </w:rPr>
              <w:t>, Google</w:t>
            </w:r>
            <w:r w:rsidR="005506FB">
              <w:rPr>
                <w:sz w:val="18"/>
                <w:szCs w:val="18"/>
                <w:lang w:val="en-GB"/>
              </w:rPr>
              <w:t>, NEC</w:t>
            </w:r>
            <w:r w:rsidR="009B1CB8">
              <w:rPr>
                <w:sz w:val="18"/>
                <w:szCs w:val="18"/>
                <w:lang w:val="en-GB"/>
              </w:rPr>
              <w:t>, CATT</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 xml:space="preserve">,m,q)=2L.RI.Mv.q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lastRenderedPageBreak/>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7174BEB3"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p>
          <w:p w14:paraId="32476E9B" w14:textId="7DD418EC"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lastRenderedPageBreak/>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20"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20"/>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642151"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642151"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21"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21"/>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642151"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lastRenderedPageBreak/>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22"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22"/>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23"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23"/>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w:t>
            </w:r>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642151"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lastRenderedPageBreak/>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w:t>
            </w:r>
            <w:proofErr w:type="gramStart"/>
            <w:r w:rsidR="00AA6C79" w:rsidRPr="00AA6C79">
              <w:rPr>
                <w:rFonts w:ascii="Times" w:eastAsiaTheme="minorEastAsia" w:hAnsi="Times" w:cs="Times"/>
                <w:color w:val="3333FF"/>
                <w:sz w:val="20"/>
                <w:szCs w:val="20"/>
                <w:lang w:val="en-GB" w:eastAsia="zh-CN"/>
              </w:rPr>
              <w:t xml:space="preserve">combos </w:t>
            </w:r>
            <w:r w:rsidRPr="00AA6C79">
              <w:rPr>
                <w:rFonts w:ascii="Times" w:eastAsiaTheme="minorEastAsia" w:hAnsi="Times" w:cs="Times"/>
                <w:color w:val="3333FF"/>
                <w:sz w:val="20"/>
                <w:szCs w:val="20"/>
                <w:lang w:val="en-GB" w:eastAsia="zh-CN"/>
              </w:rPr>
              <w:t>]</w:t>
            </w:r>
            <w:proofErr w:type="gramEnd"/>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 xml:space="preserve">n real prediction, prediction error exists, which impacts the performance and coefficient reliability a lot. If the coefficients are freely selected by UE, prediction error will cause UE to select some weak coefficients which looks large due to prediction error. </w:t>
            </w:r>
            <w:proofErr w:type="gramStart"/>
            <w:r w:rsidRPr="00597944">
              <w:rPr>
                <w:rFonts w:eastAsiaTheme="minorEastAsia"/>
                <w:sz w:val="18"/>
                <w:szCs w:val="18"/>
                <w:lang w:eastAsia="zh-CN"/>
              </w:rPr>
              <w:t>Thus</w:t>
            </w:r>
            <w:proofErr w:type="gramEnd"/>
            <w:r w:rsidRPr="00597944">
              <w:rPr>
                <w:rFonts w:eastAsiaTheme="minorEastAsia"/>
                <w:sz w:val="18"/>
                <w:szCs w:val="18"/>
                <w:lang w:eastAsia="zh-CN"/>
              </w:rPr>
              <w:t xml:space="preserve">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would like to note that L=6 is optional which is same as legacy. </w:t>
            </w:r>
            <w:proofErr w:type="gramStart"/>
            <w:r>
              <w:rPr>
                <w:rFonts w:eastAsiaTheme="minorEastAsia"/>
                <w:sz w:val="18"/>
                <w:szCs w:val="18"/>
                <w:lang w:eastAsia="zh-CN"/>
              </w:rPr>
              <w:t>Hence</w:t>
            </w:r>
            <w:proofErr w:type="gramEnd"/>
            <w:r>
              <w:rPr>
                <w:rFonts w:eastAsiaTheme="minorEastAsia"/>
                <w:sz w:val="18"/>
                <w:szCs w:val="18"/>
                <w:lang w:eastAsia="zh-CN"/>
              </w:rPr>
              <w:t xml:space="preserv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 xml:space="preserve">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Pv</w:t>
            </w:r>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Pv</w:t>
            </w:r>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r>
              <w:rPr>
                <w:rFonts w:eastAsia="SimSun"/>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SimSun"/>
                <w:b/>
                <w:bCs/>
                <w:sz w:val="18"/>
                <w:szCs w:val="18"/>
                <w:lang w:eastAsia="zh-CN"/>
              </w:rPr>
              <w:t>]</w:t>
            </w: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 xml:space="preserve">Proposal </w:t>
            </w:r>
            <w:proofErr w:type="gramStart"/>
            <w:r w:rsidRPr="00B00616">
              <w:rPr>
                <w:rFonts w:eastAsia="Malgun Gothic"/>
                <w:b/>
                <w:sz w:val="20"/>
                <w:szCs w:val="20"/>
                <w:u w:val="single"/>
                <w:lang w:val="en-GB"/>
              </w:rPr>
              <w:t>2.E.</w:t>
            </w:r>
            <w:proofErr w:type="gramEnd"/>
            <w:r w:rsidRPr="00B00616">
              <w:rPr>
                <w:rFonts w:eastAsia="Malgun Gothic"/>
                <w:b/>
                <w:sz w:val="20"/>
                <w:szCs w:val="20"/>
                <w:u w:val="single"/>
                <w:lang w:val="en-GB"/>
              </w:rPr>
              <w:t>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t>
            </w:r>
            <w:proofErr w:type="gramStart"/>
            <w:r>
              <w:rPr>
                <w:rFonts w:eastAsia="Malgun Gothic"/>
                <w:bCs/>
                <w:sz w:val="20"/>
                <w:szCs w:val="20"/>
                <w:lang w:val="en-GB"/>
              </w:rPr>
              <w:t>which</w:t>
            </w:r>
            <w:proofErr w:type="gramEnd"/>
            <w:r>
              <w:rPr>
                <w:rFonts w:eastAsia="Malgun Gothic"/>
                <w:bCs/>
                <w:sz w:val="20"/>
                <w:szCs w:val="20"/>
                <w:lang w:val="en-GB"/>
              </w:rPr>
              <w:t xml:space="preserve">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w:t>
            </w:r>
            <w:proofErr w:type="gramStart"/>
            <w:r>
              <w:rPr>
                <w:rFonts w:ascii="Times" w:eastAsia="Batang" w:hAnsi="Times" w:cs="Times"/>
                <w:sz w:val="18"/>
                <w:szCs w:val="20"/>
                <w:lang w:val="en-GB"/>
              </w:rPr>
              <w:t>={</w:t>
            </w:r>
            <w:proofErr w:type="gramEnd"/>
            <w:r>
              <w:rPr>
                <w:rFonts w:ascii="Times" w:eastAsia="Batang" w:hAnsi="Times" w:cs="Times"/>
                <w:sz w:val="18"/>
                <w:szCs w:val="20"/>
                <w:lang w:val="en-GB"/>
              </w:rPr>
              <w:t>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642151"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D3120C" w:rsidRDefault="0005292C" w:rsidP="0005292C">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D3120C" w:rsidRDefault="0005292C" w:rsidP="0005292C">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 xml:space="preserve">[Mod: </w:t>
            </w:r>
            <w:proofErr w:type="gramStart"/>
            <w:r>
              <w:rPr>
                <w:rFonts w:eastAsia="Malgun Gothic"/>
                <w:bCs/>
                <w:sz w:val="18"/>
                <w:szCs w:val="18"/>
              </w:rPr>
              <w:t>Actually</w:t>
            </w:r>
            <w:proofErr w:type="gramEnd"/>
            <w:r>
              <w:rPr>
                <w:rFonts w:eastAsia="Malgun Gothic"/>
                <w:bCs/>
                <w:sz w:val="18"/>
                <w:szCs w:val="18"/>
              </w:rPr>
              <w:t xml:space="preserve"> this part is FFS. </w:t>
            </w:r>
            <w:proofErr w:type="gramStart"/>
            <w:r>
              <w:rPr>
                <w:rFonts w:eastAsia="Malgun Gothic"/>
                <w:bCs/>
                <w:sz w:val="18"/>
                <w:szCs w:val="18"/>
              </w:rPr>
              <w:t>So</w:t>
            </w:r>
            <w:proofErr w:type="gramEnd"/>
            <w:r>
              <w:rPr>
                <w:rFonts w:eastAsia="Malgun Gothic"/>
                <w:bCs/>
                <w:sz w:val="18"/>
                <w:szCs w:val="18"/>
              </w:rPr>
              <w:t xml:space="preserve">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 xml:space="preserve">Added one more legacy combo for </w:t>
            </w:r>
            <w:proofErr w:type="gramStart"/>
            <w:r w:rsidRPr="00E95EDC">
              <w:rPr>
                <w:rFonts w:eastAsia="Malgun Gothic"/>
                <w:b/>
                <w:bCs/>
                <w:color w:val="3333FF"/>
                <w:sz w:val="22"/>
                <w:szCs w:val="18"/>
                <w:lang w:val="en-GB"/>
              </w:rPr>
              <w:t>2.C.</w:t>
            </w:r>
            <w:proofErr w:type="gramEnd"/>
            <w:r w:rsidRPr="00E95EDC">
              <w:rPr>
                <w:rFonts w:eastAsia="Malgun Gothic"/>
                <w:b/>
                <w:bCs/>
                <w:color w:val="3333FF"/>
                <w:sz w:val="22"/>
                <w:szCs w:val="18"/>
                <w:lang w:val="en-GB"/>
              </w:rPr>
              <w:t>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w:t>
            </w:r>
            <w:proofErr w:type="gramStart"/>
            <w:r w:rsidR="002161F2">
              <w:rPr>
                <w:rFonts w:eastAsia="Times New Roman"/>
                <w:bCs/>
                <w:sz w:val="16"/>
                <w:szCs w:val="16"/>
                <w:lang w:val="en-CA" w:eastAsia="en-CA"/>
              </w:rPr>
              <w:t>However</w:t>
            </w:r>
            <w:proofErr w:type="gramEnd"/>
            <w:r w:rsidR="002161F2">
              <w:rPr>
                <w:rFonts w:eastAsia="Times New Roman"/>
                <w:bCs/>
                <w:sz w:val="16"/>
                <w:szCs w:val="16"/>
                <w:lang w:val="en-CA" w:eastAsia="en-CA"/>
              </w:rPr>
              <w:t xml:space="preserve">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ins w:id="24" w:author="Eko Onggosanusi" w:date="2023-04-13T23:34:00Z"/>
                <w:rFonts w:eastAsia="Times New Roman"/>
                <w:bCs/>
                <w:sz w:val="16"/>
                <w:szCs w:val="16"/>
                <w:lang w:val="en-CA" w:eastAsia="en-CA"/>
              </w:rPr>
            </w:pPr>
            <w:ins w:id="25" w:author="Eko Onggosanusi" w:date="2023-04-13T23:33:00Z">
              <w:r>
                <w:rPr>
                  <w:rFonts w:eastAsia="Times New Roman"/>
                  <w:bCs/>
                  <w:sz w:val="16"/>
                  <w:szCs w:val="16"/>
                  <w:lang w:val="en-CA" w:eastAsia="en-CA"/>
                </w:rPr>
                <w:t xml:space="preserve">[Mod: Please check offline summary where this was added </w:t>
              </w:r>
            </w:ins>
            <w:ins w:id="26" w:author="Eko Onggosanusi" w:date="2023-04-13T23:34:00Z">
              <w:r>
                <w:rPr>
                  <w:rFonts w:eastAsia="Times New Roman"/>
                  <w:bCs/>
                  <w:sz w:val="16"/>
                  <w:szCs w:val="16"/>
                  <w:lang w:val="en-CA" w:eastAsia="en-CA"/>
                </w:rPr>
                <w:t xml:space="preserve">since it is quite clear that the </w:t>
              </w:r>
            </w:ins>
            <w:ins w:id="27" w:author="Eko Onggosanusi" w:date="2023-04-13T23:33:00Z">
              <w:r>
                <w:rPr>
                  <w:rFonts w:eastAsia="Times New Roman"/>
                  <w:bCs/>
                  <w:sz w:val="16"/>
                  <w:szCs w:val="16"/>
                  <w:lang w:val="en-CA" w:eastAsia="en-CA"/>
                </w:rPr>
                <w:t>down selection of this opti</w:t>
              </w:r>
            </w:ins>
            <w:ins w:id="28" w:author="Eko Onggosanusi" w:date="2023-04-13T23:34:00Z">
              <w:r>
                <w:rPr>
                  <w:rFonts w:eastAsia="Times New Roman"/>
                  <w:bCs/>
                  <w:sz w:val="16"/>
                  <w:szCs w:val="16"/>
                  <w:lang w:val="en-CA" w:eastAsia="en-CA"/>
                </w:rPr>
                <w:t xml:space="preserve">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w:t>
              </w:r>
            </w:ins>
            <w:ins w:id="29" w:author="Eko Onggosanusi" w:date="2023-04-13T23:35:00Z">
              <w:r>
                <w:rPr>
                  <w:rFonts w:eastAsia="Times New Roman"/>
                  <w:bCs/>
                  <w:sz w:val="16"/>
                  <w:szCs w:val="16"/>
                  <w:lang w:val="en-CA" w:eastAsia="en-CA"/>
                </w:rPr>
                <w:t xml:space="preserve"> won’t remove this.</w:t>
              </w:r>
            </w:ins>
            <w:ins w:id="30" w:author="Eko Onggosanusi" w:date="2023-04-13T23:34:00Z">
              <w:r>
                <w:rPr>
                  <w:rFonts w:eastAsia="Times New Roman"/>
                  <w:bCs/>
                  <w:sz w:val="16"/>
                  <w:szCs w:val="16"/>
                  <w:lang w:val="en-CA" w:eastAsia="en-CA"/>
                </w:rPr>
                <w:t xml:space="preserve">] </w:t>
              </w:r>
            </w:ins>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ins w:id="31" w:author="Eko Onggosanusi" w:date="2023-04-13T23:35:00Z"/>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ins w:id="32" w:author="Eko Onggosanusi" w:date="2023-04-13T23:35:00Z">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w:t>
              </w:r>
            </w:ins>
            <w:ins w:id="33" w:author="Eko Onggosanusi" w:date="2023-04-13T23:36:00Z">
              <w:r>
                <w:rPr>
                  <w:rFonts w:eastAsia="Times New Roman"/>
                  <w:bCs/>
                  <w:sz w:val="16"/>
                  <w:szCs w:val="16"/>
                  <w:lang w:val="en-CA" w:eastAsia="en-CA"/>
                </w:rPr>
                <w:t xml:space="preserve">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ins>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ins w:id="34" w:author="Eko Onggosanusi" w:date="2023-04-13T23:36:00Z"/>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ins w:id="35" w:author="Eko Onggosanusi" w:date="2023-04-13T23:36:00Z">
              <w:r>
                <w:rPr>
                  <w:rFonts w:eastAsia="Times New Roman"/>
                  <w:bCs/>
                  <w:sz w:val="16"/>
                  <w:szCs w:val="16"/>
                  <w:lang w:val="en-CA" w:eastAsia="en-CA"/>
                </w:rPr>
                <w:t xml:space="preserve">[Mod: Thanks. Please note that since Type-II CSI only extends to RI=4, only 1CW is supported.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there is no second CW for</w:t>
              </w:r>
            </w:ins>
            <w:ins w:id="36" w:author="Eko Onggosanusi" w:date="2023-04-13T23:37:00Z">
              <w:r>
                <w:rPr>
                  <w:rFonts w:eastAsia="Times New Roman"/>
                  <w:bCs/>
                  <w:sz w:val="16"/>
                  <w:szCs w:val="16"/>
                  <w:lang w:val="en-CA" w:eastAsia="en-CA"/>
                </w:rPr>
                <w:t xml:space="preserve"> CQI</w:t>
              </w:r>
            </w:ins>
            <w:ins w:id="37" w:author="Eko Onggosanusi" w:date="2023-04-13T23:36:00Z">
              <w:r>
                <w:rPr>
                  <w:rFonts w:eastAsia="Times New Roman"/>
                  <w:bCs/>
                  <w:sz w:val="16"/>
                  <w:szCs w:val="16"/>
                  <w:lang w:val="en-CA" w:eastAsia="en-CA"/>
                </w:rPr>
                <w:t xml:space="preserve"> x=1 or</w:t>
              </w:r>
            </w:ins>
            <w:ins w:id="38" w:author="Eko Onggosanusi" w:date="2023-04-13T23:37:00Z">
              <w:r>
                <w:rPr>
                  <w:rFonts w:eastAsia="Times New Roman"/>
                  <w:bCs/>
                  <w:sz w:val="16"/>
                  <w:szCs w:val="16"/>
                  <w:lang w:val="en-CA" w:eastAsia="en-CA"/>
                </w:rPr>
                <w:t xml:space="preserve"> CQI x=</w:t>
              </w:r>
            </w:ins>
            <w:ins w:id="39" w:author="Eko Onggosanusi" w:date="2023-04-13T23:36:00Z">
              <w:r>
                <w:rPr>
                  <w:rFonts w:eastAsia="Times New Roman"/>
                  <w:bCs/>
                  <w:sz w:val="16"/>
                  <w:szCs w:val="16"/>
                  <w:lang w:val="en-CA" w:eastAsia="en-CA"/>
                </w:rPr>
                <w:t>2]</w:t>
              </w:r>
            </w:ins>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ins w:id="40" w:author="Eko Onggosanusi" w:date="2023-04-13T23:37:00Z"/>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ins w:id="41" w:author="Eko Onggosanusi" w:date="2023-04-13T23:37:00Z">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ins>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ins w:id="42" w:author="Eko Onggosanusi" w:date="2023-04-13T23:38:00Z">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ins>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ListParagraph"/>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ins w:id="43" w:author="Eko Onggosanusi" w:date="2023-04-13T23:38:00Z">
              <w:r>
                <w:rPr>
                  <w:rFonts w:ascii="Times" w:eastAsia="Batang" w:hAnsi="Times"/>
                  <w:sz w:val="16"/>
                  <w:szCs w:val="20"/>
                  <w:lang w:val="en-GB" w:eastAsia="x-none"/>
                </w:rPr>
                <w:t>[Mod: OK]</w:t>
              </w:r>
            </w:ins>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5F67DC">
            <w:pPr>
              <w:pStyle w:val="ListParagraph"/>
              <w:numPr>
                <w:ilvl w:val="0"/>
                <w:numId w:val="76"/>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ins w:id="44" w:author="Eko Onggosanusi" w:date="2023-04-13T23:38:00Z"/>
                <w:rFonts w:eastAsia="Times New Roman"/>
                <w:bCs/>
                <w:sz w:val="16"/>
                <w:szCs w:val="16"/>
                <w:lang w:val="en-CA" w:eastAsia="en-CA"/>
              </w:rPr>
            </w:pPr>
            <w:ins w:id="45" w:author="Eko Onggosanusi" w:date="2023-04-13T23:38:00Z">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 won’t remove this.] </w:t>
              </w:r>
            </w:ins>
          </w:p>
          <w:p w14:paraId="3E15B8C4" w14:textId="4A6A1031" w:rsidR="00CD2F5E" w:rsidRDefault="00CD2F5E" w:rsidP="005F67DC">
            <w:pPr>
              <w:snapToGrid w:val="0"/>
              <w:rPr>
                <w:ins w:id="46" w:author="Eko Onggosanusi" w:date="2023-04-13T23:38:00Z"/>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proofErr w:type="gramStart"/>
            <w:r w:rsidRPr="00966EEB">
              <w:rPr>
                <w:rFonts w:eastAsiaTheme="minorEastAsia"/>
                <w:sz w:val="20"/>
                <w:szCs w:val="20"/>
                <w:vertAlign w:val="subscript"/>
                <w:lang w:val="en-GB" w:eastAsia="zh-CN"/>
              </w:rPr>
              <w:t>4</w:t>
            </w:r>
            <w:r w:rsidRPr="00966EEB">
              <w:rPr>
                <w:rFonts w:eastAsiaTheme="minorEastAsia"/>
                <w:sz w:val="20"/>
                <w:szCs w:val="20"/>
                <w:lang w:val="en-GB" w:eastAsia="zh-CN"/>
              </w:rPr>
              <w:t>,Q</w:t>
            </w:r>
            <w:proofErr w:type="gramEnd"/>
            <w:r w:rsidRPr="00966EEB">
              <w:rPr>
                <w:rFonts w:eastAsiaTheme="minorEastAsia"/>
                <w:sz w:val="20"/>
                <w:szCs w:val="20"/>
                <w:lang w:val="en-GB" w:eastAsia="zh-CN"/>
              </w:rPr>
              <w:t xml:space="preserve">)=(1,1)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47" w:name="OLE_LINK5"/>
            <w:r w:rsidRPr="00966EEB">
              <w:rPr>
                <w:rFonts w:eastAsia="SimSun"/>
                <w:sz w:val="20"/>
                <w:szCs w:val="20"/>
                <w:lang w:eastAsia="zh-CN"/>
              </w:rPr>
              <w:t>tradeoff</w:t>
            </w:r>
            <w:bookmarkEnd w:id="47"/>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proofErr w:type="spellStart"/>
            <w:r w:rsidRPr="00966EEB">
              <w:rPr>
                <w:rFonts w:eastAsiaTheme="minorEastAsia"/>
                <w:sz w:val="20"/>
                <w:szCs w:val="20"/>
                <w:lang w:val="en-GB" w:eastAsia="zh-CN"/>
              </w:rPr>
              <w:t>Pv</w:t>
            </w:r>
            <w:proofErr w:type="spellEnd"/>
            <w:proofErr w:type="gramStart"/>
            <w:r w:rsidRPr="00966EEB">
              <w:rPr>
                <w:rFonts w:eastAsiaTheme="minorEastAsia"/>
                <w:sz w:val="20"/>
                <w:szCs w:val="20"/>
                <w:lang w:val="en-GB" w:eastAsia="zh-CN"/>
              </w:rPr>
              <w:t>={</w:t>
            </w:r>
            <w:proofErr w:type="gramEnd"/>
            <w:r w:rsidRPr="00966EEB">
              <w:rPr>
                <w:rFonts w:eastAsiaTheme="minorEastAsia"/>
                <w:sz w:val="20"/>
                <w:szCs w:val="20"/>
                <w:lang w:val="en-GB" w:eastAsia="zh-CN"/>
              </w:rPr>
              <w:t>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hint="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TableGrid"/>
              <w:tblW w:w="0" w:type="auto"/>
              <w:tblLayout w:type="fixed"/>
              <w:tblLook w:val="04A0" w:firstRow="1" w:lastRow="0" w:firstColumn="1" w:lastColumn="0" w:noHBand="0" w:noVBand="1"/>
            </w:tblPr>
            <w:tblGrid>
              <w:gridCol w:w="8752"/>
            </w:tblGrid>
            <w:tr w:rsidR="00C05DC4" w14:paraId="1C14EAF6" w14:textId="77777777" w:rsidTr="00743F7E">
              <w:tc>
                <w:tcPr>
                  <w:tcW w:w="8752" w:type="dxa"/>
                </w:tcPr>
                <w:p w14:paraId="1440FC1F" w14:textId="77777777" w:rsidR="00C05DC4" w:rsidRPr="00881A72" w:rsidRDefault="00C05DC4" w:rsidP="00C05DC4">
                  <w:pPr>
                    <w:pStyle w:val="ListParagraph"/>
                    <w:numPr>
                      <w:ilvl w:val="0"/>
                      <w:numId w:val="78"/>
                    </w:numPr>
                    <w:snapToGrid w:val="0"/>
                    <w:rPr>
                      <w:sz w:val="18"/>
                      <w:szCs w:val="18"/>
                    </w:rPr>
                  </w:pPr>
                  <w:r>
                    <w:rPr>
                      <w:sz w:val="18"/>
                      <w:szCs w:val="18"/>
                      <w:lang w:eastAsia="zh-CN"/>
                    </w:rPr>
                    <w:t>FFS UE feature report to support a subset of the linkages</w:t>
                  </w:r>
                </w:p>
              </w:tc>
            </w:tr>
          </w:tbl>
          <w:p w14:paraId="69868D99" w14:textId="77777777" w:rsidR="00C05DC4" w:rsidRPr="002215EC" w:rsidRDefault="00C05DC4" w:rsidP="00C05DC4">
            <w:pPr>
              <w:snapToGrid w:val="0"/>
              <w:rPr>
                <w:rFonts w:ascii="Times" w:eastAsiaTheme="minorEastAsia" w:hAnsi="Times" w:cs="Times"/>
                <w:sz w:val="18"/>
                <w:szCs w:val="18"/>
                <w:lang w:eastAsia="zh-CN"/>
              </w:rPr>
            </w:pPr>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w:t>
            </w:r>
            <w:proofErr w:type="gramStart"/>
            <w:r>
              <w:rPr>
                <w:rFonts w:ascii="Times" w:eastAsiaTheme="minorEastAsia" w:hAnsi="Times" w:cs="Times"/>
                <w:sz w:val="18"/>
                <w:szCs w:val="18"/>
                <w:lang w:val="en-GB" w:eastAsia="zh-CN"/>
              </w:rPr>
              <w:t>reused</w:t>
            </w:r>
            <w:proofErr w:type="gramEnd"/>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TableGrid"/>
              <w:tblW w:w="0" w:type="auto"/>
              <w:tblLayout w:type="fixed"/>
              <w:tblLook w:val="04A0" w:firstRow="1" w:lastRow="0" w:firstColumn="1" w:lastColumn="0" w:noHBand="0" w:noVBand="1"/>
            </w:tblPr>
            <w:tblGrid>
              <w:gridCol w:w="8752"/>
            </w:tblGrid>
            <w:tr w:rsidR="00C05DC4" w14:paraId="6344886B" w14:textId="77777777" w:rsidTr="00743F7E">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ins w:id="48" w:author="Eko Onggosanusi" w:date="2023-04-13T23:31:00Z">
                    <w:r>
                      <w:rPr>
                        <w:rFonts w:ascii="Times" w:eastAsia="Batang" w:hAnsi="Times"/>
                        <w:sz w:val="18"/>
                        <w:szCs w:val="20"/>
                        <w:lang w:val="en-GB"/>
                      </w:rPr>
                      <w:t>, or applied per DD unit</w:t>
                    </w:r>
                  </w:ins>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77777777" w:rsidR="00C05DC4" w:rsidRPr="007B2802" w:rsidRDefault="00C05DC4" w:rsidP="00C05DC4">
            <w:pPr>
              <w:snapToGrid w:val="0"/>
              <w:rPr>
                <w:rFonts w:ascii="Times" w:eastAsiaTheme="minorEastAsia" w:hAnsi="Times" w:cs="Times"/>
                <w:sz w:val="18"/>
                <w:szCs w:val="18"/>
                <w:lang w:val="en-GB" w:eastAsia="zh-CN"/>
              </w:rPr>
            </w:pPr>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hint="eastAsia"/>
                <w:bCs/>
                <w:sz w:val="20"/>
                <w:szCs w:val="20"/>
                <w:lang w:val="en-GB" w:eastAsia="ja-JP"/>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ins w:id="49" w:author="Eko Onggosanusi" w:date="2023-04-13T23:49:00Z">
              <w:r>
                <w:rPr>
                  <w:rFonts w:ascii="Times" w:eastAsia="Malgun Gothic" w:hAnsi="Times"/>
                  <w:sz w:val="18"/>
                  <w:szCs w:val="20"/>
                  <w:lang w:val="en-GB"/>
                </w:rPr>
                <w:t>[</w:t>
              </w:r>
            </w:ins>
            <w:ins w:id="50" w:author="Eko Onggosanusi" w:date="2023-04-13T23:50:00Z">
              <w:r>
                <w:rPr>
                  <w:rFonts w:ascii="Times" w:eastAsia="Malgun Gothic" w:hAnsi="Times"/>
                  <w:sz w:val="18"/>
                  <w:szCs w:val="20"/>
                  <w:lang w:val="en-GB"/>
                </w:rPr>
                <w:t>All the TRS resources in the configured resource set(s) share the same RE locations</w:t>
              </w:r>
            </w:ins>
            <w:ins w:id="51" w:author="Eko Onggosanusi" w:date="2023-04-13T23:49:00Z">
              <w:r>
                <w:rPr>
                  <w:rFonts w:ascii="Times" w:eastAsia="Malgun Gothic" w:hAnsi="Times"/>
                  <w:sz w:val="18"/>
                  <w:szCs w:val="20"/>
                  <w:lang w:val="en-GB"/>
                </w:rPr>
                <w:t>]</w:t>
              </w:r>
            </w:ins>
          </w:p>
          <w:p w14:paraId="70DBFF45" w14:textId="6F2CD8BE"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w:t>
            </w:r>
            <w:ins w:id="52" w:author="Eko Onggosanusi" w:date="2023-04-13T23:50:00Z">
              <w:r w:rsidR="00A62B36">
                <w:rPr>
                  <w:rFonts w:ascii="Times" w:eastAsia="Malgun Gothic" w:hAnsi="Times"/>
                  <w:sz w:val="18"/>
                  <w:szCs w:val="20"/>
                  <w:lang w:val="en-GB"/>
                </w:rPr>
                <w:t>[</w:t>
              </w:r>
            </w:ins>
            <w:r w:rsidRPr="001A29C5">
              <w:rPr>
                <w:rFonts w:ascii="Times" w:eastAsia="Malgun Gothic" w:hAnsi="Times"/>
                <w:sz w:val="18"/>
                <w:szCs w:val="20"/>
                <w:lang w:val="en-GB"/>
              </w:rPr>
              <w:t>RE location</w:t>
            </w:r>
            <w:ins w:id="53" w:author="Eko Onggosanusi" w:date="2023-04-13T23:50:00Z">
              <w:r w:rsidR="00A62B36">
                <w:rPr>
                  <w:rFonts w:ascii="Times" w:eastAsia="Malgun Gothic" w:hAnsi="Times"/>
                  <w:sz w:val="18"/>
                  <w:szCs w:val="20"/>
                  <w:lang w:val="en-GB"/>
                </w:rPr>
                <w:t>]</w:t>
              </w:r>
            </w:ins>
            <w:r w:rsidRPr="001A29C5">
              <w:rPr>
                <w:rFonts w:ascii="Times" w:eastAsia="Malgun Gothic" w:hAnsi="Times"/>
                <w:sz w:val="18"/>
                <w:szCs w:val="20"/>
                <w:lang w:val="en-GB"/>
              </w:rPr>
              <w:t xml:space="preserve">, </w:t>
            </w:r>
            <w:ins w:id="54" w:author="Eko Onggosanusi" w:date="2023-04-13T23:48:00Z">
              <w:r w:rsidR="00E75734" w:rsidRPr="00241E44">
                <w:rPr>
                  <w:rFonts w:ascii="Times" w:eastAsia="Malgun Gothic" w:hAnsi="Times"/>
                  <w:color w:val="FF0000"/>
                  <w:sz w:val="18"/>
                  <w:szCs w:val="20"/>
                  <w:lang w:val="en-GB"/>
                </w:rPr>
                <w:t>slot offset between TRS resource set(s),</w:t>
              </w:r>
              <w:r w:rsidR="00E75734">
                <w:rPr>
                  <w:rFonts w:ascii="Times" w:eastAsia="Malgun Gothic" w:hAnsi="Times"/>
                  <w:color w:val="FF0000"/>
                  <w:sz w:val="18"/>
                  <w:szCs w:val="20"/>
                  <w:lang w:val="en-GB"/>
                </w:rPr>
                <w:t xml:space="preserve"> </w:t>
              </w:r>
            </w:ins>
            <w:r w:rsidRPr="001A29C5">
              <w:rPr>
                <w:rFonts w:ascii="Times" w:eastAsia="Malgun Gothic" w:hAnsi="Times"/>
                <w:sz w:val="18"/>
                <w:szCs w:val="20"/>
                <w:lang w:val="en-GB"/>
              </w:rPr>
              <w:t xml:space="preserve">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2BC4A32C"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/MotM</w:t>
            </w:r>
            <w:r w:rsidR="001A29C5" w:rsidRPr="001A29C5">
              <w:rPr>
                <w:rFonts w:eastAsia="Calibri"/>
                <w:sz w:val="18"/>
                <w:szCs w:val="22"/>
              </w:rPr>
              <w:t>, Sony, Qualcomm, Mavenir,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ED27F01"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del w:id="55" w:author="Eko Onggosanusi" w:date="2023-04-13T23:41:00Z">
                      <w:rPr>
                        <w:rFonts w:ascii="Cambria Math" w:eastAsia="Malgun Gothic" w:hAnsi="Cambria Math"/>
                        <w:sz w:val="20"/>
                        <w:szCs w:val="20"/>
                      </w:rPr>
                      <m:t>,   q=0,1,…,</m:t>
                    </w:del>
                  </m:r>
                  <m:sSup>
                    <m:sSupPr>
                      <m:ctrlPr>
                        <w:del w:id="56" w:author="Eko Onggosanusi" w:date="2023-04-13T23:41:00Z">
                          <w:rPr>
                            <w:rFonts w:ascii="Cambria Math" w:eastAsia="Malgun Gothic" w:hAnsi="Cambria Math"/>
                            <w:i/>
                            <w:sz w:val="20"/>
                            <w:szCs w:val="20"/>
                          </w:rPr>
                        </w:del>
                      </m:ctrlPr>
                    </m:sSupPr>
                    <m:e>
                      <m:r>
                        <w:del w:id="57" w:author="Eko Onggosanusi" w:date="2023-04-13T23:41:00Z">
                          <w:rPr>
                            <w:rFonts w:ascii="Cambria Math" w:eastAsia="Malgun Gothic" w:hAnsi="Cambria Math"/>
                            <w:sz w:val="20"/>
                            <w:szCs w:val="20"/>
                          </w:rPr>
                          <m:t>2</m:t>
                        </w:del>
                      </m:r>
                    </m:e>
                    <m:sup>
                      <m:r>
                        <w:del w:id="58" w:author="Eko Onggosanusi" w:date="2023-04-13T23:41:00Z">
                          <w:rPr>
                            <w:rFonts w:ascii="Cambria Math" w:eastAsia="Malgun Gothic" w:hAnsi="Cambria Math"/>
                            <w:sz w:val="20"/>
                            <w:szCs w:val="20"/>
                          </w:rPr>
                          <m:t>Q</m:t>
                        </w:del>
                      </m:r>
                    </m:sup>
                  </m:sSup>
                  <m:r>
                    <w:del w:id="59" w:author="Eko Onggosanusi" w:date="2023-04-13T23:41:00Z">
                      <w:rPr>
                        <w:rFonts w:ascii="Cambria Math" w:eastAsia="Malgun Gothic" w:hAnsi="Cambria Math"/>
                        <w:sz w:val="20"/>
                        <w:szCs w:val="20"/>
                      </w:rPr>
                      <m:t>-1</m:t>
                    </w:del>
                  </m:r>
                </m:e>
              </m:d>
            </m:oMath>
            <w:r w:rsidRPr="009D704D">
              <w:rPr>
                <w:rFonts w:ascii="Times" w:eastAsia="Malgun Gothic" w:hAnsi="Times"/>
                <w:sz w:val="20"/>
                <w:szCs w:val="20"/>
              </w:rPr>
              <w:t xml:space="preserve"> </w:t>
            </w:r>
          </w:p>
          <w:p w14:paraId="31E5FDDE" w14:textId="48C77922"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ins w:id="60" w:author="Eko Onggosanusi" w:date="2023-04-13T23:40:00Z">
              <w:r w:rsidR="009A3D25">
                <w:rPr>
                  <w:rFonts w:ascii="Times" w:eastAsia="Malgun Gothic" w:hAnsi="Times"/>
                  <w:sz w:val="20"/>
                  <w:szCs w:val="20"/>
                  <w:lang w:val="en-GB"/>
                </w:rPr>
                <w:t xml:space="preserve">, </w:t>
              </w:r>
            </w:ins>
            <w:ins w:id="61" w:author="Eko Onggosanusi" w:date="2023-04-13T23:41:00Z">
              <w:r w:rsidR="009A3D25">
                <w:rPr>
                  <w:rFonts w:ascii="Times" w:eastAsia="Malgun Gothic" w:hAnsi="Times"/>
                  <w:sz w:val="20"/>
                  <w:szCs w:val="20"/>
                  <w:lang w:val="en-GB"/>
                </w:rPr>
                <w:t xml:space="preserve">supported range of </w:t>
              </w:r>
              <w:r w:rsidR="009A3D25" w:rsidRPr="009A3D25">
                <w:rPr>
                  <w:rFonts w:ascii="Times" w:eastAsia="Malgun Gothic" w:hAnsi="Times"/>
                  <w:i/>
                  <w:sz w:val="20"/>
                  <w:szCs w:val="20"/>
                  <w:lang w:val="en-GB"/>
                </w:rPr>
                <w:t xml:space="preserve">q </w:t>
              </w:r>
              <w:r w:rsidR="009A3D25">
                <w:rPr>
                  <w:rFonts w:ascii="Times" w:eastAsia="Malgun Gothic" w:hAnsi="Times"/>
                  <w:sz w:val="20"/>
                  <w:szCs w:val="20"/>
                  <w:lang w:val="en-GB"/>
                </w:rPr>
                <w:t xml:space="preserve">(e.g. </w:t>
              </w:r>
            </w:ins>
            <m:oMath>
              <m:r>
                <w:ins w:id="62" w:author="Eko Onggosanusi" w:date="2023-04-13T23:41:00Z">
                  <w:rPr>
                    <w:rFonts w:ascii="Cambria Math" w:eastAsia="Malgun Gothic" w:hAnsi="Cambria Math"/>
                    <w:sz w:val="20"/>
                    <w:szCs w:val="20"/>
                  </w:rPr>
                  <m:t>q=0,1,…,</m:t>
                </w:ins>
              </m:r>
              <m:sSup>
                <m:sSupPr>
                  <m:ctrlPr>
                    <w:ins w:id="63" w:author="Eko Onggosanusi" w:date="2023-04-13T23:41:00Z">
                      <w:rPr>
                        <w:rFonts w:ascii="Cambria Math" w:eastAsia="Malgun Gothic" w:hAnsi="Cambria Math"/>
                        <w:i/>
                        <w:sz w:val="20"/>
                        <w:szCs w:val="20"/>
                      </w:rPr>
                    </w:ins>
                  </m:ctrlPr>
                </m:sSupPr>
                <m:e>
                  <m:r>
                    <w:ins w:id="64" w:author="Eko Onggosanusi" w:date="2023-04-13T23:41:00Z">
                      <w:rPr>
                        <w:rFonts w:ascii="Cambria Math" w:eastAsia="Malgun Gothic" w:hAnsi="Cambria Math"/>
                        <w:sz w:val="20"/>
                        <w:szCs w:val="20"/>
                      </w:rPr>
                      <m:t>2</m:t>
                    </w:ins>
                  </m:r>
                </m:e>
                <m:sup>
                  <m:r>
                    <w:ins w:id="65" w:author="Eko Onggosanusi" w:date="2023-04-13T23:41:00Z">
                      <w:rPr>
                        <w:rFonts w:ascii="Cambria Math" w:eastAsia="Malgun Gothic" w:hAnsi="Cambria Math"/>
                        <w:sz w:val="20"/>
                        <w:szCs w:val="20"/>
                      </w:rPr>
                      <m:t>Q</m:t>
                    </w:ins>
                  </m:r>
                </m:sup>
              </m:sSup>
              <m:r>
                <w:ins w:id="66" w:author="Eko Onggosanusi" w:date="2023-04-13T23:41:00Z">
                  <w:rPr>
                    <w:rFonts w:ascii="Cambria Math" w:eastAsia="Malgun Gothic" w:hAnsi="Cambria Math"/>
                    <w:sz w:val="20"/>
                    <w:szCs w:val="20"/>
                  </w:rPr>
                  <m:t>-1</m:t>
                </w:ins>
              </m:r>
            </m:oMath>
            <w:ins w:id="67" w:author="Eko Onggosanusi" w:date="2023-04-13T23:41:00Z">
              <w:r w:rsidR="009A3D25">
                <w:rPr>
                  <w:rFonts w:ascii="Times" w:eastAsia="Malgun Gothic" w:hAnsi="Times"/>
                  <w:sz w:val="20"/>
                  <w:szCs w:val="20"/>
                  <w:lang w:val="en-GB"/>
                </w:rPr>
                <w:t>)</w:t>
              </w:r>
            </w:ins>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lastRenderedPageBreak/>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lastRenderedPageBreak/>
              <w:t>Proposal 3.B.1:</w:t>
            </w:r>
          </w:p>
          <w:p w14:paraId="26B51C7E" w14:textId="2E176CA5"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w:t>
            </w:r>
            <w:proofErr w:type="spellStart"/>
            <w:r w:rsidR="009A3D25">
              <w:rPr>
                <w:sz w:val="18"/>
                <w:szCs w:val="18"/>
              </w:rPr>
              <w:t>MotM</w:t>
            </w:r>
            <w:proofErr w:type="spellEnd"/>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326DB122" w:rsidR="00D53A79" w:rsidRPr="00D53A79" w:rsidRDefault="00D53A79" w:rsidP="00D53A79">
            <w:pPr>
              <w:snapToGrid w:val="0"/>
              <w:rPr>
                <w:ins w:id="68" w:author="Eko Onggosanusi" w:date="2023-04-13T23:47:00Z"/>
                <w:rFonts w:ascii="Times" w:eastAsia="Batang" w:hAnsi="Times" w:cs="Times"/>
                <w:b/>
                <w:sz w:val="18"/>
                <w:szCs w:val="18"/>
                <w:u w:val="single"/>
                <w:lang w:val="en-GB" w:eastAsia="en-US"/>
              </w:rPr>
            </w:pPr>
            <w:ins w:id="69" w:author="Eko Onggosanusi" w:date="2023-04-13T23:47:00Z">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ins>
            <w:ins w:id="70" w:author="Eko Onggosanusi" w:date="2023-04-13T23:54:00Z">
              <w:r w:rsidR="004A0101">
                <w:rPr>
                  <w:rFonts w:ascii="Times" w:eastAsia="Malgun Gothic" w:hAnsi="Times"/>
                  <w:sz w:val="18"/>
                  <w:szCs w:val="18"/>
                  <w:lang w:val="en-GB" w:eastAsia="en-US"/>
                </w:rPr>
                <w:t>, [7]</w:t>
              </w:r>
            </w:ins>
          </w:p>
          <w:p w14:paraId="4E436AFF" w14:textId="7B78E046" w:rsidR="00D53A79" w:rsidRDefault="00D53A79"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t>D</w:t>
            </w:r>
            <w:r w:rsidRPr="0032361F">
              <w:rPr>
                <w:b/>
                <w:sz w:val="18"/>
                <w:szCs w:val="18"/>
                <w:vertAlign w:val="subscript"/>
                <w:lang w:val="en-GB"/>
              </w:rPr>
              <w:t>basic</w:t>
            </w:r>
            <w:r>
              <w:rPr>
                <w:b/>
                <w:sz w:val="18"/>
                <w:szCs w:val="18"/>
                <w:lang w:val="en-GB"/>
              </w:rPr>
              <w:t>:</w:t>
            </w:r>
          </w:p>
          <w:p w14:paraId="1F0DAF0F" w14:textId="373BCA57"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w:t>
            </w:r>
            <w:proofErr w:type="spellStart"/>
            <w:r w:rsidR="0006413B">
              <w:rPr>
                <w:bCs/>
                <w:sz w:val="18"/>
                <w:szCs w:val="18"/>
                <w:lang w:val="en-GB"/>
              </w:rPr>
              <w:t>MotM</w:t>
            </w:r>
            <w:proofErr w:type="spellEnd"/>
            <w:r w:rsidR="0006413B">
              <w:rPr>
                <w:bCs/>
                <w:sz w:val="18"/>
                <w:szCs w:val="18"/>
                <w:lang w:val="en-GB"/>
              </w:rPr>
              <w:t>, Google</w:t>
            </w:r>
          </w:p>
          <w:p w14:paraId="6ECA8DBC" w14:textId="22F9E86D"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B70028">
              <w:rPr>
                <w:sz w:val="18"/>
                <w:szCs w:val="18"/>
                <w:lang w:val="en-GB"/>
              </w:rPr>
              <w:t xml:space="preserve">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14C9CCCC"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r w:rsidR="005A6E14">
              <w:rPr>
                <w:sz w:val="18"/>
                <w:szCs w:val="18"/>
                <w:lang w:val="en-GB"/>
              </w:rPr>
              <w:t>, Ericsson (2</w:t>
            </w:r>
            <w:r w:rsidR="005A6E14" w:rsidRPr="005A6E14">
              <w:rPr>
                <w:sz w:val="18"/>
                <w:szCs w:val="18"/>
                <w:vertAlign w:val="superscript"/>
                <w:lang w:val="en-GB"/>
              </w:rPr>
              <w:t>nd</w:t>
            </w:r>
            <w:r w:rsidR="005A6E14">
              <w:rPr>
                <w:sz w:val="18"/>
                <w:szCs w:val="18"/>
                <w:lang w:val="en-GB"/>
              </w:rPr>
              <w:t>)</w:t>
            </w:r>
            <w:r w:rsidR="00AF5E8E">
              <w:rPr>
                <w:sz w:val="18"/>
                <w:szCs w:val="18"/>
                <w:lang w:val="en-GB"/>
              </w:rPr>
              <w:t>, OPPO</w:t>
            </w:r>
            <w:r w:rsidR="00F56147">
              <w:rPr>
                <w:sz w:val="18"/>
                <w:szCs w:val="18"/>
                <w:lang w:val="en-GB"/>
              </w:rPr>
              <w:t xml:space="preserve">, Fujitsu, </w:t>
            </w:r>
            <w:r w:rsidR="0006413B">
              <w:rPr>
                <w:sz w:val="18"/>
                <w:szCs w:val="18"/>
                <w:lang w:val="en-GB"/>
              </w:rPr>
              <w:t>Lenovo/</w:t>
            </w:r>
            <w:proofErr w:type="spellStart"/>
            <w:r w:rsidR="0006413B">
              <w:rPr>
                <w:sz w:val="18"/>
                <w:szCs w:val="18"/>
                <w:lang w:val="en-GB"/>
              </w:rPr>
              <w:t>MotM</w:t>
            </w:r>
            <w:proofErr w:type="spellEnd"/>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ListParagraph"/>
              <w:widowControl w:val="0"/>
              <w:numPr>
                <w:ilvl w:val="0"/>
                <w:numId w:val="45"/>
              </w:numPr>
              <w:snapToGrid w:val="0"/>
              <w:spacing w:after="0" w:line="240" w:lineRule="auto"/>
              <w:rPr>
                <w:b/>
                <w:sz w:val="18"/>
                <w:szCs w:val="18"/>
                <w:lang w:val="en-GB"/>
              </w:rPr>
            </w:pPr>
            <w:r>
              <w:rPr>
                <w:sz w:val="18"/>
                <w:szCs w:val="18"/>
                <w:lang w:val="en-GB"/>
              </w:rPr>
              <w:t>&lt;4: Lenovo/</w:t>
            </w:r>
            <w:proofErr w:type="spellStart"/>
            <w:r>
              <w:rPr>
                <w:sz w:val="18"/>
                <w:szCs w:val="18"/>
                <w:lang w:val="en-GB"/>
              </w:rPr>
              <w:t>MotM</w:t>
            </w:r>
            <w:proofErr w:type="spellEnd"/>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ins w:id="71" w:author="Jing Dai" w:date="2023-04-14T16:18:00Z">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ins>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42FB64F"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p>
          <w:p w14:paraId="79E14DF7" w14:textId="2F2A89E1" w:rsidR="007B318F" w:rsidRPr="00E00647" w:rsidRDefault="007B318F" w:rsidP="007B318F">
            <w:pPr>
              <w:pStyle w:val="ListParagraph"/>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Lenovo/MotM,</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lastRenderedPageBreak/>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2A8BBBD0"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xml:space="preserve">, </w:t>
            </w:r>
            <w:proofErr w:type="spellStart"/>
            <w:proofErr w:type="gramStart"/>
            <w:r w:rsidR="00947D02">
              <w:rPr>
                <w:sz w:val="18"/>
                <w:szCs w:val="18"/>
                <w:lang w:val="en-GB"/>
              </w:rPr>
              <w:t>Sony,Apple</w:t>
            </w:r>
            <w:proofErr w:type="spellEnd"/>
            <w:proofErr w:type="gramEnd"/>
            <w:r w:rsidR="00947D02">
              <w:rPr>
                <w:sz w:val="18"/>
                <w:szCs w:val="18"/>
                <w:lang w:val="en-GB"/>
              </w:rPr>
              <w:t xml:space="preserve">, </w:t>
            </w:r>
          </w:p>
          <w:p w14:paraId="51161B93" w14:textId="0C86B252" w:rsidR="00935178" w:rsidRPr="00716D92" w:rsidRDefault="00935178" w:rsidP="004319D8">
            <w:pPr>
              <w:pStyle w:val="ListParagraph"/>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w:t>
            </w:r>
            <w:proofErr w:type="spellStart"/>
            <w:r w:rsidR="00A71364">
              <w:rPr>
                <w:sz w:val="18"/>
                <w:szCs w:val="18"/>
                <w:lang w:val="en-GB"/>
              </w:rPr>
              <w:t>HiSi</w:t>
            </w:r>
            <w:proofErr w:type="spellEnd"/>
            <w:r w:rsidR="00A71364">
              <w:rPr>
                <w:sz w:val="18"/>
                <w:szCs w:val="18"/>
                <w:lang w:val="en-GB"/>
              </w:rPr>
              <w:t xml:space="preserve"> (Alt2)</w:t>
            </w:r>
            <w:r w:rsidR="00E00647">
              <w:rPr>
                <w:sz w:val="18"/>
                <w:szCs w:val="18"/>
                <w:lang w:val="en-GB"/>
              </w:rPr>
              <w:t xml:space="preserve">, </w:t>
            </w:r>
            <w:r w:rsidR="00E00647">
              <w:rPr>
                <w:sz w:val="18"/>
                <w:szCs w:val="18"/>
                <w:lang w:val="en-GB"/>
              </w:rPr>
              <w:lastRenderedPageBreak/>
              <w:t>Lenovo/</w:t>
            </w:r>
            <w:proofErr w:type="spellStart"/>
            <w:r w:rsidR="00E00647">
              <w:rPr>
                <w:sz w:val="18"/>
                <w:szCs w:val="18"/>
                <w:lang w:val="en-GB"/>
              </w:rPr>
              <w:t>MotM</w:t>
            </w:r>
            <w:proofErr w:type="spellEnd"/>
            <w:r w:rsidR="00E00647">
              <w:rPr>
                <w:sz w:val="18"/>
                <w:szCs w:val="18"/>
                <w:lang w:val="en-GB"/>
              </w:rPr>
              <w:t xml:space="preserve">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7579D54D"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w:t>
            </w:r>
            <w:proofErr w:type="spellStart"/>
            <w:r w:rsidR="00E00647">
              <w:rPr>
                <w:sz w:val="18"/>
                <w:szCs w:val="18"/>
                <w:lang w:val="en-GB"/>
              </w:rPr>
              <w:t>MotM</w:t>
            </w:r>
            <w:proofErr w:type="spellEnd"/>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72" w:name="OLE_LINK4"/>
          <w:bookmarkStart w:id="73" w:name="OLE_LINK3"/>
          <w:p w14:paraId="12E03A4E" w14:textId="77777777" w:rsidR="00AD450D" w:rsidRPr="001A5BE2" w:rsidRDefault="00642151"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m:t>
                  </m:r>
                  <m:r>
                    <w:rPr>
                      <w:rFonts w:ascii="Cambria Math" w:eastAsia="Microsoft YaHei" w:hAnsi="Cambria Math"/>
                      <w:sz w:val="16"/>
                      <w:szCs w:val="16"/>
                      <w:lang w:val="en-GB"/>
                    </w:rPr>
                    <m:t>(</m:t>
                  </m:r>
                  <m:r>
                    <w:rPr>
                      <w:rFonts w:ascii="Cambria Math" w:eastAsia="Microsoft YaHei" w:hAnsi="Cambria Math"/>
                      <w:sz w:val="16"/>
                      <w:szCs w:val="16"/>
                      <w:lang w:val="en-GB"/>
                    </w:rPr>
                    <m:t>k</m:t>
                  </m:r>
                  <m:r>
                    <w:rPr>
                      <w:rFonts w:ascii="Cambria Math" w:eastAsia="Microsoft YaHei" w:hAnsi="Cambria Math"/>
                      <w:sz w:val="16"/>
                      <w:szCs w:val="16"/>
                      <w:lang w:val="en-GB"/>
                    </w:rPr>
                    <m:t>)</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m:t>
              </m:r>
              <m:r>
                <w:rPr>
                  <w:rFonts w:ascii="Cambria Math" w:eastAsia="Microsoft YaHei" w:hAnsi="Cambria Math"/>
                  <w:sz w:val="16"/>
                  <w:szCs w:val="16"/>
                  <w:lang w:val="en-GB"/>
                </w:rPr>
                <m:t>k</m:t>
              </m:r>
              <m:r>
                <w:rPr>
                  <w:rFonts w:ascii="Cambria Math" w:eastAsia="Microsoft YaHei" w:hAnsi="Cambria Math"/>
                  <w:sz w:val="16"/>
                  <w:szCs w:val="16"/>
                  <w:lang w:val="en-GB"/>
                </w:rPr>
                <m:t xml:space="preserve">=0,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m:t>
              </m:r>
              <m:r>
                <m:rPr>
                  <m:sty m:val="p"/>
                </m:rPr>
                <w:rPr>
                  <w:rFonts w:ascii="Cambria Math" w:eastAsia="Microsoft YaHei" w:hAnsi="Cambria Math"/>
                  <w:sz w:val="16"/>
                  <w:szCs w:val="16"/>
                  <w:lang w:val="en-GB"/>
                </w:rPr>
                <m:t>1</m:t>
              </m:r>
            </m:oMath>
            <w:bookmarkEnd w:id="72"/>
            <w:bookmarkEnd w:id="73"/>
          </w:p>
          <w:p w14:paraId="3F298A58" w14:textId="77777777" w:rsidR="00AD450D" w:rsidRPr="001A5BE2" w:rsidRDefault="00642151"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q</m:t>
              </m:r>
              <m:r>
                <w:rPr>
                  <w:rFonts w:ascii="Cambria Math" w:eastAsia="Microsoft YaHei" w:hAnsi="Cambria Math"/>
                  <w:sz w:val="16"/>
                  <w:szCs w:val="16"/>
                  <w:lang w:val="en-GB"/>
                </w:rPr>
                <m:t>(</m:t>
              </m:r>
              <m:r>
                <w:rPr>
                  <w:rFonts w:ascii="Cambria Math" w:eastAsia="Microsoft YaHei" w:hAnsi="Cambria Math"/>
                  <w:sz w:val="16"/>
                  <w:szCs w:val="16"/>
                  <w:lang w:val="en-GB"/>
                </w:rPr>
                <m:t>k</m:t>
              </m:r>
              <m:r>
                <w:rPr>
                  <w:rFonts w:ascii="Cambria Math" w:eastAsia="Microsoft YaHei" w:hAnsi="Cambria Math"/>
                  <w:sz w:val="16"/>
                  <w:szCs w:val="16"/>
                  <w:lang w:val="en-GB"/>
                </w:rPr>
                <m:t xml:space="preserve">), </m:t>
              </m:r>
              <m:r>
                <w:rPr>
                  <w:rFonts w:ascii="Cambria Math" w:eastAsia="Microsoft YaHei" w:hAnsi="Cambria Math"/>
                  <w:sz w:val="16"/>
                  <w:szCs w:val="16"/>
                  <w:lang w:val="en-GB"/>
                </w:rPr>
                <m:t>k</m:t>
              </m:r>
              <m:r>
                <w:rPr>
                  <w:rFonts w:ascii="Cambria Math" w:eastAsia="Microsoft YaHei" w:hAnsi="Cambria Math"/>
                  <w:sz w:val="16"/>
                  <w:szCs w:val="16"/>
                  <w:lang w:val="en-GB"/>
                </w:rPr>
                <m:t xml:space="preserve">=0,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m:t>
              </m:r>
              <m:r>
                <m:rPr>
                  <m:sty m:val="p"/>
                </m:rPr>
                <w:rPr>
                  <w:rFonts w:ascii="Cambria Math" w:eastAsia="Microsoft YaHei" w:hAnsi="Cambria Math"/>
                  <w:sz w:val="16"/>
                  <w:szCs w:val="16"/>
                  <w:lang w:val="en-GB"/>
                </w:rPr>
                <m:t>1</m:t>
              </m:r>
            </m:oMath>
          </w:p>
          <w:p w14:paraId="37AD1ACD" w14:textId="77777777" w:rsidR="00AD450D" w:rsidRPr="001A5BE2" w:rsidRDefault="00642151"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74" w:name="OLE_LINK10"/>
                  <w:bookmarkStart w:id="75"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74"/>
                  <w:bookmarkEnd w:id="75"/>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m:t>
                  </m:r>
                  <m:r>
                    <w:rPr>
                      <w:rFonts w:ascii="Cambria Math" w:eastAsia="Microsoft YaHei" w:hAnsi="Cambria Math"/>
                      <w:sz w:val="16"/>
                      <w:szCs w:val="16"/>
                      <w:lang w:val="en-GB"/>
                    </w:rPr>
                    <m:t>+1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76" w:name="OLE_LINK7"/>
                      <w:bookmarkStart w:id="77"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76"/>
                      <w:bookmarkEnd w:id="77"/>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m:t>
                          </m:r>
                          <m:r>
                            <w:rPr>
                              <w:rFonts w:ascii="Cambria Math" w:eastAsia="Microsoft YaHei" w:hAnsi="Cambria Math"/>
                              <w:sz w:val="16"/>
                              <w:szCs w:val="16"/>
                              <w:lang w:val="en-GB"/>
                            </w:rPr>
                            <m:t>+1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m:t>
              </m:r>
              <m:r>
                <w:rPr>
                  <w:rFonts w:ascii="Cambria Math" w:eastAsia="Microsoft YaHei" w:hAnsi="Cambria Math"/>
                  <w:sz w:val="16"/>
                  <w:szCs w:val="16"/>
                  <w:lang w:val="en-GB"/>
                </w:rPr>
                <m:t>k</m:t>
              </m:r>
              <m:r>
                <w:rPr>
                  <w:rFonts w:ascii="Cambria Math" w:eastAsia="Microsoft YaHei" w:hAnsi="Cambria Math"/>
                  <w:sz w:val="16"/>
                  <w:szCs w:val="16"/>
                  <w:lang w:val="en-GB"/>
                </w:rPr>
                <m:t>=0, 1, …,</m:t>
              </m:r>
              <w:bookmarkStart w:id="78"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78"/>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642151"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79" w:name="OLE_LINK22"/>
                  <w:bookmarkStart w:id="80" w:name="OLE_LINK24"/>
                  <m:r>
                    <w:rPr>
                      <w:rFonts w:ascii="Cambria Math" w:eastAsia="Microsoft YaHei" w:hAnsi="Cambria Math"/>
                      <w:sz w:val="16"/>
                      <w:szCs w:val="16"/>
                    </w:rPr>
                    <m:t>q</m:t>
                  </m:r>
                </m:e>
                <m:sub>
                  <m:r>
                    <w:rPr>
                      <w:rFonts w:ascii="Cambria Math" w:eastAsia="Microsoft YaHei" w:hAnsi="Cambria Math"/>
                      <w:sz w:val="16"/>
                      <w:szCs w:val="16"/>
                    </w:rPr>
                    <m:t>0</m:t>
                  </m:r>
                  <w:bookmarkEnd w:id="79"/>
                  <w:bookmarkEnd w:id="80"/>
                </m:sub>
              </m:sSub>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81" w:name="OLE_LINK20"/>
              <m:r>
                <m:rPr>
                  <m:sty m:val="p"/>
                </m:rPr>
                <w:rPr>
                  <w:rFonts w:ascii="Cambria Math" w:eastAsia="Microsoft YaHei" w:hAnsi="Cambria Math"/>
                  <w:sz w:val="16"/>
                  <w:szCs w:val="16"/>
                </w:rPr>
                <m:t>∙</m:t>
              </m:r>
              <m:r>
                <m:rPr>
                  <m:sty m:val="p"/>
                </m:rPr>
                <w:rPr>
                  <w:rFonts w:ascii="Cambria Math" w:eastAsia="Microsoft YaHei" w:hAnsi="Cambria Math"/>
                  <w:sz w:val="16"/>
                  <w:szCs w:val="16"/>
                </w:rPr>
                <m:t>2π</m:t>
              </m:r>
              <w:bookmarkEnd w:id="81"/>
              <m:r>
                <m:rPr>
                  <m:sty m:val="p"/>
                </m:rPr>
                <w:rPr>
                  <w:rFonts w:ascii="Cambria Math" w:eastAsia="Microsoft YaHei" w:hAnsi="Cambria Math"/>
                  <w:sz w:val="16"/>
                  <w:szCs w:val="16"/>
                </w:rPr>
                <m:t>,</m:t>
              </m:r>
              <w:bookmarkStart w:id="82"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w:bookmarkEnd w:id="82"/>
          </w:p>
          <w:bookmarkStart w:id="83" w:name="OLE_LINK21"/>
          <w:p w14:paraId="2A1662EF" w14:textId="77777777" w:rsidR="00AD450D" w:rsidRPr="001A5BE2" w:rsidRDefault="00642151"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84" w:name="OLE_LINK19"/>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w:bookmarkEnd w:id="84"/>
                          </m:sup>
                        </m:sSup>
                        <m:r>
                          <m:rPr>
                            <m:sty m:val="p"/>
                          </m:rPr>
                          <w:rPr>
                            <w:rFonts w:ascii="Cambria Math" w:eastAsia="Microsoft YaHei" w:hAnsi="Cambria Math"/>
                            <w:sz w:val="16"/>
                            <w:szCs w:val="16"/>
                          </w:rPr>
                          <m:t>∙</m:t>
                        </m:r>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m:sup>
                            </m:sSup>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w:bookmarkEnd w:id="83"/>
          </w:p>
          <w:p w14:paraId="37DE33E1" w14:textId="77777777" w:rsidR="00AD450D" w:rsidRPr="001A5BE2" w:rsidRDefault="00642151"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85"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85"/>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86"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86"/>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lastRenderedPageBreak/>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87" w:name="_Toc131752291"/>
            <w:r w:rsidRPr="00432B62">
              <w:rPr>
                <w:sz w:val="16"/>
                <w:szCs w:val="16"/>
              </w:rPr>
              <w:t>For TDCP amplitude, an upper limit of 0.995 for the quantization range needs to be considered.</w:t>
            </w:r>
            <w:bookmarkEnd w:id="87"/>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88"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88"/>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89"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89"/>
          </w:p>
          <w:p w14:paraId="1BA3E414" w14:textId="172620D9" w:rsidR="00AD450D" w:rsidRPr="005461C9" w:rsidRDefault="00AD450D" w:rsidP="00AD450D">
            <w:pPr>
              <w:rPr>
                <w:sz w:val="16"/>
                <w:szCs w:val="16"/>
                <w:lang w:val="en-GB" w:eastAsia="ja-JP"/>
              </w:rPr>
            </w:pPr>
            <w:bookmarkStart w:id="90"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90"/>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lastRenderedPageBreak/>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 xml:space="preserve">-adaptive phase quantization scheme, the range should be also relevant to the direction of UE velocity. More specifically, as the delay increases, the phase may </w:t>
            </w:r>
            <w:proofErr w:type="gramStart"/>
            <w:r>
              <w:rPr>
                <w:rFonts w:eastAsia="SimSun" w:hint="eastAsia"/>
                <w:sz w:val="18"/>
                <w:szCs w:val="18"/>
                <w:lang w:eastAsia="zh-CN"/>
              </w:rPr>
              <w:t>varies</w:t>
            </w:r>
            <w:proofErr w:type="gramEnd"/>
            <w:r>
              <w:rPr>
                <w:rFonts w:eastAsia="SimSun" w:hint="eastAsia"/>
                <w:sz w:val="18"/>
                <w:szCs w:val="18"/>
                <w:lang w:eastAsia="zh-CN"/>
              </w:rPr>
              <w:t xml:space="preserve"> from 0 to 2</w:t>
            </w:r>
            <w:bookmarkStart w:id="91" w:name="OLE_LINK17"/>
            <m:oMath>
              <m:r>
                <m:rPr>
                  <m:sty m:val="p"/>
                </m:rPr>
                <w:rPr>
                  <w:rFonts w:ascii="Cambria Math" w:eastAsia="Microsoft YaHei" w:hAnsi="Cambria Math"/>
                  <w:sz w:val="18"/>
                  <w:szCs w:val="18"/>
                </w:rPr>
                <m:t>π</m:t>
              </m:r>
            </m:oMath>
            <w:bookmarkEnd w:id="91"/>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92"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92"/>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642151"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m:sup>
                          </m:sSup>
                          <m:r>
                            <m:rPr>
                              <m:sty m:val="p"/>
                            </m:rPr>
                            <w:rPr>
                              <w:rFonts w:ascii="Cambria Math" w:eastAsia="Microsoft YaHei" w:hAnsi="Cambria Math"/>
                              <w:sz w:val="16"/>
                              <w:szCs w:val="16"/>
                            </w:rPr>
                            <m:t>∙</m:t>
                          </m:r>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93" w:name="OLE_LINK25"/>
                          <m:r>
                            <m:rPr>
                              <m:sty m:val="p"/>
                            </m:rPr>
                            <w:rPr>
                              <w:rFonts w:ascii="Cambria Math" w:eastAsia="Microsoft YaHei" w:hAnsi="Cambria Math"/>
                              <w:sz w:val="16"/>
                              <w:szCs w:val="16"/>
                              <w:lang w:eastAsia="zh-CN"/>
                            </w:rPr>
                            <m:t>(finer granularity around 0)</m:t>
                          </m:r>
                          <w:bookmarkEnd w:id="93"/>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m:sup>
                              </m:sSup>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94" w:name="OLE_LINK27"/>
            <w:r>
              <w:rPr>
                <w:rFonts w:eastAsia="Microsoft YaHei" w:hAnsi="Cambria Math" w:hint="eastAsia"/>
                <w:sz w:val="18"/>
                <w:szCs w:val="18"/>
                <w:lang w:eastAsia="zh-CN"/>
              </w:rPr>
              <w:t>whether the phase varies from 0 to 2</w:t>
            </w:r>
            <w:bookmarkStart w:id="95" w:name="OLE_LINK26"/>
            <m:oMath>
              <m:r>
                <m:rPr>
                  <m:sty m:val="p"/>
                </m:rPr>
                <w:rPr>
                  <w:rFonts w:ascii="Cambria Math" w:eastAsia="Microsoft YaHei" w:hAnsi="Cambria Math"/>
                  <w:sz w:val="18"/>
                  <w:szCs w:val="18"/>
                </w:rPr>
                <m:t>π</m:t>
              </m:r>
            </m:oMath>
            <w:bookmarkEnd w:id="95"/>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94"/>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Y = 1, delay = 5 slots (i.e., D</w:t>
            </w:r>
            <w:r>
              <w:rPr>
                <w:rFonts w:eastAsia="SimSun"/>
                <w:sz w:val="18"/>
                <w:szCs w:val="18"/>
                <w:vertAlign w:val="subscript"/>
                <w:lang w:eastAsia="zh-CN"/>
              </w:rPr>
              <w:t>basic</w:t>
            </w:r>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 xml:space="preserve">Support Alt 1. If either Alt 2 or Alt 3 is adopted, a plurality of restrictions </w:t>
            </w:r>
            <w:proofErr w:type="gramStart"/>
            <w:r>
              <w:rPr>
                <w:rFonts w:eastAsia="SimSun"/>
                <w:sz w:val="18"/>
                <w:szCs w:val="18"/>
                <w:lang w:eastAsia="zh-CN"/>
              </w:rPr>
              <w:t>are</w:t>
            </w:r>
            <w:proofErr w:type="gramEnd"/>
            <w:r>
              <w:rPr>
                <w:rFonts w:eastAsia="SimSun"/>
                <w:sz w:val="18"/>
                <w:szCs w:val="18"/>
                <w:lang w:eastAsia="zh-CN"/>
              </w:rPr>
              <w:t xml:space="preserv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96"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96"/>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w:t>
            </w:r>
            <w:r w:rsidRPr="00AE4C62">
              <w:rPr>
                <w:rFonts w:eastAsia="Batang" w:hint="eastAsia"/>
                <w:sz w:val="18"/>
                <w:szCs w:val="18"/>
                <w:lang w:eastAsia="zh-CN"/>
              </w:rPr>
              <w:lastRenderedPageBreak/>
              <w:t xml:space="preserve">number of occupied CPUs </w:t>
            </w:r>
            <w:bookmarkStart w:id="97"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97"/>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 xml:space="preserve">We prefer Dbasic=10 slots since that is needed for the TRS colliding with neighbor cell TRSs scenario, but we are open to compromise and settle for Dbasic=5 slots if 10 slots </w:t>
            </w:r>
            <w:proofErr w:type="gramStart"/>
            <w:r w:rsidRPr="008D6334">
              <w:rPr>
                <w:sz w:val="18"/>
                <w:szCs w:val="18"/>
              </w:rPr>
              <w:t>is</w:t>
            </w:r>
            <w:proofErr w:type="gramEnd"/>
            <w:r w:rsidRPr="008D6334">
              <w:rPr>
                <w:sz w:val="18"/>
                <w:szCs w:val="18"/>
              </w:rPr>
              <w:t xml:space="preserve"> deemed to complex for the UE. If Dbasic=5slots,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 xml:space="preserve">We agree with Samsungs that the phase of the autocorrelation is either close to 0 or pi. However, </w:t>
            </w:r>
            <w:proofErr w:type="gramStart"/>
            <w:r w:rsidRPr="008D6334">
              <w:rPr>
                <w:rFonts w:ascii="Times" w:eastAsia="Batang" w:hAnsi="Times" w:cs="Times"/>
                <w:sz w:val="20"/>
                <w:szCs w:val="20"/>
                <w:lang w:val="en-GB"/>
              </w:rPr>
              <w:t>whether  the</w:t>
            </w:r>
            <w:proofErr w:type="gramEnd"/>
            <w:r w:rsidRPr="008D6334">
              <w:rPr>
                <w:rFonts w:ascii="Times" w:eastAsia="Batang" w:hAnsi="Times" w:cs="Times"/>
                <w:sz w:val="20"/>
                <w:szCs w:val="20"/>
                <w:lang w:val="en-GB"/>
              </w:rPr>
              <w:t xml:space="preserv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lastRenderedPageBreak/>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w:t>
            </w:r>
            <w:proofErr w:type="gramStart"/>
            <w:r w:rsidRPr="00071A88">
              <w:rPr>
                <w:rFonts w:eastAsia="Times New Roman"/>
                <w:sz w:val="16"/>
                <w:szCs w:val="16"/>
                <w:lang w:val="en-CA" w:eastAsia="en-CA"/>
              </w:rPr>
              <w:t>slot  (</w:t>
            </w:r>
            <w:proofErr w:type="gramEnd"/>
            <w:r w:rsidRPr="00071A88">
              <w:rPr>
                <w:rFonts w:eastAsia="Times New Roman"/>
                <w:sz w:val="16"/>
                <w:szCs w:val="16"/>
                <w:lang w:val="en-CA" w:eastAsia="en-CA"/>
              </w:rPr>
              <w:t>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This problem can be ‘solved’ by the UE tuning </w:t>
            </w:r>
            <w:proofErr w:type="gramStart"/>
            <w:r w:rsidRPr="00071A88">
              <w:rPr>
                <w:rFonts w:eastAsia="Times New Roman"/>
                <w:sz w:val="16"/>
                <w:szCs w:val="16"/>
                <w:lang w:val="en-CA" w:eastAsia="en-CA"/>
              </w:rPr>
              <w:t>it’s</w:t>
            </w:r>
            <w:proofErr w:type="gramEnd"/>
            <w:r w:rsidRPr="00071A88">
              <w:rPr>
                <w:rFonts w:eastAsia="Times New Roman"/>
                <w:sz w:val="16"/>
                <w:szCs w:val="16"/>
                <w:lang w:val="en-CA" w:eastAsia="en-CA"/>
              </w:rPr>
              <w:t xml:space="preserve"> oscillator to the signal received from the gNB. This means, however, that the UE clock is affected by the Doppler shift of the received signal. As a </w:t>
            </w:r>
            <w:proofErr w:type="gramStart"/>
            <w:r w:rsidRPr="00071A88">
              <w:rPr>
                <w:rFonts w:eastAsia="Times New Roman"/>
                <w:sz w:val="16"/>
                <w:szCs w:val="16"/>
                <w:lang w:val="en-CA" w:eastAsia="en-CA"/>
              </w:rPr>
              <w:t>result</w:t>
            </w:r>
            <w:proofErr w:type="gramEnd"/>
            <w:r w:rsidRPr="00071A88">
              <w:rPr>
                <w:rFonts w:eastAsia="Times New Roman"/>
                <w:sz w:val="16"/>
                <w:szCs w:val="16"/>
                <w:lang w:val="en-CA" w:eastAsia="en-CA"/>
              </w:rPr>
              <w:t xml:space="preserve">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Before deciding on a quantization scheme for the phase of the time correlation, it’s necessary to clearly define the clock frequency the UE should use in estimating the phase. Is it a clock tuned to the received signal or is it a new </w:t>
            </w:r>
            <w:proofErr w:type="gramStart"/>
            <w:r w:rsidRPr="00071A88">
              <w:rPr>
                <w:rFonts w:eastAsia="Times New Roman"/>
                <w:sz w:val="16"/>
                <w:szCs w:val="16"/>
                <w:lang w:val="en-CA" w:eastAsia="en-CA"/>
              </w:rPr>
              <w:t>high performance</w:t>
            </w:r>
            <w:proofErr w:type="gramEnd"/>
            <w:r w:rsidRPr="00071A88">
              <w:rPr>
                <w:rFonts w:eastAsia="Times New Roman"/>
                <w:sz w:val="16"/>
                <w:szCs w:val="16"/>
                <w:lang w:val="en-CA" w:eastAsia="en-CA"/>
              </w:rPr>
              <w:t xml:space="preserv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lastRenderedPageBreak/>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proofErr w:type="gramStart"/>
            <w:r w:rsidRPr="00B436F6">
              <w:rPr>
                <w:rFonts w:eastAsia="Times New Roman"/>
                <w:bCs/>
                <w:sz w:val="16"/>
                <w:szCs w:val="16"/>
                <w:lang w:eastAsia="en-CA"/>
              </w:rPr>
              <w:t>y.D</w:t>
            </w:r>
            <w:r w:rsidRPr="00B436F6">
              <w:rPr>
                <w:rFonts w:eastAsia="Times New Roman"/>
                <w:bCs/>
                <w:sz w:val="16"/>
                <w:szCs w:val="16"/>
                <w:vertAlign w:val="subscript"/>
                <w:lang w:eastAsia="en-CA"/>
              </w:rPr>
              <w:t>basic</w:t>
            </w:r>
            <w:proofErr w:type="gramEnd"/>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435F41">
            <w:pPr>
              <w:pStyle w:val="ListParagraph"/>
              <w:numPr>
                <w:ilvl w:val="0"/>
                <w:numId w:val="75"/>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435F41">
            <w:pPr>
              <w:pStyle w:val="ListParagraph"/>
              <w:numPr>
                <w:ilvl w:val="1"/>
                <w:numId w:val="75"/>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ins w:id="98" w:author="Eko Onggosanusi" w:date="2023-04-13T23:51:00Z">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ins>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3.D: Support Alt1. UE has no information how gNB would use this. </w:t>
            </w:r>
            <w:proofErr w:type="gramStart"/>
            <w:r w:rsidRPr="00435F41">
              <w:rPr>
                <w:rFonts w:eastAsia="Times New Roman"/>
                <w:bCs/>
                <w:sz w:val="16"/>
                <w:szCs w:val="16"/>
                <w:lang w:val="en-CA" w:eastAsia="en-CA"/>
              </w:rPr>
              <w:t>So</w:t>
            </w:r>
            <w:proofErr w:type="gramEnd"/>
            <w:r w:rsidRPr="00435F41">
              <w:rPr>
                <w:rFonts w:eastAsia="Times New Roman"/>
                <w:bCs/>
                <w:sz w:val="16"/>
                <w:szCs w:val="16"/>
                <w:lang w:val="en-CA" w:eastAsia="en-CA"/>
              </w:rPr>
              <w:t xml:space="preserve">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43FAEFF6" w14:textId="77777777" w:rsidR="00B62C47" w:rsidRPr="001A29C5" w:rsidRDefault="00B62C47" w:rsidP="00B62C47">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0CD4874A"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ins w:id="99" w:author="Eko Onggosanusi" w:date="2023-04-13T23:53:00Z">
              <w:r>
                <w:rPr>
                  <w:rFonts w:eastAsia="Times New Roman"/>
                  <w:bCs/>
                  <w:sz w:val="16"/>
                  <w:szCs w:val="16"/>
                  <w:lang w:val="en-CA" w:eastAsia="en-CA"/>
                </w:rPr>
                <w:t>[Mod: OK]</w:t>
              </w:r>
            </w:ins>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ins w:id="100" w:author="Eko Onggosanusi" w:date="2023-04-13T09:40:00Z">
              <w:r w:rsidRPr="007B318F">
                <w:rPr>
                  <w:rFonts w:ascii="Times" w:eastAsia="Batang" w:hAnsi="Times" w:cs="Times"/>
                  <w:b/>
                  <w:sz w:val="18"/>
                  <w:szCs w:val="18"/>
                  <w:u w:val="single"/>
                  <w:lang w:val="en-GB" w:eastAsia="en-US"/>
                </w:rPr>
                <w:t>Proposal 3.D</w:t>
              </w:r>
            </w:ins>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 xml:space="preserve">Proposal </w:t>
            </w:r>
            <w:proofErr w:type="gramStart"/>
            <w:r w:rsidRPr="00935178">
              <w:rPr>
                <w:rFonts w:ascii="Times" w:eastAsia="Batang" w:hAnsi="Times" w:cs="Times"/>
                <w:b/>
                <w:sz w:val="18"/>
                <w:szCs w:val="18"/>
                <w:u w:val="single"/>
                <w:lang w:val="en-GB" w:eastAsia="en-US"/>
              </w:rPr>
              <w:t>3.E</w:t>
            </w:r>
            <w:proofErr w:type="gramEnd"/>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smaller delay like 1 slot, it is still beneficial for some use case like DMRS time density (although more limited use cases), and it is friendly to UE since existing TRS processing also require this – no incremental </w:t>
            </w:r>
            <w:proofErr w:type="gramStart"/>
            <w:r>
              <w:rPr>
                <w:rFonts w:ascii="Times" w:eastAsiaTheme="minorEastAsia" w:hAnsi="Times" w:cs="Times"/>
                <w:color w:val="000000" w:themeColor="text1"/>
                <w:sz w:val="18"/>
                <w:szCs w:val="18"/>
                <w:lang w:val="en-GB" w:eastAsia="zh-CN"/>
              </w:rPr>
              <w:t>cost</w:t>
            </w:r>
            <w:proofErr w:type="gramEnd"/>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 xml:space="preserve">propose </w:t>
            </w:r>
            <w:proofErr w:type="spellStart"/>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proofErr w:type="spellEnd"/>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 xml:space="preserve">esides, modified a little bit on our view of delay value captured by </w:t>
            </w:r>
            <w:proofErr w:type="gramStart"/>
            <w:r>
              <w:rPr>
                <w:rFonts w:ascii="Times" w:eastAsiaTheme="minorEastAsia" w:hAnsi="Times" w:cs="Times"/>
                <w:color w:val="000000" w:themeColor="text1"/>
                <w:sz w:val="18"/>
                <w:szCs w:val="18"/>
                <w:lang w:val="en-GB" w:eastAsia="zh-CN"/>
              </w:rPr>
              <w:t>FL</w:t>
            </w:r>
            <w:proofErr w:type="gramEnd"/>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But this can be resolved by report invalid value </w:t>
            </w:r>
            <w:proofErr w:type="gramStart"/>
            <w:r>
              <w:rPr>
                <w:color w:val="000000" w:themeColor="text1"/>
                <w:sz w:val="18"/>
                <w:szCs w:val="18"/>
                <w:lang w:eastAsia="zh-CN"/>
              </w:rPr>
              <w:t>e.g.</w:t>
            </w:r>
            <w:proofErr w:type="gramEnd"/>
            <w:r>
              <w:rPr>
                <w:color w:val="000000" w:themeColor="text1"/>
                <w:sz w:val="18"/>
                <w:szCs w:val="18"/>
                <w:lang w:eastAsia="zh-CN"/>
              </w:rPr>
              <w:t xml:space="preserve">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 xml:space="preserve">invalid or zero-autocorrelation can be </w:t>
            </w:r>
            <w:proofErr w:type="gramStart"/>
            <w:r w:rsidRPr="004453D5">
              <w:rPr>
                <w:b/>
                <w:bCs/>
                <w:color w:val="000000" w:themeColor="text1"/>
                <w:sz w:val="18"/>
                <w:szCs w:val="18"/>
                <w:lang w:eastAsia="zh-CN"/>
              </w:rPr>
              <w:t>reported</w:t>
            </w:r>
            <w:proofErr w:type="gramEnd"/>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May need clarification: Lower priority means larger value of </w:t>
            </w:r>
            <w:proofErr w:type="spellStart"/>
            <w:proofErr w:type="gramStart"/>
            <w:r>
              <w:rPr>
                <w:rFonts w:ascii="Times" w:eastAsiaTheme="minorEastAsia" w:hAnsi="Times" w:cs="Times"/>
                <w:color w:val="000000" w:themeColor="text1"/>
                <w:sz w:val="18"/>
                <w:szCs w:val="18"/>
                <w:lang w:val="en-GB" w:eastAsia="zh-CN"/>
              </w:rPr>
              <w:t>pri</w:t>
            </w:r>
            <w:proofErr w:type="spellEnd"/>
            <w:r>
              <w:rPr>
                <w:rFonts w:ascii="Times" w:eastAsiaTheme="minorEastAsia" w:hAnsi="Times" w:cs="Times"/>
                <w:color w:val="000000" w:themeColor="text1"/>
                <w:sz w:val="18"/>
                <w:szCs w:val="18"/>
                <w:lang w:val="en-GB" w:eastAsia="zh-CN"/>
              </w:rPr>
              <w:t>( )</w:t>
            </w:r>
            <w:proofErr w:type="gramEnd"/>
            <w:r>
              <w:rPr>
                <w:rFonts w:ascii="Times" w:eastAsiaTheme="minorEastAsia" w:hAnsi="Times" w:cs="Times"/>
                <w:color w:val="000000" w:themeColor="text1"/>
                <w:sz w:val="18"/>
                <w:szCs w:val="18"/>
                <w:lang w:val="en-GB" w:eastAsia="zh-CN"/>
              </w:rPr>
              <w:t xml:space="preserve"> function? If yes, we are </w:t>
            </w:r>
            <w:proofErr w:type="gramStart"/>
            <w:r>
              <w:rPr>
                <w:rFonts w:ascii="Times" w:eastAsiaTheme="minorEastAsia" w:hAnsi="Times" w:cs="Times"/>
                <w:color w:val="000000" w:themeColor="text1"/>
                <w:sz w:val="18"/>
                <w:szCs w:val="18"/>
                <w:lang w:val="en-GB" w:eastAsia="zh-CN"/>
              </w:rPr>
              <w:t>OK</w:t>
            </w:r>
            <w:proofErr w:type="gramEnd"/>
          </w:p>
          <w:p w14:paraId="5B5BB6FF" w14:textId="77777777" w:rsidR="00642151" w:rsidRPr="00007B4F" w:rsidRDefault="00642151" w:rsidP="00642151">
            <w:pPr>
              <w:widowControl w:val="0"/>
              <w:rPr>
                <w:rFonts w:ascii="Times" w:eastAsia="MS Mincho" w:hAnsi="Times" w:cs="Times" w:hint="eastAsia"/>
                <w:bCs/>
                <w:sz w:val="18"/>
                <w:szCs w:val="18"/>
                <w:lang w:val="en-GB" w:eastAsia="ja-JP"/>
              </w:rPr>
            </w:pPr>
          </w:p>
        </w:tc>
      </w:tr>
    </w:tbl>
    <w:p w14:paraId="52500479" w14:textId="17ACA37B" w:rsidR="00FF14F6" w:rsidRDefault="005C4374">
      <w:r>
        <w:lastRenderedPageBreak/>
        <w:t xml:space="preserve"> </w:t>
      </w: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01"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01"/>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9D5A" w14:textId="77777777" w:rsidR="005C4A61" w:rsidRDefault="005C4A61" w:rsidP="00BC19F2">
      <w:r>
        <w:separator/>
      </w:r>
    </w:p>
  </w:endnote>
  <w:endnote w:type="continuationSeparator" w:id="0">
    <w:p w14:paraId="4DE39426" w14:textId="77777777" w:rsidR="005C4A61" w:rsidRDefault="005C4A61" w:rsidP="00BC19F2">
      <w:r>
        <w:continuationSeparator/>
      </w:r>
    </w:p>
  </w:endnote>
  <w:endnote w:type="continuationNotice" w:id="1">
    <w:p w14:paraId="480FEEC7" w14:textId="77777777" w:rsidR="005C4A61" w:rsidRDefault="005C4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9D02" w14:textId="77777777" w:rsidR="005C4A61" w:rsidRDefault="005C4A61" w:rsidP="00BC19F2">
      <w:r>
        <w:separator/>
      </w:r>
    </w:p>
  </w:footnote>
  <w:footnote w:type="continuationSeparator" w:id="0">
    <w:p w14:paraId="2A24292E" w14:textId="77777777" w:rsidR="005C4A61" w:rsidRDefault="005C4A61" w:rsidP="00BC19F2">
      <w:r>
        <w:continuationSeparator/>
      </w:r>
    </w:p>
  </w:footnote>
  <w:footnote w:type="continuationNotice" w:id="1">
    <w:p w14:paraId="3A4BA206" w14:textId="77777777" w:rsidR="005C4A61" w:rsidRDefault="005C4A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5D072ABA"/>
    <w:multiLevelType w:val="hybridMultilevel"/>
    <w:tmpl w:val="B2DE6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0"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2"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4"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8"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7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8"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0246830">
    <w:abstractNumId w:val="12"/>
  </w:num>
  <w:num w:numId="2" w16cid:durableId="1178927282">
    <w:abstractNumId w:val="59"/>
  </w:num>
  <w:num w:numId="3" w16cid:durableId="1466701528">
    <w:abstractNumId w:val="37"/>
  </w:num>
  <w:num w:numId="4" w16cid:durableId="362168948">
    <w:abstractNumId w:val="57"/>
  </w:num>
  <w:num w:numId="5" w16cid:durableId="1579703707">
    <w:abstractNumId w:val="72"/>
  </w:num>
  <w:num w:numId="6" w16cid:durableId="916207146">
    <w:abstractNumId w:val="14"/>
  </w:num>
  <w:num w:numId="7" w16cid:durableId="496582502">
    <w:abstractNumId w:val="63"/>
  </w:num>
  <w:num w:numId="8" w16cid:durableId="53431474">
    <w:abstractNumId w:val="77"/>
  </w:num>
  <w:num w:numId="9" w16cid:durableId="140199068">
    <w:abstractNumId w:val="33"/>
  </w:num>
  <w:num w:numId="10" w16cid:durableId="1772775253">
    <w:abstractNumId w:val="67"/>
  </w:num>
  <w:num w:numId="11" w16cid:durableId="991715102">
    <w:abstractNumId w:val="58"/>
  </w:num>
  <w:num w:numId="12" w16cid:durableId="1912227841">
    <w:abstractNumId w:val="64"/>
  </w:num>
  <w:num w:numId="13" w16cid:durableId="939140207">
    <w:abstractNumId w:val="39"/>
  </w:num>
  <w:num w:numId="14" w16cid:durableId="861166599">
    <w:abstractNumId w:val="51"/>
  </w:num>
  <w:num w:numId="15" w16cid:durableId="2112697206">
    <w:abstractNumId w:val="11"/>
  </w:num>
  <w:num w:numId="16" w16cid:durableId="1755734776">
    <w:abstractNumId w:val="6"/>
  </w:num>
  <w:num w:numId="17" w16cid:durableId="71322518">
    <w:abstractNumId w:val="15"/>
  </w:num>
  <w:num w:numId="18" w16cid:durableId="422721437">
    <w:abstractNumId w:val="74"/>
  </w:num>
  <w:num w:numId="19" w16cid:durableId="2094738471">
    <w:abstractNumId w:val="20"/>
  </w:num>
  <w:num w:numId="20" w16cid:durableId="233972022">
    <w:abstractNumId w:val="28"/>
  </w:num>
  <w:num w:numId="21" w16cid:durableId="426275317">
    <w:abstractNumId w:val="26"/>
  </w:num>
  <w:num w:numId="22" w16cid:durableId="37556153">
    <w:abstractNumId w:val="49"/>
  </w:num>
  <w:num w:numId="23" w16cid:durableId="2096588469">
    <w:abstractNumId w:val="78"/>
  </w:num>
  <w:num w:numId="24" w16cid:durableId="148909188">
    <w:abstractNumId w:val="16"/>
  </w:num>
  <w:num w:numId="25" w16cid:durableId="1515417976">
    <w:abstractNumId w:val="60"/>
  </w:num>
  <w:num w:numId="26" w16cid:durableId="1149519921">
    <w:abstractNumId w:val="70"/>
  </w:num>
  <w:num w:numId="27" w16cid:durableId="1698968314">
    <w:abstractNumId w:val="42"/>
  </w:num>
  <w:num w:numId="28" w16cid:durableId="1110011032">
    <w:abstractNumId w:val="30"/>
  </w:num>
  <w:num w:numId="29" w16cid:durableId="413823296">
    <w:abstractNumId w:val="7"/>
  </w:num>
  <w:num w:numId="30" w16cid:durableId="2047679349">
    <w:abstractNumId w:val="5"/>
  </w:num>
  <w:num w:numId="31" w16cid:durableId="1923251657">
    <w:abstractNumId w:val="61"/>
  </w:num>
  <w:num w:numId="32" w16cid:durableId="477038997">
    <w:abstractNumId w:val="3"/>
  </w:num>
  <w:num w:numId="33" w16cid:durableId="352538314">
    <w:abstractNumId w:val="69"/>
  </w:num>
  <w:num w:numId="34" w16cid:durableId="889418885">
    <w:abstractNumId w:val="50"/>
  </w:num>
  <w:num w:numId="35" w16cid:durableId="290593035">
    <w:abstractNumId w:val="9"/>
  </w:num>
  <w:num w:numId="36" w16cid:durableId="1944142645">
    <w:abstractNumId w:val="75"/>
  </w:num>
  <w:num w:numId="37" w16cid:durableId="1073814295">
    <w:abstractNumId w:val="56"/>
  </w:num>
  <w:num w:numId="38" w16cid:durableId="1928273358">
    <w:abstractNumId w:val="40"/>
  </w:num>
  <w:num w:numId="39" w16cid:durableId="1822386608">
    <w:abstractNumId w:val="66"/>
  </w:num>
  <w:num w:numId="40" w16cid:durableId="21441523">
    <w:abstractNumId w:val="55"/>
  </w:num>
  <w:num w:numId="41" w16cid:durableId="14506444">
    <w:abstractNumId w:val="71"/>
  </w:num>
  <w:num w:numId="42" w16cid:durableId="404912741">
    <w:abstractNumId w:val="25"/>
  </w:num>
  <w:num w:numId="43" w16cid:durableId="1083600809">
    <w:abstractNumId w:val="27"/>
  </w:num>
  <w:num w:numId="44" w16cid:durableId="1766416481">
    <w:abstractNumId w:val="47"/>
  </w:num>
  <w:num w:numId="45" w16cid:durableId="484785490">
    <w:abstractNumId w:val="34"/>
  </w:num>
  <w:num w:numId="46" w16cid:durableId="2030250673">
    <w:abstractNumId w:val="62"/>
  </w:num>
  <w:num w:numId="47" w16cid:durableId="1395003227">
    <w:abstractNumId w:val="46"/>
  </w:num>
  <w:num w:numId="48" w16cid:durableId="514270312">
    <w:abstractNumId w:val="24"/>
  </w:num>
  <w:num w:numId="49" w16cid:durableId="1247497961">
    <w:abstractNumId w:val="65"/>
  </w:num>
  <w:num w:numId="50" w16cid:durableId="474572189">
    <w:abstractNumId w:val="22"/>
  </w:num>
  <w:num w:numId="51" w16cid:durableId="1382941536">
    <w:abstractNumId w:val="8"/>
  </w:num>
  <w:num w:numId="52" w16cid:durableId="511382818">
    <w:abstractNumId w:val="68"/>
  </w:num>
  <w:num w:numId="53" w16cid:durableId="817845966">
    <w:abstractNumId w:val="23"/>
  </w:num>
  <w:num w:numId="54" w16cid:durableId="1183126920">
    <w:abstractNumId w:val="17"/>
  </w:num>
  <w:num w:numId="55" w16cid:durableId="89205274">
    <w:abstractNumId w:val="18"/>
  </w:num>
  <w:num w:numId="56" w16cid:durableId="1180195937">
    <w:abstractNumId w:val="2"/>
  </w:num>
  <w:num w:numId="57" w16cid:durableId="1388258938">
    <w:abstractNumId w:val="21"/>
  </w:num>
  <w:num w:numId="58" w16cid:durableId="304507109">
    <w:abstractNumId w:val="43"/>
  </w:num>
  <w:num w:numId="59" w16cid:durableId="333263136">
    <w:abstractNumId w:val="29"/>
  </w:num>
  <w:num w:numId="60" w16cid:durableId="821123068">
    <w:abstractNumId w:val="13"/>
  </w:num>
  <w:num w:numId="61" w16cid:durableId="1079598716">
    <w:abstractNumId w:val="54"/>
  </w:num>
  <w:num w:numId="62" w16cid:durableId="676006841">
    <w:abstractNumId w:val="48"/>
  </w:num>
  <w:num w:numId="63" w16cid:durableId="411782758">
    <w:abstractNumId w:val="10"/>
  </w:num>
  <w:num w:numId="64" w16cid:durableId="32118982">
    <w:abstractNumId w:val="44"/>
  </w:num>
  <w:num w:numId="65" w16cid:durableId="954678686">
    <w:abstractNumId w:val="1"/>
  </w:num>
  <w:num w:numId="66" w16cid:durableId="111678952">
    <w:abstractNumId w:val="38"/>
  </w:num>
  <w:num w:numId="67" w16cid:durableId="868683406">
    <w:abstractNumId w:val="35"/>
  </w:num>
  <w:num w:numId="68" w16cid:durableId="2011712613">
    <w:abstractNumId w:val="41"/>
  </w:num>
  <w:num w:numId="69" w16cid:durableId="1907834993">
    <w:abstractNumId w:val="0"/>
  </w:num>
  <w:num w:numId="70" w16cid:durableId="34890042">
    <w:abstractNumId w:val="4"/>
  </w:num>
  <w:num w:numId="71" w16cid:durableId="1367832180">
    <w:abstractNumId w:val="31"/>
  </w:num>
  <w:num w:numId="72" w16cid:durableId="1342274278">
    <w:abstractNumId w:val="36"/>
  </w:num>
  <w:num w:numId="73" w16cid:durableId="265890056">
    <w:abstractNumId w:val="52"/>
  </w:num>
  <w:num w:numId="74" w16cid:durableId="710883781">
    <w:abstractNumId w:val="53"/>
  </w:num>
  <w:num w:numId="75" w16cid:durableId="1288782509">
    <w:abstractNumId w:val="32"/>
  </w:num>
  <w:num w:numId="76" w16cid:durableId="1169098734">
    <w:abstractNumId w:val="45"/>
  </w:num>
  <w:num w:numId="77" w16cid:durableId="1542591822">
    <w:abstractNumId w:val="73"/>
  </w:num>
  <w:num w:numId="78" w16cid:durableId="66267132">
    <w:abstractNumId w:val="19"/>
  </w:num>
  <w:num w:numId="79" w16cid:durableId="649869591">
    <w:abstractNumId w:val="76"/>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efaultTabStop w:val="720"/>
  <w:autoHyphenation/>
  <w:hyphenationZone w:val="425"/>
  <w:characterSpacingControl w:val="doNotCompress"/>
  <w:hdrShapeDefaults>
    <o:shapedefaults v:ext="edit" spidmax="205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13B"/>
    <w:rsid w:val="000644AF"/>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88"/>
    <w:rsid w:val="00207BEA"/>
    <w:rsid w:val="002100DD"/>
    <w:rsid w:val="002104F3"/>
    <w:rsid w:val="002110DF"/>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3653"/>
    <w:rsid w:val="002346F0"/>
    <w:rsid w:val="00234A9B"/>
    <w:rsid w:val="00234E96"/>
    <w:rsid w:val="00236224"/>
    <w:rsid w:val="00237B9E"/>
    <w:rsid w:val="00237D14"/>
    <w:rsid w:val="00237DFC"/>
    <w:rsid w:val="002402B2"/>
    <w:rsid w:val="00240851"/>
    <w:rsid w:val="00240A9D"/>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4EC"/>
    <w:rsid w:val="005577F0"/>
    <w:rsid w:val="00557971"/>
    <w:rsid w:val="005609AD"/>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4374"/>
    <w:rsid w:val="005C4A61"/>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44FA"/>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546E"/>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D5A"/>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82BA8DA-C96D-4076-B448-576EA0B6B21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35</Pages>
  <Words>16762</Words>
  <Characters>95547</Characters>
  <Application>Microsoft Office Word</Application>
  <DocSecurity>0</DocSecurity>
  <Lines>796</Lines>
  <Paragraphs>224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Jing Dai</cp:lastModifiedBy>
  <cp:revision>8</cp:revision>
  <cp:lastPrinted>2021-10-06T09:28:00Z</cp:lastPrinted>
  <dcterms:created xsi:type="dcterms:W3CDTF">2023-04-14T05:00:00Z</dcterms:created>
  <dcterms:modified xsi:type="dcterms:W3CDTF">2023-04-14T08:18:00Z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