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ＭＳ 明朝" w:hAnsi="Arial" w:cs="Arial"/>
          <w:b/>
          <w:bCs/>
          <w:lang w:eastAsia="ja-JP"/>
        </w:rPr>
        <w:t>e-Meeting, April 17</w:t>
      </w:r>
      <w:r w:rsidRPr="006E003B">
        <w:rPr>
          <w:rFonts w:ascii="Arial" w:eastAsia="ＭＳ 明朝" w:hAnsi="Arial" w:cs="Arial"/>
          <w:b/>
          <w:bCs/>
          <w:vertAlign w:val="superscript"/>
          <w:lang w:eastAsia="ja-JP"/>
        </w:rPr>
        <w:t>th</w:t>
      </w:r>
      <w:r w:rsidRPr="006E003B">
        <w:rPr>
          <w:rFonts w:ascii="Arial" w:eastAsia="ＭＳ 明朝" w:hAnsi="Arial" w:cs="Arial"/>
          <w:b/>
          <w:bCs/>
          <w:lang w:eastAsia="ja-JP"/>
        </w:rPr>
        <w:t xml:space="preserve"> – April 26</w:t>
      </w:r>
      <w:r w:rsidRPr="006E003B">
        <w:rPr>
          <w:rFonts w:ascii="Arial" w:eastAsia="ＭＳ 明朝" w:hAnsi="Arial" w:cs="Arial"/>
          <w:b/>
          <w:bCs/>
          <w:vertAlign w:val="superscript"/>
          <w:lang w:eastAsia="ja-JP"/>
        </w:rPr>
        <w:t>th</w:t>
      </w:r>
      <w:r w:rsidRPr="006E003B">
        <w:rPr>
          <w:rFonts w:ascii="Arial" w:eastAsia="ＭＳ 明朝"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e"/>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7"/>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afe"/>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afe"/>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e"/>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e"/>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e"/>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e"/>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e"/>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e"/>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AEF8056" w:rsidR="00A71DA0" w:rsidRPr="0028028E" w:rsidRDefault="00A71DA0" w:rsidP="004319D8">
            <w:pPr>
              <w:pStyle w:val="afe"/>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BC7766">
              <w:rPr>
                <w:sz w:val="18"/>
                <w:szCs w:val="18"/>
                <w:lang w:val="en-GB"/>
              </w:rPr>
              <w:t xml:space="preserve"> NEC (basic only)</w:t>
            </w:r>
            <w:r w:rsidR="00CB7CCF">
              <w:rPr>
                <w:sz w:val="18"/>
                <w:szCs w:val="18"/>
                <w:lang w:val="en-GB"/>
              </w:rPr>
              <w:t>, Google (but concern on optional),</w:t>
            </w:r>
            <w:r w:rsidR="00960456">
              <w:rPr>
                <w:sz w:val="18"/>
                <w:szCs w:val="18"/>
                <w:lang w:val="en-GB"/>
              </w:rPr>
              <w:t xml:space="preserve"> </w:t>
            </w:r>
            <w:r w:rsidR="001E24B2">
              <w:rPr>
                <w:sz w:val="18"/>
                <w:szCs w:val="18"/>
                <w:lang w:val="en-GB"/>
              </w:rPr>
              <w:t xml:space="preserve">[Qualcomm], </w:t>
            </w:r>
          </w:p>
          <w:p w14:paraId="0A212C5C" w14:textId="7EE012A1" w:rsidR="00A71DA0" w:rsidRPr="0028028E" w:rsidRDefault="00A71DA0" w:rsidP="004319D8">
            <w:pPr>
              <w:pStyle w:val="afe"/>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afe"/>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afe"/>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afe"/>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77777777" w:rsidR="00540933" w:rsidRPr="00540933" w:rsidRDefault="00540933" w:rsidP="004319D8">
            <w:pPr>
              <w:pStyle w:val="afe"/>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2"/>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C20CB6"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C20CB6"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C20CB6"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C20CB6"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C20CB6"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C20CB6"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C20CB6"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C20CB6"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C20CB6"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C20CB6"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C20CB6"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C20CB6"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C20CB6"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C20CB6"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C20CB6"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73984A52" w:rsidR="00540933" w:rsidRPr="00867C4A" w:rsidRDefault="00540933" w:rsidP="004319D8">
            <w:pPr>
              <w:pStyle w:val="afe"/>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p>
          <w:p w14:paraId="46C43068" w14:textId="77777777" w:rsidR="00540933" w:rsidRPr="00867C4A" w:rsidRDefault="00540933" w:rsidP="004319D8">
            <w:pPr>
              <w:pStyle w:val="afe"/>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2"/>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afe"/>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afe"/>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afe"/>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afe"/>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afe"/>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afe"/>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e"/>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afe"/>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82353" w:rsidRDefault="00ED34D7" w:rsidP="004319D8">
            <w:pPr>
              <w:pStyle w:val="afe"/>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r w:rsidR="00101EFF">
              <w:rPr>
                <w:sz w:val="18"/>
                <w:szCs w:val="18"/>
                <w:lang w:val="de-DE"/>
              </w:rPr>
              <w:t>, Lenovo/MotM (Mode-2)</w:t>
            </w:r>
          </w:p>
          <w:p w14:paraId="5F73E4F2" w14:textId="27EF3808" w:rsidR="00ED34D7" w:rsidRPr="00366B11" w:rsidRDefault="00ED34D7" w:rsidP="004319D8">
            <w:pPr>
              <w:pStyle w:val="afe"/>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Pr>
                <w:sz w:val="18"/>
                <w:szCs w:val="18"/>
                <w:lang w:val="de-DE"/>
              </w:rPr>
              <w:t>, Lenovo/MotM (Mode-1)</w:t>
            </w:r>
            <w:r w:rsidR="002456B1">
              <w:rPr>
                <w:sz w:val="18"/>
                <w:szCs w:val="18"/>
                <w:lang w:val="de-DE"/>
              </w:rPr>
              <w:t>, NEC</w:t>
            </w:r>
            <w:r w:rsidR="00E4533A">
              <w:rPr>
                <w:sz w:val="18"/>
                <w:szCs w:val="18"/>
                <w:lang w:val="de-DE"/>
              </w:rPr>
              <w:t>, CATT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afe"/>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afe"/>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e"/>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e"/>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e"/>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e"/>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e"/>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e"/>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e"/>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afe"/>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afe"/>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e"/>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e"/>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e"/>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e"/>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e"/>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e"/>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afe"/>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7"/>
        <w:spacing w:after="0" w:line="240" w:lineRule="auto"/>
        <w:jc w:val="center"/>
      </w:pPr>
      <w:r>
        <w:t>Table 1B Type II CJT: summary of observation from SLS</w:t>
      </w:r>
    </w:p>
    <w:tbl>
      <w:tblPr>
        <w:tblStyle w:val="aff2"/>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7"/>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e"/>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e"/>
              <w:spacing w:after="0"/>
              <w:jc w:val="both"/>
              <w:rPr>
                <w:rFonts w:ascii="Times" w:eastAsiaTheme="minorEastAsia" w:hAnsi="Times" w:cs="Times"/>
                <w:sz w:val="18"/>
                <w:szCs w:val="18"/>
                <w:lang w:val="en-GB" w:eastAsia="zh-CN"/>
              </w:rPr>
            </w:pPr>
          </w:p>
          <w:p w14:paraId="78087786" w14:textId="77777777" w:rsidR="00304114" w:rsidRDefault="00304114">
            <w:pPr>
              <w:pStyle w:val="afe"/>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e"/>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e"/>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e"/>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e"/>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2"/>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afe"/>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e"/>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e"/>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e"/>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e"/>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e"/>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afe"/>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e"/>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afe"/>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e"/>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af4"/>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4"/>
              <w:spacing w:beforeLines="50" w:before="182" w:afterLines="50" w:after="182"/>
              <w:rPr>
                <w:sz w:val="18"/>
                <w:szCs w:val="18"/>
              </w:rPr>
            </w:pPr>
            <w:r w:rsidRPr="00D47130">
              <w:rPr>
                <w:rFonts w:eastAsiaTheme="minorEastAsia"/>
                <w:bCs/>
                <w:iCs/>
                <w:sz w:val="18"/>
                <w:szCs w:val="18"/>
                <w:lang w:eastAsia="zh-CN"/>
              </w:rPr>
              <w:t xml:space="preserve">where </w:t>
            </w:r>
            <w:r w:rsidR="00552FDF" w:rsidRPr="00552FDF">
              <w:rPr>
                <w:rFonts w:eastAsiaTheme="minorEastAsia"/>
                <w:bCs/>
                <w:iCs/>
                <w:noProof/>
                <w:sz w:val="18"/>
                <w:szCs w:val="18"/>
                <w:lang w:eastAsia="zh-CN"/>
              </w:rPr>
              <w:object w:dxaOrig="2030" w:dyaOrig="440" w14:anchorId="7CC89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4pt;height:21.95pt;mso-width-percent:0;mso-height-percent:0;mso-width-percent:0;mso-height-percent:0" o:ole="">
                  <v:imagedata r:id="rId17" o:title=""/>
                </v:shape>
                <o:OLEObject Type="Embed" ProgID="Equation.3" ShapeID="_x0000_i1025" DrawAspect="Content" ObjectID="_1742986050"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ins w:id="9" w:author="Eko Onggosanusi" w:date="2023-04-13T23:19:00Z">
              <w:r>
                <w:rPr>
                  <w:rFonts w:eastAsia="Times New Roman"/>
                  <w:bCs/>
                  <w:sz w:val="16"/>
                  <w:szCs w:val="16"/>
                  <w:lang w:val="en-CA" w:eastAsia="en-CA"/>
                </w:rPr>
                <w:t xml:space="preserve">[Mod: Please check Table 1B and the respective </w:t>
              </w:r>
              <w:proofErr w:type="spellStart"/>
              <w:r>
                <w:rPr>
                  <w:rFonts w:eastAsia="Times New Roman"/>
                  <w:bCs/>
                  <w:sz w:val="16"/>
                  <w:szCs w:val="16"/>
                  <w:lang w:val="en-CA" w:eastAsia="en-CA"/>
                </w:rPr>
                <w:t>Tdocs</w:t>
              </w:r>
              <w:proofErr w:type="spellEnd"/>
              <w:r>
                <w:rPr>
                  <w:rFonts w:eastAsia="Times New Roman"/>
                  <w:bCs/>
                  <w:sz w:val="16"/>
                  <w:szCs w:val="16"/>
                  <w:lang w:val="en-CA" w:eastAsia="en-CA"/>
                </w:rPr>
                <w:t xml:space="preserve"> where all companies th</w:t>
              </w:r>
            </w:ins>
            <w:ins w:id="10" w:author="Eko Onggosanusi" w:date="2023-04-13T23:20:00Z">
              <w:r>
                <w:rPr>
                  <w:rFonts w:eastAsia="Times New Roman"/>
                  <w:bCs/>
                  <w:sz w:val="16"/>
                  <w:szCs w:val="16"/>
                  <w:lang w:val="en-CA" w:eastAsia="en-CA"/>
                </w:rPr>
                <w:t xml:space="preserve">at provide SLS show the benefit of the fractional </w:t>
              </w:r>
            </w:ins>
            <w:ins w:id="11" w:author="Eko Onggosanusi" w:date="2023-04-13T23:23:00Z">
              <w:r w:rsidR="003005E0">
                <w:rPr>
                  <w:rFonts w:eastAsia="Times New Roman"/>
                  <w:bCs/>
                  <w:sz w:val="16"/>
                  <w:szCs w:val="16"/>
                  <w:lang w:val="en-CA" w:eastAsia="en-CA"/>
                </w:rPr>
                <w:t>FD offset]</w:t>
              </w:r>
            </w:ins>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ins w:id="12" w:author="Eko Onggosanusi" w:date="2023-04-13T23:23:00Z"/>
                <w:rFonts w:ascii="Times" w:hAnsi="Times" w:cs="Times"/>
                <w:sz w:val="18"/>
                <w:lang w:val="en-GB" w:eastAsia="x-none"/>
              </w:rPr>
            </w:pPr>
            <w:ins w:id="13" w:author="Eko Onggosanusi" w:date="2023-04-13T23:23:00Z">
              <w:r>
                <w:rPr>
                  <w:rFonts w:ascii="Times" w:hAnsi="Times" w:cs="Times"/>
                  <w:sz w:val="18"/>
                  <w:lang w:val="en-GB" w:eastAsia="x-none"/>
                </w:rPr>
                <w:t xml:space="preserve">[Mod: Sorry but this is already a compromise for the Alt2 proponents such as Huawei, ZTE etc. I note </w:t>
              </w:r>
            </w:ins>
            <w:ins w:id="14" w:author="Eko Onggosanusi" w:date="2023-04-13T23:24:00Z">
              <w:r>
                <w:rPr>
                  <w:rFonts w:ascii="Times" w:hAnsi="Times" w:cs="Times"/>
                  <w:sz w:val="18"/>
                  <w:lang w:val="en-GB" w:eastAsia="x-none"/>
                </w:rPr>
                <w:t>NEC as “fine” but for basic feature only. But no Alt2.]</w:t>
              </w:r>
            </w:ins>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Default="002456B1" w:rsidP="002456B1">
            <w:pPr>
              <w:jc w:val="both"/>
              <w:rPr>
                <w:rFonts w:ascii="Times" w:eastAsia="Batang" w:hAnsi="Times"/>
                <w:sz w:val="18"/>
                <w:szCs w:val="20"/>
                <w:lang w:val="de-DE"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and if TRP selection with N=2, actually the SD combo turns to be {2,2}, while for this {2,2}, FD combo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is not supported.</w:t>
            </w:r>
          </w:p>
          <w:p w14:paraId="1F28AE5E" w14:textId="77777777" w:rsidR="002456B1" w:rsidRDefault="002456B1" w:rsidP="002456B1">
            <w:pPr>
              <w:jc w:val="both"/>
              <w:rPr>
                <w:rFonts w:ascii="Times" w:eastAsia="Batang" w:hAnsi="Times"/>
                <w:sz w:val="18"/>
                <w:szCs w:val="20"/>
                <w:lang w:val="de-DE" w:eastAsia="en-US"/>
              </w:rPr>
            </w:pPr>
            <w:r>
              <w:rPr>
                <w:rFonts w:ascii="Times" w:eastAsia="Batang" w:hAnsi="Times"/>
                <w:sz w:val="18"/>
                <w:szCs w:val="20"/>
                <w:lang w:val="de-DE" w:eastAsia="en-US"/>
              </w:rPr>
              <w:t>So we would like to add FFS on these issues.</w:t>
            </w:r>
          </w:p>
          <w:p w14:paraId="76B6077D" w14:textId="77777777" w:rsidR="002456B1" w:rsidRDefault="002456B1" w:rsidP="002456B1">
            <w:pPr>
              <w:jc w:val="both"/>
              <w:rPr>
                <w:rFonts w:ascii="Times" w:eastAsia="Batang" w:hAnsi="Times"/>
                <w:sz w:val="18"/>
                <w:szCs w:val="20"/>
                <w:lang w:val="de-DE"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afe"/>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afe"/>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afe"/>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afe"/>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e"/>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e"/>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e"/>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Default="003005E0" w:rsidP="002456B1">
            <w:pPr>
              <w:snapToGrid w:val="0"/>
              <w:rPr>
                <w:ins w:id="15" w:author="Eko Onggosanusi" w:date="2023-04-13T23:24:00Z"/>
                <w:sz w:val="18"/>
                <w:szCs w:val="18"/>
                <w:lang w:val="de-DE"/>
              </w:rPr>
            </w:pPr>
            <w:ins w:id="16" w:author="Eko Onggosanusi" w:date="2023-04-13T23:24:00Z">
              <w:r>
                <w:rPr>
                  <w:sz w:val="18"/>
                  <w:szCs w:val="18"/>
                  <w:lang w:val="de-DE"/>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Pr>
                  <w:sz w:val="18"/>
                  <w:szCs w:val="18"/>
                  <w:lang w:val="de-DE"/>
                </w:rPr>
                <w:t>]</w:t>
              </w:r>
            </w:ins>
          </w:p>
          <w:p w14:paraId="270AC6AB" w14:textId="77777777" w:rsidR="003005E0" w:rsidRDefault="003005E0" w:rsidP="002456B1">
            <w:pPr>
              <w:snapToGrid w:val="0"/>
              <w:rPr>
                <w:sz w:val="18"/>
                <w:szCs w:val="18"/>
                <w:lang w:val="de-DE"/>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w:t>
            </w:r>
            <w:proofErr w:type="gramStart"/>
            <w:r>
              <w:rPr>
                <w:rFonts w:eastAsiaTheme="minorEastAsia" w:hint="eastAsia"/>
                <w:bCs/>
                <w:sz w:val="16"/>
                <w:szCs w:val="16"/>
                <w:lang w:val="en-CA" w:eastAsia="zh-CN"/>
              </w:rPr>
              <w:t>mode-1</w:t>
            </w:r>
            <w:proofErr w:type="gramEnd"/>
            <w:r>
              <w:rPr>
                <w:rFonts w:eastAsiaTheme="minorEastAsia" w:hint="eastAsia"/>
                <w:bCs/>
                <w:sz w:val="16"/>
                <w:szCs w:val="16"/>
                <w:lang w:val="en-CA" w:eastAsia="zh-CN"/>
              </w:rPr>
              <w:t xml:space="preserve">,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7"/>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e"/>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e"/>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e"/>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3FB09B6" w:rsidR="00EA6A56" w:rsidRPr="00ED34D7" w:rsidRDefault="00EA6A56" w:rsidP="00EF086D">
            <w:pPr>
              <w:pStyle w:val="afe"/>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p>
          <w:p w14:paraId="70CAC36D" w14:textId="0230456A" w:rsidR="00EA6A56" w:rsidRPr="00EA6A56" w:rsidRDefault="00EA6A56" w:rsidP="00EF086D">
            <w:pPr>
              <w:pStyle w:val="afe"/>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0CADB7" w:rsidR="00EA6A56" w:rsidRDefault="00EA6A56" w:rsidP="00EF086D">
            <w:pPr>
              <w:pStyle w:val="afe"/>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Fraunhofer IIS/HHI,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99463B5" w:rsidR="00EA6A56" w:rsidRPr="00EA6A56" w:rsidRDefault="00EA6A56" w:rsidP="00EF086D">
            <w:pPr>
              <w:pStyle w:val="afe"/>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A11AE79" w:rsidR="001F11C7" w:rsidRDefault="001F11C7" w:rsidP="001F11C7">
            <w:pPr>
              <w:pStyle w:val="afe"/>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p>
          <w:p w14:paraId="184DD022" w14:textId="77777777" w:rsidR="001F11C7" w:rsidRPr="00EA6A56" w:rsidRDefault="001F11C7" w:rsidP="001F11C7">
            <w:pPr>
              <w:pStyle w:val="afe"/>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lastRenderedPageBreak/>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e"/>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e"/>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e"/>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afe"/>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e"/>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e"/>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afe"/>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afe"/>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afe"/>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04DE66D8" w:rsidR="004724E4" w:rsidRDefault="00C523B8" w:rsidP="004319D8">
            <w:pPr>
              <w:pStyle w:val="afe"/>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lastRenderedPageBreak/>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CA52FD">
              <w:rPr>
                <w:sz w:val="18"/>
                <w:szCs w:val="18"/>
              </w:rPr>
              <w:t xml:space="preserve">[Intel], </w:t>
            </w:r>
          </w:p>
          <w:p w14:paraId="142DD6EF" w14:textId="77777777" w:rsidR="00C523B8" w:rsidRDefault="00C523B8" w:rsidP="004319D8">
            <w:pPr>
              <w:pStyle w:val="afe"/>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lastRenderedPageBreak/>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6068E70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CBF869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CA52FD">
              <w:rPr>
                <w:sz w:val="18"/>
                <w:szCs w:val="18"/>
                <w:lang w:val="en-GB"/>
              </w:rPr>
              <w:t xml:space="preserve"> </w:t>
            </w:r>
          </w:p>
          <w:p w14:paraId="0C0B25FA" w14:textId="77777777" w:rsidR="006C767E" w:rsidRDefault="006C767E" w:rsidP="0068042A">
            <w:pPr>
              <w:widowControl w:val="0"/>
              <w:snapToGrid w:val="0"/>
              <w:rPr>
                <w:b/>
                <w:sz w:val="18"/>
                <w:szCs w:val="18"/>
                <w:lang w:val="en-GB"/>
              </w:rPr>
            </w:pPr>
          </w:p>
          <w:p w14:paraId="7ED5820B" w14:textId="303CC5F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afe"/>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ins w:id="18" w:author="Eko Onggosanusi" w:date="2023-04-13T23:31:00Z">
              <w:r w:rsidR="005506FB">
                <w:rPr>
                  <w:rFonts w:ascii="Times" w:eastAsia="Batang" w:hAnsi="Times"/>
                  <w:sz w:val="18"/>
                  <w:szCs w:val="20"/>
                  <w:lang w:val="en-GB"/>
                </w:rPr>
                <w:t>, or applied per DD unit</w:t>
              </w:r>
            </w:ins>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 xml:space="preserve">is </w:t>
            </w:r>
            <w:r w:rsidR="00FC3B83">
              <w:rPr>
                <w:rFonts w:eastAsia="Batang"/>
                <w:color w:val="3333FF"/>
                <w:sz w:val="16"/>
                <w:szCs w:val="18"/>
                <w:lang w:val="en-GB"/>
              </w:rPr>
              <w:lastRenderedPageBreak/>
              <w:t>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BF7BC0D"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 xml:space="preserve">,m,q)=2L.RI.Mv.q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e"/>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e"/>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7174BEB3" w:rsidR="00D06E65" w:rsidRDefault="00D06E65" w:rsidP="004319D8">
            <w:pPr>
              <w:pStyle w:val="afe"/>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p>
          <w:p w14:paraId="32476E9B" w14:textId="7DD418EC" w:rsidR="00D06E65" w:rsidRPr="00D06E65" w:rsidRDefault="00D06E65" w:rsidP="004319D8">
            <w:pPr>
              <w:pStyle w:val="afe"/>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e"/>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e"/>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e"/>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e"/>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e"/>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7"/>
        <w:spacing w:after="0" w:line="240" w:lineRule="auto"/>
        <w:jc w:val="center"/>
      </w:pPr>
      <w:r>
        <w:t>Table 3B Type II Doppler: summary of observation from SLS</w:t>
      </w:r>
    </w:p>
    <w:tbl>
      <w:tblPr>
        <w:tblStyle w:val="aff2"/>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e"/>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e"/>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afe"/>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e"/>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e"/>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e"/>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e"/>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e"/>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e"/>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7"/>
              <w:rPr>
                <w:sz w:val="14"/>
              </w:rPr>
            </w:pPr>
            <w:bookmarkStart w:id="20" w:name="_Ref131609743"/>
          </w:p>
          <w:p w14:paraId="65BCC98F" w14:textId="53AB1624" w:rsidR="00CD54B1" w:rsidRPr="005A7162" w:rsidRDefault="00CD54B1" w:rsidP="00CD54B1">
            <w:pPr>
              <w:pStyle w:val="af7"/>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2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2"/>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4"/>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af4"/>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4"/>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4"/>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4"/>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4"/>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4"/>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e"/>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e"/>
              <w:numPr>
                <w:ilvl w:val="0"/>
                <w:numId w:val="55"/>
              </w:numPr>
              <w:suppressAutoHyphens w:val="0"/>
              <w:spacing w:after="0" w:line="240" w:lineRule="auto"/>
              <w:jc w:val="both"/>
              <w:rPr>
                <w:sz w:val="16"/>
                <w:szCs w:val="16"/>
              </w:rPr>
            </w:pPr>
            <w:bookmarkStart w:id="2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1"/>
          </w:p>
          <w:p w14:paraId="41758DE0" w14:textId="77777777" w:rsidR="00CD54B1" w:rsidRPr="001D4C28" w:rsidRDefault="00CD54B1" w:rsidP="00CD54B1">
            <w:pPr>
              <w:pStyle w:val="afe"/>
              <w:numPr>
                <w:ilvl w:val="0"/>
                <w:numId w:val="55"/>
              </w:numPr>
              <w:suppressAutoHyphens w:val="0"/>
              <w:spacing w:after="0" w:line="240" w:lineRule="auto"/>
              <w:jc w:val="both"/>
              <w:rPr>
                <w:sz w:val="16"/>
                <w:szCs w:val="16"/>
              </w:rPr>
            </w:pPr>
            <w:bookmarkStart w:id="2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e"/>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e"/>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7"/>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w:t>
            </w:r>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e"/>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e"/>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afe"/>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e"/>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e"/>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afe"/>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e"/>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e"/>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e"/>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e"/>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afe"/>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e"/>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e"/>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afe"/>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afe"/>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ins w:id="23" w:author="Eko Onggosanusi" w:date="2023-04-13T23:34:00Z"/>
                <w:rFonts w:eastAsia="Times New Roman"/>
                <w:bCs/>
                <w:sz w:val="16"/>
                <w:szCs w:val="16"/>
                <w:lang w:val="en-CA" w:eastAsia="en-CA"/>
              </w:rPr>
            </w:pPr>
            <w:ins w:id="24" w:author="Eko Onggosanusi" w:date="2023-04-13T23:33:00Z">
              <w:r>
                <w:rPr>
                  <w:rFonts w:eastAsia="Times New Roman"/>
                  <w:bCs/>
                  <w:sz w:val="16"/>
                  <w:szCs w:val="16"/>
                  <w:lang w:val="en-CA" w:eastAsia="en-CA"/>
                </w:rPr>
                <w:t xml:space="preserve">[Mod: Please check offline summary where this was added </w:t>
              </w:r>
            </w:ins>
            <w:ins w:id="25" w:author="Eko Onggosanusi" w:date="2023-04-13T23:34:00Z">
              <w:r>
                <w:rPr>
                  <w:rFonts w:eastAsia="Times New Roman"/>
                  <w:bCs/>
                  <w:sz w:val="16"/>
                  <w:szCs w:val="16"/>
                  <w:lang w:val="en-CA" w:eastAsia="en-CA"/>
                </w:rPr>
                <w:t xml:space="preserve">since it is quite clear that the </w:t>
              </w:r>
            </w:ins>
            <w:ins w:id="26" w:author="Eko Onggosanusi" w:date="2023-04-13T23:33:00Z">
              <w:r>
                <w:rPr>
                  <w:rFonts w:eastAsia="Times New Roman"/>
                  <w:bCs/>
                  <w:sz w:val="16"/>
                  <w:szCs w:val="16"/>
                  <w:lang w:val="en-CA" w:eastAsia="en-CA"/>
                </w:rPr>
                <w:t>down selection of this opti</w:t>
              </w:r>
            </w:ins>
            <w:ins w:id="27" w:author="Eko Onggosanusi" w:date="2023-04-13T23:34:00Z">
              <w:r>
                <w:rPr>
                  <w:rFonts w:eastAsia="Times New Roman"/>
                  <w:bCs/>
                  <w:sz w:val="16"/>
                  <w:szCs w:val="16"/>
                  <w:lang w:val="en-CA" w:eastAsia="en-CA"/>
                </w:rPr>
                <w:t xml:space="preserve">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w:t>
              </w:r>
            </w:ins>
            <w:ins w:id="28" w:author="Eko Onggosanusi" w:date="2023-04-13T23:35:00Z">
              <w:r>
                <w:rPr>
                  <w:rFonts w:eastAsia="Times New Roman"/>
                  <w:bCs/>
                  <w:sz w:val="16"/>
                  <w:szCs w:val="16"/>
                  <w:lang w:val="en-CA" w:eastAsia="en-CA"/>
                </w:rPr>
                <w:t xml:space="preserve"> won’t remove this.</w:t>
              </w:r>
            </w:ins>
            <w:ins w:id="29" w:author="Eko Onggosanusi" w:date="2023-04-13T23:34:00Z">
              <w:r>
                <w:rPr>
                  <w:rFonts w:eastAsia="Times New Roman"/>
                  <w:bCs/>
                  <w:sz w:val="16"/>
                  <w:szCs w:val="16"/>
                  <w:lang w:val="en-CA" w:eastAsia="en-CA"/>
                </w:rPr>
                <w:t xml:space="preserve">] </w:t>
              </w:r>
            </w:ins>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ins w:id="30" w:author="Eko Onggosanusi" w:date="2023-04-13T23:35:00Z"/>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ins w:id="31" w:author="Eko Onggosanusi" w:date="2023-04-13T23:35:00Z">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w:t>
              </w:r>
            </w:ins>
            <w:ins w:id="32" w:author="Eko Onggosanusi" w:date="2023-04-13T23:36:00Z">
              <w:r>
                <w:rPr>
                  <w:rFonts w:eastAsia="Times New Roman"/>
                  <w:bCs/>
                  <w:sz w:val="16"/>
                  <w:szCs w:val="16"/>
                  <w:lang w:val="en-CA" w:eastAsia="en-CA"/>
                </w:rPr>
                <w:t xml:space="preserve">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ins w:id="33" w:author="Eko Onggosanusi" w:date="2023-04-13T23:36:00Z"/>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ins w:id="34" w:author="Eko Onggosanusi" w:date="2023-04-13T23:36:00Z">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w:t>
              </w:r>
            </w:ins>
            <w:ins w:id="35" w:author="Eko Onggosanusi" w:date="2023-04-13T23:37:00Z">
              <w:r>
                <w:rPr>
                  <w:rFonts w:eastAsia="Times New Roman"/>
                  <w:bCs/>
                  <w:sz w:val="16"/>
                  <w:szCs w:val="16"/>
                  <w:lang w:val="en-CA" w:eastAsia="en-CA"/>
                </w:rPr>
                <w:t xml:space="preserve"> CQI</w:t>
              </w:r>
            </w:ins>
            <w:ins w:id="36" w:author="Eko Onggosanusi" w:date="2023-04-13T23:36:00Z">
              <w:r>
                <w:rPr>
                  <w:rFonts w:eastAsia="Times New Roman"/>
                  <w:bCs/>
                  <w:sz w:val="16"/>
                  <w:szCs w:val="16"/>
                  <w:lang w:val="en-CA" w:eastAsia="en-CA"/>
                </w:rPr>
                <w:t xml:space="preserve"> x=1 or</w:t>
              </w:r>
            </w:ins>
            <w:ins w:id="37" w:author="Eko Onggosanusi" w:date="2023-04-13T23:37:00Z">
              <w:r>
                <w:rPr>
                  <w:rFonts w:eastAsia="Times New Roman"/>
                  <w:bCs/>
                  <w:sz w:val="16"/>
                  <w:szCs w:val="16"/>
                  <w:lang w:val="en-CA" w:eastAsia="en-CA"/>
                </w:rPr>
                <w:t xml:space="preserve"> CQI x=</w:t>
              </w:r>
            </w:ins>
            <w:ins w:id="38" w:author="Eko Onggosanusi" w:date="2023-04-13T23:36:00Z">
              <w:r>
                <w:rPr>
                  <w:rFonts w:eastAsia="Times New Roman"/>
                  <w:bCs/>
                  <w:sz w:val="16"/>
                  <w:szCs w:val="16"/>
                  <w:lang w:val="en-CA" w:eastAsia="en-CA"/>
                </w:rPr>
                <w:t>2]</w:t>
              </w:r>
            </w:ins>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ins w:id="39" w:author="Eko Onggosanusi" w:date="2023-04-13T23:37:00Z"/>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ins w:id="40" w:author="Eko Onggosanusi" w:date="2023-04-13T23:37:00Z">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ins>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ins w:id="41" w:author="Eko Onggosanusi" w:date="2023-04-13T23:38:00Z">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ins>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afe"/>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afe"/>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ins w:id="42" w:author="Eko Onggosanusi" w:date="2023-04-13T23:38:00Z">
              <w:r>
                <w:rPr>
                  <w:rFonts w:ascii="Times" w:eastAsia="Batang" w:hAnsi="Times"/>
                  <w:sz w:val="16"/>
                  <w:szCs w:val="20"/>
                  <w:lang w:val="en-GB" w:eastAsia="x-none"/>
                </w:rPr>
                <w:t>[Mod: OK]</w:t>
              </w:r>
            </w:ins>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5F67DC">
            <w:pPr>
              <w:pStyle w:val="afe"/>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ins w:id="43" w:author="Eko Onggosanusi" w:date="2023-04-13T23:38:00Z"/>
                <w:rFonts w:eastAsia="Times New Roman"/>
                <w:bCs/>
                <w:sz w:val="16"/>
                <w:szCs w:val="16"/>
                <w:lang w:val="en-CA" w:eastAsia="en-CA"/>
              </w:rPr>
            </w:pPr>
            <w:ins w:id="44" w:author="Eko Onggosanusi" w:date="2023-04-13T23:38:00Z">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ins>
          </w:p>
          <w:p w14:paraId="3E15B8C4" w14:textId="4A6A1031" w:rsidR="00CD2F5E" w:rsidRDefault="00CD2F5E" w:rsidP="005F67DC">
            <w:pPr>
              <w:snapToGrid w:val="0"/>
              <w:rPr>
                <w:ins w:id="45" w:author="Eko Onggosanusi" w:date="2023-04-13T23:38:00Z"/>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proofErr w:type="gramStart"/>
            <w:r w:rsidRPr="00966EEB">
              <w:rPr>
                <w:rFonts w:eastAsiaTheme="minorEastAsia"/>
                <w:sz w:val="20"/>
                <w:szCs w:val="20"/>
                <w:vertAlign w:val="subscript"/>
                <w:lang w:val="en-GB" w:eastAsia="zh-CN"/>
              </w:rPr>
              <w:t>4</w:t>
            </w:r>
            <w:r w:rsidRPr="00966EEB">
              <w:rPr>
                <w:rFonts w:eastAsiaTheme="minorEastAsia"/>
                <w:sz w:val="20"/>
                <w:szCs w:val="20"/>
                <w:lang w:val="en-GB" w:eastAsia="zh-CN"/>
              </w:rPr>
              <w:t>,Q</w:t>
            </w:r>
            <w:proofErr w:type="gramEnd"/>
            <w:r w:rsidRPr="00966EEB">
              <w:rPr>
                <w:rFonts w:eastAsiaTheme="minorEastAsia"/>
                <w:sz w:val="20"/>
                <w:szCs w:val="20"/>
                <w:lang w:val="en-GB" w:eastAsia="zh-CN"/>
              </w:rPr>
              <w:t xml:space="preserve">)=(1,1)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46" w:name="OLE_LINK5"/>
            <w:r w:rsidRPr="00966EEB">
              <w:rPr>
                <w:rFonts w:eastAsia="SimSun"/>
                <w:sz w:val="20"/>
                <w:szCs w:val="20"/>
                <w:lang w:eastAsia="zh-CN"/>
              </w:rPr>
              <w:t>tradeoff</w:t>
            </w:r>
            <w:bookmarkEnd w:id="46"/>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proofErr w:type="gramStart"/>
            <w:r w:rsidRPr="00966EEB">
              <w:rPr>
                <w:rFonts w:eastAsiaTheme="minorEastAsia"/>
                <w:sz w:val="20"/>
                <w:szCs w:val="20"/>
                <w:lang w:val="en-GB" w:eastAsia="zh-CN"/>
              </w:rPr>
              <w:t>={</w:t>
            </w:r>
            <w:proofErr w:type="gram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ＭＳ 明朝" w:hint="eastAsia"/>
                <w:bCs/>
                <w:sz w:val="20"/>
                <w:szCs w:val="20"/>
                <w:lang w:val="en-GB" w:eastAsia="ja-JP"/>
              </w:rPr>
              <w:t>S</w:t>
            </w:r>
            <w:r w:rsidRPr="004D614E">
              <w:rPr>
                <w:rFonts w:eastAsia="ＭＳ 明朝"/>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7"/>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lastRenderedPageBreak/>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e"/>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e"/>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e"/>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afe"/>
              <w:numPr>
                <w:ilvl w:val="0"/>
                <w:numId w:val="41"/>
              </w:numPr>
              <w:suppressAutoHyphens w:val="0"/>
              <w:snapToGrid w:val="0"/>
              <w:spacing w:after="0" w:line="240" w:lineRule="auto"/>
              <w:contextualSpacing/>
              <w:rPr>
                <w:rFonts w:ascii="Times" w:eastAsia="Malgun Gothic" w:hAnsi="Times"/>
                <w:sz w:val="18"/>
                <w:szCs w:val="20"/>
                <w:lang w:val="en-GB"/>
              </w:rPr>
            </w:pPr>
            <w:ins w:id="47" w:author="Eko Onggosanusi" w:date="2023-04-13T23:49:00Z">
              <w:r>
                <w:rPr>
                  <w:rFonts w:ascii="Times" w:eastAsia="Malgun Gothic" w:hAnsi="Times"/>
                  <w:sz w:val="18"/>
                  <w:szCs w:val="20"/>
                  <w:lang w:val="en-GB"/>
                </w:rPr>
                <w:t>[</w:t>
              </w:r>
            </w:ins>
            <w:ins w:id="48" w:author="Eko Onggosanusi" w:date="2023-04-13T23:50:00Z">
              <w:r>
                <w:rPr>
                  <w:rFonts w:ascii="Times" w:eastAsia="Malgun Gothic" w:hAnsi="Times"/>
                  <w:sz w:val="18"/>
                  <w:szCs w:val="20"/>
                  <w:lang w:val="en-GB"/>
                </w:rPr>
                <w:t>All the TRS resources in the configured resource set(s) share the same RE locations</w:t>
              </w:r>
            </w:ins>
            <w:ins w:id="49" w:author="Eko Onggosanusi" w:date="2023-04-13T23:49:00Z">
              <w:r>
                <w:rPr>
                  <w:rFonts w:ascii="Times" w:eastAsia="Malgun Gothic" w:hAnsi="Times"/>
                  <w:sz w:val="18"/>
                  <w:szCs w:val="20"/>
                  <w:lang w:val="en-GB"/>
                </w:rPr>
                <w:t>]</w:t>
              </w:r>
            </w:ins>
          </w:p>
          <w:p w14:paraId="70DBFF45" w14:textId="6F2CD8BE" w:rsidR="001A29C5" w:rsidRPr="001A29C5" w:rsidRDefault="001A29C5" w:rsidP="004319D8">
            <w:pPr>
              <w:pStyle w:val="afe"/>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w:t>
            </w:r>
            <w:ins w:id="50"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RE location</w:t>
            </w:r>
            <w:ins w:id="51"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 xml:space="preserve">, </w:t>
            </w:r>
            <w:ins w:id="52" w:author="Eko Onggosanusi" w:date="2023-04-13T23:48:00Z">
              <w:r w:rsidR="00E75734" w:rsidRPr="00241E44">
                <w:rPr>
                  <w:rFonts w:ascii="Times" w:eastAsia="Malgun Gothic" w:hAnsi="Times"/>
                  <w:color w:val="FF0000"/>
                  <w:sz w:val="18"/>
                  <w:szCs w:val="20"/>
                  <w:lang w:val="en-GB"/>
                </w:rPr>
                <w:t>slot offset between TRS resource set(s),</w:t>
              </w:r>
              <w:r w:rsidR="00E75734">
                <w:rPr>
                  <w:rFonts w:ascii="Times" w:eastAsia="Malgun Gothic" w:hAnsi="Times"/>
                  <w:color w:val="FF0000"/>
                  <w:sz w:val="18"/>
                  <w:szCs w:val="20"/>
                  <w:lang w:val="en-GB"/>
                </w:rPr>
                <w:t xml:space="preserve"> </w:t>
              </w:r>
            </w:ins>
            <w:r w:rsidRPr="001A29C5">
              <w:rPr>
                <w:rFonts w:ascii="Times" w:eastAsia="Malgun Gothic" w:hAnsi="Times"/>
                <w:sz w:val="18"/>
                <w:szCs w:val="20"/>
                <w:lang w:val="en-GB"/>
              </w:rPr>
              <w:t xml:space="preserve">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2BC4A32C" w:rsidR="00C523B8" w:rsidRPr="001A29C5" w:rsidRDefault="00C523B8" w:rsidP="004319D8">
            <w:pPr>
              <w:pStyle w:val="afe"/>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p>
          <w:p w14:paraId="3CB179BA" w14:textId="0D0806FC" w:rsidR="004E1A88" w:rsidRPr="00C523B8" w:rsidRDefault="00C523B8" w:rsidP="004319D8">
            <w:pPr>
              <w:pStyle w:val="afe"/>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e"/>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e"/>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e"/>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ED27F01" w:rsidR="00A1336C" w:rsidRPr="009D704D" w:rsidRDefault="00A1336C" w:rsidP="004319D8">
            <w:pPr>
              <w:pStyle w:val="afe"/>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del w:id="53" w:author="Eko Onggosanusi" w:date="2023-04-13T23:41:00Z">
                      <w:rPr>
                        <w:rFonts w:ascii="Cambria Math" w:eastAsia="Malgun Gothic" w:hAnsi="Cambria Math"/>
                        <w:sz w:val="20"/>
                        <w:szCs w:val="20"/>
                      </w:rPr>
                      <m:t>,   q=0,1,…,</m:t>
                    </w:del>
                  </m:r>
                  <m:sSup>
                    <m:sSupPr>
                      <m:ctrlPr>
                        <w:del w:id="54" w:author="Eko Onggosanusi" w:date="2023-04-13T23:41:00Z">
                          <w:rPr>
                            <w:rFonts w:ascii="Cambria Math" w:eastAsia="Malgun Gothic" w:hAnsi="Cambria Math"/>
                            <w:i/>
                            <w:sz w:val="20"/>
                            <w:szCs w:val="20"/>
                          </w:rPr>
                        </w:del>
                      </m:ctrlPr>
                    </m:sSupPr>
                    <m:e>
                      <m:r>
                        <w:del w:id="55" w:author="Eko Onggosanusi" w:date="2023-04-13T23:41:00Z">
                          <w:rPr>
                            <w:rFonts w:ascii="Cambria Math" w:eastAsia="Malgun Gothic" w:hAnsi="Cambria Math"/>
                            <w:sz w:val="20"/>
                            <w:szCs w:val="20"/>
                          </w:rPr>
                          <m:t>2</m:t>
                        </w:del>
                      </m:r>
                    </m:e>
                    <m:sup>
                      <m:r>
                        <w:del w:id="56" w:author="Eko Onggosanusi" w:date="2023-04-13T23:41:00Z">
                          <w:rPr>
                            <w:rFonts w:ascii="Cambria Math" w:eastAsia="Malgun Gothic" w:hAnsi="Cambria Math"/>
                            <w:sz w:val="20"/>
                            <w:szCs w:val="20"/>
                          </w:rPr>
                          <m:t>Q</m:t>
                        </w:del>
                      </m:r>
                    </m:sup>
                  </m:sSup>
                  <m:r>
                    <w:del w:id="57" w:author="Eko Onggosanusi" w:date="2023-04-13T23:41:00Z">
                      <w:rPr>
                        <w:rFonts w:ascii="Cambria Math" w:eastAsia="Malgun Gothic" w:hAnsi="Cambria Math"/>
                        <w:sz w:val="20"/>
                        <w:szCs w:val="20"/>
                      </w:rPr>
                      <m:t>-1</m:t>
                    </w:del>
                  </m:r>
                </m:e>
              </m:d>
            </m:oMath>
            <w:r w:rsidRPr="009D704D">
              <w:rPr>
                <w:rFonts w:ascii="Times" w:eastAsia="Malgun Gothic" w:hAnsi="Times"/>
                <w:sz w:val="20"/>
                <w:szCs w:val="20"/>
              </w:rPr>
              <w:t xml:space="preserve"> </w:t>
            </w:r>
          </w:p>
          <w:p w14:paraId="31E5FDDE" w14:textId="48C77922" w:rsidR="00A1336C" w:rsidRPr="009D704D" w:rsidRDefault="00A1336C" w:rsidP="004319D8">
            <w:pPr>
              <w:pStyle w:val="afe"/>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ins w:id="58" w:author="Eko Onggosanusi" w:date="2023-04-13T23:40:00Z">
              <w:r w:rsidR="009A3D25">
                <w:rPr>
                  <w:rFonts w:ascii="Times" w:eastAsia="Malgun Gothic" w:hAnsi="Times"/>
                  <w:sz w:val="20"/>
                  <w:szCs w:val="20"/>
                  <w:lang w:val="en-GB"/>
                </w:rPr>
                <w:t xml:space="preserve">, </w:t>
              </w:r>
            </w:ins>
            <w:ins w:id="59" w:author="Eko Onggosanusi" w:date="2023-04-13T23:41:00Z">
              <w:r w:rsidR="009A3D25">
                <w:rPr>
                  <w:rFonts w:ascii="Times" w:eastAsia="Malgun Gothic" w:hAnsi="Times"/>
                  <w:sz w:val="20"/>
                  <w:szCs w:val="20"/>
                  <w:lang w:val="en-GB"/>
                </w:rPr>
                <w:t xml:space="preserve">supported range of </w:t>
              </w:r>
              <w:r w:rsidR="009A3D25" w:rsidRPr="009A3D25">
                <w:rPr>
                  <w:rFonts w:ascii="Times" w:eastAsia="Malgun Gothic" w:hAnsi="Times"/>
                  <w:i/>
                  <w:sz w:val="20"/>
                  <w:szCs w:val="20"/>
                  <w:lang w:val="en-GB"/>
                </w:rPr>
                <w:t xml:space="preserve">q </w:t>
              </w:r>
              <w:r w:rsidR="009A3D25">
                <w:rPr>
                  <w:rFonts w:ascii="Times" w:eastAsia="Malgun Gothic" w:hAnsi="Times"/>
                  <w:sz w:val="20"/>
                  <w:szCs w:val="20"/>
                  <w:lang w:val="en-GB"/>
                </w:rPr>
                <w:t xml:space="preserve">(e.g. </w:t>
              </w:r>
            </w:ins>
            <m:oMath>
              <m:r>
                <w:ins w:id="60" w:author="Eko Onggosanusi" w:date="2023-04-13T23:41:00Z">
                  <w:rPr>
                    <w:rFonts w:ascii="Cambria Math" w:eastAsia="Malgun Gothic" w:hAnsi="Cambria Math"/>
                    <w:sz w:val="20"/>
                    <w:szCs w:val="20"/>
                  </w:rPr>
                  <m:t>q=0,1,…,</m:t>
                </w:ins>
              </m:r>
              <m:sSup>
                <m:sSupPr>
                  <m:ctrlPr>
                    <w:ins w:id="61" w:author="Eko Onggosanusi" w:date="2023-04-13T23:41:00Z">
                      <w:rPr>
                        <w:rFonts w:ascii="Cambria Math" w:eastAsia="Malgun Gothic" w:hAnsi="Cambria Math"/>
                        <w:i/>
                        <w:sz w:val="20"/>
                        <w:szCs w:val="20"/>
                      </w:rPr>
                    </w:ins>
                  </m:ctrlPr>
                </m:sSupPr>
                <m:e>
                  <m:r>
                    <w:ins w:id="62" w:author="Eko Onggosanusi" w:date="2023-04-13T23:41:00Z">
                      <w:rPr>
                        <w:rFonts w:ascii="Cambria Math" w:eastAsia="Malgun Gothic" w:hAnsi="Cambria Math"/>
                        <w:sz w:val="20"/>
                        <w:szCs w:val="20"/>
                      </w:rPr>
                      <m:t>2</m:t>
                    </w:ins>
                  </m:r>
                </m:e>
                <m:sup>
                  <m:r>
                    <w:ins w:id="63" w:author="Eko Onggosanusi" w:date="2023-04-13T23:41:00Z">
                      <w:rPr>
                        <w:rFonts w:ascii="Cambria Math" w:eastAsia="Malgun Gothic" w:hAnsi="Cambria Math"/>
                        <w:sz w:val="20"/>
                        <w:szCs w:val="20"/>
                      </w:rPr>
                      <m:t>Q</m:t>
                    </w:ins>
                  </m:r>
                </m:sup>
              </m:sSup>
              <m:r>
                <w:ins w:id="64" w:author="Eko Onggosanusi" w:date="2023-04-13T23:41:00Z">
                  <w:rPr>
                    <w:rFonts w:ascii="Cambria Math" w:eastAsia="Malgun Gothic" w:hAnsi="Cambria Math"/>
                    <w:sz w:val="20"/>
                    <w:szCs w:val="20"/>
                  </w:rPr>
                  <m:t>-1</m:t>
                </w:ins>
              </m:r>
            </m:oMath>
            <w:ins w:id="65" w:author="Eko Onggosanusi" w:date="2023-04-13T23:41:00Z">
              <w:r w:rsidR="009A3D25">
                <w:rPr>
                  <w:rFonts w:ascii="Times" w:eastAsia="Malgun Gothic" w:hAnsi="Times"/>
                  <w:sz w:val="20"/>
                  <w:szCs w:val="20"/>
                  <w:lang w:val="en-GB"/>
                </w:rPr>
                <w:t>)</w:t>
              </w:r>
            </w:ins>
          </w:p>
          <w:p w14:paraId="5F4901F1" w14:textId="77777777" w:rsidR="00A1336C" w:rsidRPr="009D704D" w:rsidRDefault="00A1336C" w:rsidP="004319D8">
            <w:pPr>
              <w:pStyle w:val="afe"/>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E176CA5" w:rsidR="00A1336C" w:rsidRDefault="00A1336C" w:rsidP="004319D8">
            <w:pPr>
              <w:pStyle w:val="afe"/>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w:t>
            </w:r>
            <w:proofErr w:type="spellStart"/>
            <w:r w:rsidR="009A3D25">
              <w:rPr>
                <w:sz w:val="18"/>
                <w:szCs w:val="18"/>
              </w:rPr>
              <w:t>MotM</w:t>
            </w:r>
            <w:proofErr w:type="spellEnd"/>
          </w:p>
          <w:p w14:paraId="1C939D2B" w14:textId="3A5BF709" w:rsidR="00A1336C" w:rsidRPr="00C523B8" w:rsidRDefault="00A1336C" w:rsidP="004319D8">
            <w:pPr>
              <w:pStyle w:val="afe"/>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e"/>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e"/>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e"/>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lastRenderedPageBreak/>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326DB122" w:rsidR="00D53A79" w:rsidRPr="00D53A79" w:rsidRDefault="00D53A79" w:rsidP="00D53A79">
            <w:pPr>
              <w:snapToGrid w:val="0"/>
              <w:rPr>
                <w:ins w:id="66" w:author="Eko Onggosanusi" w:date="2023-04-13T23:47:00Z"/>
                <w:rFonts w:ascii="Times" w:eastAsia="Batang" w:hAnsi="Times" w:cs="Times"/>
                <w:b/>
                <w:sz w:val="18"/>
                <w:szCs w:val="18"/>
                <w:u w:val="single"/>
                <w:lang w:val="en-GB" w:eastAsia="en-US"/>
              </w:rPr>
            </w:pPr>
            <w:ins w:id="67" w:author="Eko Onggosanusi" w:date="2023-04-13T23:47:00Z">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ins>
            <w:ins w:id="68" w:author="Eko Onggosanusi" w:date="2023-04-13T23:54:00Z">
              <w:r w:rsidR="004A0101">
                <w:rPr>
                  <w:rFonts w:ascii="Times" w:eastAsia="Malgun Gothic" w:hAnsi="Times"/>
                  <w:sz w:val="18"/>
                  <w:szCs w:val="18"/>
                  <w:lang w:val="en-GB" w:eastAsia="en-US"/>
                </w:rPr>
                <w:t>, [7]</w:t>
              </w:r>
            </w:ins>
          </w:p>
          <w:p w14:paraId="4E436AFF" w14:textId="7B78E046" w:rsidR="00D53A79" w:rsidRDefault="00D53A79"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1F0DAF0F" w14:textId="373BCA57" w:rsidR="005C4374" w:rsidRPr="005C4374" w:rsidRDefault="005C4374" w:rsidP="004319D8">
            <w:pPr>
              <w:pStyle w:val="afe"/>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Google</w:t>
            </w:r>
          </w:p>
          <w:p w14:paraId="6ECA8DBC" w14:textId="22F9E86D" w:rsidR="00822770" w:rsidRPr="00822770" w:rsidRDefault="00822770" w:rsidP="004319D8">
            <w:pPr>
              <w:pStyle w:val="afe"/>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B70028">
              <w:rPr>
                <w:sz w:val="18"/>
                <w:szCs w:val="18"/>
                <w:lang w:val="en-GB"/>
              </w:rPr>
              <w:t xml:space="preserve"> </w:t>
            </w:r>
          </w:p>
          <w:p w14:paraId="577CCBDD" w14:textId="23E5D1FA" w:rsidR="00AF5E8E" w:rsidRDefault="00AF5E8E" w:rsidP="004319D8">
            <w:pPr>
              <w:pStyle w:val="afe"/>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14C9CCCC" w:rsidR="0032361F" w:rsidRPr="00182353" w:rsidRDefault="0032361F" w:rsidP="004319D8">
            <w:pPr>
              <w:pStyle w:val="afe"/>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06413B">
              <w:rPr>
                <w:sz w:val="18"/>
                <w:szCs w:val="18"/>
                <w:lang w:val="en-GB"/>
              </w:rPr>
              <w:lastRenderedPageBreak/>
              <w:t>Lenovo/</w:t>
            </w:r>
            <w:proofErr w:type="spellStart"/>
            <w:r w:rsidR="0006413B">
              <w:rPr>
                <w:sz w:val="18"/>
                <w:szCs w:val="18"/>
                <w:lang w:val="en-GB"/>
              </w:rPr>
              <w:t>MotM</w:t>
            </w:r>
            <w:proofErr w:type="spellEnd"/>
          </w:p>
          <w:p w14:paraId="03936E7E" w14:textId="6414070E" w:rsidR="00182353" w:rsidRPr="0032361F" w:rsidRDefault="00182353" w:rsidP="004319D8">
            <w:pPr>
              <w:pStyle w:val="afe"/>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afe"/>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afe"/>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afe"/>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afe"/>
              <w:widowControl w:val="0"/>
              <w:numPr>
                <w:ilvl w:val="0"/>
                <w:numId w:val="45"/>
              </w:numPr>
              <w:snapToGrid w:val="0"/>
              <w:spacing w:after="0" w:line="240" w:lineRule="auto"/>
              <w:rPr>
                <w:b/>
                <w:sz w:val="18"/>
                <w:szCs w:val="18"/>
                <w:lang w:val="en-GB"/>
              </w:rPr>
            </w:pPr>
            <w:r>
              <w:rPr>
                <w:sz w:val="18"/>
                <w:szCs w:val="18"/>
                <w:lang w:val="en-GB"/>
              </w:rPr>
              <w:t>&lt;4: Lenovo/</w:t>
            </w:r>
            <w:proofErr w:type="spellStart"/>
            <w:r>
              <w:rPr>
                <w:sz w:val="18"/>
                <w:szCs w:val="18"/>
                <w:lang w:val="en-GB"/>
              </w:rPr>
              <w:t>MotM</w:t>
            </w:r>
            <w:proofErr w:type="spellEnd"/>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e"/>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afe"/>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afe"/>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77777777" w:rsidR="00F90043" w:rsidRDefault="00F90043" w:rsidP="004319D8">
            <w:pPr>
              <w:pStyle w:val="afe"/>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p w14:paraId="64400A62" w14:textId="77777777" w:rsidR="00787CD9" w:rsidRPr="005B4351" w:rsidRDefault="00787CD9" w:rsidP="004319D8">
            <w:pPr>
              <w:pStyle w:val="afe"/>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e"/>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42FB64F" w:rsidR="007B318F" w:rsidRDefault="007B318F" w:rsidP="007B318F">
            <w:pPr>
              <w:pStyle w:val="afe"/>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p>
          <w:p w14:paraId="79E14DF7" w14:textId="2F2A89E1" w:rsidR="007B318F" w:rsidRPr="00E00647" w:rsidRDefault="007B318F" w:rsidP="007B318F">
            <w:pPr>
              <w:pStyle w:val="afe"/>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2A8BBBD0" w:rsidR="00935178" w:rsidRDefault="00935178" w:rsidP="004319D8">
            <w:pPr>
              <w:pStyle w:val="afe"/>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proofErr w:type="gramStart"/>
            <w:r w:rsidR="00947D02">
              <w:rPr>
                <w:sz w:val="18"/>
                <w:szCs w:val="18"/>
                <w:lang w:val="en-GB"/>
              </w:rPr>
              <w:t>Sony,Apple</w:t>
            </w:r>
            <w:proofErr w:type="spellEnd"/>
            <w:proofErr w:type="gramEnd"/>
            <w:r w:rsidR="00947D02">
              <w:rPr>
                <w:sz w:val="18"/>
                <w:szCs w:val="18"/>
                <w:lang w:val="en-GB"/>
              </w:rPr>
              <w:t xml:space="preserve">, </w:t>
            </w:r>
          </w:p>
          <w:p w14:paraId="51161B93" w14:textId="0C86B252" w:rsidR="00935178" w:rsidRPr="00716D92" w:rsidRDefault="00935178" w:rsidP="004319D8">
            <w:pPr>
              <w:pStyle w:val="afe"/>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r w:rsidR="00E00647">
              <w:rPr>
                <w:sz w:val="18"/>
                <w:szCs w:val="18"/>
                <w:lang w:val="en-GB"/>
              </w:rPr>
              <w:t>, Lenovo/</w:t>
            </w:r>
            <w:proofErr w:type="spellStart"/>
            <w:r w:rsidR="00E00647">
              <w:rPr>
                <w:sz w:val="18"/>
                <w:szCs w:val="18"/>
                <w:lang w:val="en-GB"/>
              </w:rPr>
              <w:t>MotM</w:t>
            </w:r>
            <w:proofErr w:type="spellEnd"/>
            <w:r w:rsidR="00E00647">
              <w:rPr>
                <w:sz w:val="18"/>
                <w:szCs w:val="18"/>
                <w:lang w:val="en-GB"/>
              </w:rPr>
              <w:t xml:space="preserve">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7579D54D"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e"/>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e"/>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7"/>
        <w:spacing w:after="0" w:line="240" w:lineRule="auto"/>
        <w:jc w:val="center"/>
      </w:pPr>
      <w:r>
        <w:t>Table 5B TDCP: summary of observation from simulation</w:t>
      </w:r>
    </w:p>
    <w:tbl>
      <w:tblPr>
        <w:tblStyle w:val="aff2"/>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lastRenderedPageBreak/>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lastRenderedPageBreak/>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69" w:name="OLE_LINK4"/>
          <w:bookmarkStart w:id="70" w:name="OLE_LINK3"/>
          <w:p w14:paraId="12E03A4E" w14:textId="77777777" w:rsidR="00AD450D" w:rsidRPr="001A5BE2" w:rsidRDefault="00000000" w:rsidP="00FC2A17">
            <w:pPr>
              <w:pStyle w:val="afe"/>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69"/>
            <w:bookmarkEnd w:id="70"/>
          </w:p>
          <w:p w14:paraId="3F298A58" w14:textId="77777777" w:rsidR="00AD450D" w:rsidRPr="001A5BE2" w:rsidRDefault="00000000" w:rsidP="00FC2A17">
            <w:pPr>
              <w:pStyle w:val="afe"/>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afe"/>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71" w:name="OLE_LINK10"/>
                  <w:bookmarkStart w:id="72"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71"/>
                  <w:bookmarkEnd w:id="72"/>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73" w:name="OLE_LINK7"/>
                      <w:bookmarkStart w:id="74"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73"/>
                      <w:bookmarkEnd w:id="74"/>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75"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75"/>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afe"/>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76" w:name="OLE_LINK22"/>
                  <w:bookmarkStart w:id="77" w:name="OLE_LINK24"/>
                  <m:r>
                    <w:rPr>
                      <w:rFonts w:ascii="Cambria Math" w:eastAsia="Microsoft YaHei" w:hAnsi="Cambria Math"/>
                      <w:sz w:val="16"/>
                      <w:szCs w:val="16"/>
                    </w:rPr>
                    <m:t>q</m:t>
                  </m:r>
                </m:e>
                <m:sub>
                  <m:r>
                    <w:rPr>
                      <w:rFonts w:ascii="Cambria Math" w:eastAsia="Microsoft YaHei" w:hAnsi="Cambria Math"/>
                      <w:sz w:val="16"/>
                      <w:szCs w:val="16"/>
                    </w:rPr>
                    <m:t>0</m:t>
                  </m:r>
                  <w:bookmarkEnd w:id="76"/>
                  <w:bookmarkEnd w:id="77"/>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78" w:name="OLE_LINK20"/>
              <m:r>
                <m:rPr>
                  <m:sty m:val="p"/>
                </m:rPr>
                <w:rPr>
                  <w:rFonts w:ascii="Cambria Math" w:eastAsia="Microsoft YaHei" w:hAnsi="Cambria Math"/>
                  <w:sz w:val="16"/>
                  <w:szCs w:val="16"/>
                </w:rPr>
                <m:t>∙2π</m:t>
              </m:r>
              <w:bookmarkEnd w:id="78"/>
              <m:r>
                <m:rPr>
                  <m:sty m:val="p"/>
                </m:rPr>
                <w:rPr>
                  <w:rFonts w:ascii="Cambria Math" w:eastAsia="Microsoft YaHei" w:hAnsi="Cambria Math"/>
                  <w:sz w:val="16"/>
                  <w:szCs w:val="16"/>
                </w:rPr>
                <m:t>,</m:t>
              </m:r>
              <w:bookmarkStart w:id="79"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79"/>
          </w:p>
          <w:bookmarkStart w:id="80" w:name="OLE_LINK21"/>
          <w:p w14:paraId="2A1662EF" w14:textId="77777777" w:rsidR="00AD450D" w:rsidRPr="001A5BE2" w:rsidRDefault="00000000" w:rsidP="00FC2A17">
            <w:pPr>
              <w:pStyle w:val="afe"/>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81" w:name="OLE_LINK19"/>
                            <m:r>
                              <w:rPr>
                                <w:rFonts w:ascii="Cambria Math" w:eastAsia="Microsoft YaHei" w:hAnsi="Cambria Math"/>
                                <w:sz w:val="16"/>
                                <w:szCs w:val="16"/>
                              </w:rPr>
                              <m:t>q(l)</m:t>
                            </m:r>
                          </m:e>
                          <m:sup>
                            <m:r>
                              <w:rPr>
                                <w:rFonts w:ascii="Cambria Math" w:eastAsia="Microsoft YaHei" w:hAnsi="Cambria Math"/>
                                <w:sz w:val="16"/>
                                <w:szCs w:val="16"/>
                              </w:rPr>
                              <m:t>2</m:t>
                            </m:r>
                            <w:bookmarkEnd w:id="81"/>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0"/>
          </w:p>
          <w:p w14:paraId="37DE33E1" w14:textId="77777777" w:rsidR="00AD450D" w:rsidRPr="001A5BE2" w:rsidRDefault="00000000" w:rsidP="00FC2A17">
            <w:pPr>
              <w:pStyle w:val="afe"/>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8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8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8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8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e"/>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e"/>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e"/>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e"/>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e"/>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e"/>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84" w:name="_Toc131752291"/>
            <w:r w:rsidRPr="00432B62">
              <w:rPr>
                <w:sz w:val="16"/>
                <w:szCs w:val="16"/>
              </w:rPr>
              <w:t>For TDCP amplitude, an upper limit of 0.995 for the quantization range needs to be considered.</w:t>
            </w:r>
            <w:bookmarkEnd w:id="8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8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86"/>
          </w:p>
          <w:p w14:paraId="1BA3E414" w14:textId="172620D9" w:rsidR="00AD450D" w:rsidRPr="005461C9" w:rsidRDefault="00AD450D" w:rsidP="00AD450D">
            <w:pPr>
              <w:rPr>
                <w:sz w:val="16"/>
                <w:szCs w:val="16"/>
                <w:lang w:val="en-GB" w:eastAsia="ja-JP"/>
              </w:rPr>
            </w:pPr>
            <w:bookmarkStart w:id="87" w:name="_Toc131752290"/>
            <w:r w:rsidRPr="00AD450D">
              <w:rPr>
                <w:sz w:val="16"/>
                <w:szCs w:val="16"/>
              </w:rPr>
              <w:lastRenderedPageBreak/>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87"/>
          </w:p>
        </w:tc>
      </w:tr>
    </w:tbl>
    <w:p w14:paraId="2789BDF1" w14:textId="77777777" w:rsidR="0052246D" w:rsidRDefault="0052246D"/>
    <w:p w14:paraId="2FDB7F71" w14:textId="77777777" w:rsidR="00FF14F6" w:rsidRDefault="004B0726">
      <w:pPr>
        <w:pStyle w:val="af7"/>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e"/>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e"/>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e"/>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e"/>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88" w:name="OLE_LINK17"/>
            <m:oMath>
              <m:r>
                <m:rPr>
                  <m:sty m:val="p"/>
                </m:rPr>
                <w:rPr>
                  <w:rFonts w:ascii="Cambria Math" w:eastAsia="Microsoft YaHei" w:hAnsi="Cambria Math"/>
                  <w:sz w:val="18"/>
                  <w:szCs w:val="18"/>
                </w:rPr>
                <m:t>π</m:t>
              </m:r>
            </m:oMath>
            <w:bookmarkEnd w:id="88"/>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e"/>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w:t>
            </w:r>
            <w:r w:rsidRPr="00C1044E">
              <w:rPr>
                <w:rFonts w:eastAsia="Microsoft YaHei" w:hAnsi="Cambria Math" w:hint="eastAsia"/>
                <w:sz w:val="18"/>
                <w:szCs w:val="18"/>
                <w:lang w:eastAsia="zh-CN"/>
              </w:rPr>
              <w:lastRenderedPageBreak/>
              <w:t xml:space="preserve">the phase </w:t>
            </w:r>
            <w:bookmarkStart w:id="89"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89"/>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90" w:name="OLE_LINK25"/>
                          <m:r>
                            <m:rPr>
                              <m:sty m:val="p"/>
                            </m:rPr>
                            <w:rPr>
                              <w:rFonts w:ascii="Cambria Math" w:eastAsia="Microsoft YaHei" w:hAnsi="Cambria Math"/>
                              <w:sz w:val="16"/>
                              <w:szCs w:val="16"/>
                              <w:lang w:eastAsia="zh-CN"/>
                            </w:rPr>
                            <m:t>(finer granularity around 0)</m:t>
                          </m:r>
                          <w:bookmarkEnd w:id="90"/>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91" w:name="OLE_LINK27"/>
            <w:r>
              <w:rPr>
                <w:rFonts w:eastAsia="Microsoft YaHei" w:hAnsi="Cambria Math" w:hint="eastAsia"/>
                <w:sz w:val="18"/>
                <w:szCs w:val="18"/>
                <w:lang w:eastAsia="zh-CN"/>
              </w:rPr>
              <w:t>whether the phase varies from 0 to 2</w:t>
            </w:r>
            <w:bookmarkStart w:id="92" w:name="OLE_LINK26"/>
            <m:oMath>
              <m:r>
                <m:rPr>
                  <m:sty m:val="p"/>
                </m:rPr>
                <w:rPr>
                  <w:rFonts w:ascii="Cambria Math" w:eastAsia="Microsoft YaHei" w:hAnsi="Cambria Math"/>
                  <w:sz w:val="18"/>
                  <w:szCs w:val="18"/>
                </w:rPr>
                <m:t>π</m:t>
              </m:r>
            </m:oMath>
            <w:bookmarkEnd w:id="92"/>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91"/>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afe"/>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9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9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e"/>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9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9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e"/>
              <w:widowControl w:val="0"/>
              <w:numPr>
                <w:ilvl w:val="0"/>
                <w:numId w:val="70"/>
              </w:numPr>
              <w:rPr>
                <w:rFonts w:ascii="Times" w:eastAsia="Batang" w:hAnsi="Times" w:cs="Times"/>
                <w:sz w:val="20"/>
                <w:szCs w:val="20"/>
                <w:lang w:val="en-GB"/>
              </w:rPr>
            </w:pPr>
            <w:r w:rsidRPr="008D6334">
              <w:rPr>
                <w:sz w:val="18"/>
                <w:szCs w:val="18"/>
              </w:rPr>
              <w:t xml:space="preserve">We prefer Dbasic=10 slots since that is needed for the TRS colliding with neighbor cell TRSs scenario, but we are open to compromise and settle for Dbasic=5 slots if 10 slots </w:t>
            </w:r>
            <w:proofErr w:type="gramStart"/>
            <w:r w:rsidRPr="008D6334">
              <w:rPr>
                <w:sz w:val="18"/>
                <w:szCs w:val="18"/>
              </w:rPr>
              <w:t>is</w:t>
            </w:r>
            <w:proofErr w:type="gramEnd"/>
            <w:r w:rsidRPr="008D6334">
              <w:rPr>
                <w:sz w:val="18"/>
                <w:szCs w:val="18"/>
              </w:rPr>
              <w:t xml:space="preserve"> deemed to complex for the UE. If Dbasic=5slots, then up to 10 slots should be supported based on additional UE capability.</w:t>
            </w:r>
          </w:p>
          <w:p w14:paraId="04BB7BAC" w14:textId="77777777" w:rsidR="008D6334" w:rsidRPr="008D6334" w:rsidRDefault="008D6334">
            <w:pPr>
              <w:pStyle w:val="afe"/>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e"/>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e"/>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e"/>
              <w:numPr>
                <w:ilvl w:val="0"/>
                <w:numId w:val="72"/>
              </w:numPr>
              <w:rPr>
                <w:rFonts w:ascii="Times" w:eastAsia="Batang" w:hAnsi="Times" w:cs="Times"/>
                <w:sz w:val="20"/>
                <w:szCs w:val="20"/>
                <w:lang w:val="en-GB"/>
              </w:rPr>
            </w:pPr>
            <w:r w:rsidRPr="008D6334">
              <w:rPr>
                <w:rFonts w:ascii="Times" w:eastAsia="Batang" w:hAnsi="Times" w:cs="Times"/>
                <w:sz w:val="20"/>
                <w:szCs w:val="20"/>
                <w:lang w:val="en-GB"/>
              </w:rPr>
              <w:lastRenderedPageBreak/>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e"/>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lastRenderedPageBreak/>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gramEnd"/>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afe"/>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afe"/>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ins w:id="95" w:author="Eko Onggosanusi" w:date="2023-04-13T23:51:00Z">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lastRenderedPageBreak/>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e"/>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afe"/>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afe"/>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afe"/>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ins w:id="96" w:author="Eko Onggosanusi" w:date="2023-04-13T23:53:00Z">
              <w:r>
                <w:rPr>
                  <w:rFonts w:eastAsia="Times New Roman"/>
                  <w:bCs/>
                  <w:sz w:val="16"/>
                  <w:szCs w:val="16"/>
                  <w:lang w:val="en-CA" w:eastAsia="en-CA"/>
                </w:rPr>
                <w:t>[Mod: OK]</w:t>
              </w:r>
            </w:ins>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ＭＳ 明朝"/>
                <w:sz w:val="18"/>
                <w:szCs w:val="18"/>
                <w:lang w:eastAsia="ja-JP"/>
              </w:rPr>
              <w:t xml:space="preserve">NTT </w:t>
            </w:r>
            <w:r>
              <w:rPr>
                <w:rFonts w:eastAsia="ＭＳ 明朝" w:hint="eastAsia"/>
                <w:sz w:val="18"/>
                <w:szCs w:val="18"/>
                <w:lang w:eastAsia="ja-JP"/>
              </w:rPr>
              <w:t>D</w:t>
            </w:r>
            <w:r>
              <w:rPr>
                <w:rFonts w:eastAsia="ＭＳ 明朝"/>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ＭＳ 明朝" w:hAnsi="Times" w:cs="Times" w:hint="eastAsia"/>
                <w:bCs/>
                <w:sz w:val="18"/>
                <w:szCs w:val="18"/>
                <w:lang w:val="en-GB" w:eastAsia="ja-JP"/>
              </w:rPr>
              <w:t>S</w:t>
            </w:r>
            <w:r w:rsidRPr="00007B4F">
              <w:rPr>
                <w:rFonts w:ascii="Times" w:eastAsia="ＭＳ 明朝" w:hAnsi="Times" w:cs="Times"/>
                <w:bCs/>
                <w:sz w:val="18"/>
                <w:szCs w:val="18"/>
                <w:lang w:val="en-GB" w:eastAsia="ja-JP"/>
              </w:rPr>
              <w:t xml:space="preserve">upport </w:t>
            </w:r>
            <w:ins w:id="97" w:author="Eko Onggosanusi" w:date="2023-04-13T09:40:00Z">
              <w:r w:rsidRPr="007B318F">
                <w:rPr>
                  <w:rFonts w:ascii="Times" w:eastAsia="Batang" w:hAnsi="Times" w:cs="Times"/>
                  <w:b/>
                  <w:sz w:val="18"/>
                  <w:szCs w:val="18"/>
                  <w:u w:val="single"/>
                  <w:lang w:val="en-GB" w:eastAsia="en-US"/>
                </w:rPr>
                <w:t>Proposal 3.D</w:t>
              </w:r>
            </w:ins>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 xml:space="preserve">Proposal </w:t>
            </w:r>
            <w:proofErr w:type="gramStart"/>
            <w:r w:rsidRPr="00935178">
              <w:rPr>
                <w:rFonts w:ascii="Times" w:eastAsia="Batang" w:hAnsi="Times" w:cs="Times"/>
                <w:b/>
                <w:sz w:val="18"/>
                <w:szCs w:val="18"/>
                <w:u w:val="single"/>
                <w:lang w:val="en-GB" w:eastAsia="en-US"/>
              </w:rPr>
              <w:t>3.E</w:t>
            </w:r>
            <w:proofErr w:type="gramEnd"/>
          </w:p>
        </w:tc>
      </w:tr>
    </w:tbl>
    <w:p w14:paraId="52500479" w14:textId="17ACA37B" w:rsidR="00FF14F6" w:rsidRDefault="005C4374">
      <w:r>
        <w:t xml:space="preserve"> </w:t>
      </w: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9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9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D552" w14:textId="77777777" w:rsidR="004F26E1" w:rsidRDefault="004F26E1" w:rsidP="00BC19F2">
      <w:r>
        <w:separator/>
      </w:r>
    </w:p>
  </w:endnote>
  <w:endnote w:type="continuationSeparator" w:id="0">
    <w:p w14:paraId="0C0AE215" w14:textId="77777777" w:rsidR="004F26E1" w:rsidRDefault="004F26E1" w:rsidP="00BC19F2">
      <w:r>
        <w:continuationSeparator/>
      </w:r>
    </w:p>
  </w:endnote>
  <w:endnote w:type="continuationNotice" w:id="1">
    <w:p w14:paraId="65880351" w14:textId="77777777" w:rsidR="004F26E1" w:rsidRDefault="004F2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6115" w14:textId="77777777" w:rsidR="004F26E1" w:rsidRDefault="004F26E1" w:rsidP="00BC19F2">
      <w:r>
        <w:separator/>
      </w:r>
    </w:p>
  </w:footnote>
  <w:footnote w:type="continuationSeparator" w:id="0">
    <w:p w14:paraId="6EFDF160" w14:textId="77777777" w:rsidR="004F26E1" w:rsidRDefault="004F26E1" w:rsidP="00BC19F2">
      <w:r>
        <w:continuationSeparator/>
      </w:r>
    </w:p>
  </w:footnote>
  <w:footnote w:type="continuationNotice" w:id="1">
    <w:p w14:paraId="70C54676" w14:textId="77777777" w:rsidR="004F26E1" w:rsidRDefault="004F26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1"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7"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246830">
    <w:abstractNumId w:val="12"/>
  </w:num>
  <w:num w:numId="2" w16cid:durableId="1178927282">
    <w:abstractNumId w:val="58"/>
  </w:num>
  <w:num w:numId="3" w16cid:durableId="1466701528">
    <w:abstractNumId w:val="36"/>
  </w:num>
  <w:num w:numId="4" w16cid:durableId="362168948">
    <w:abstractNumId w:val="56"/>
  </w:num>
  <w:num w:numId="5" w16cid:durableId="1579703707">
    <w:abstractNumId w:val="71"/>
  </w:num>
  <w:num w:numId="6" w16cid:durableId="916207146">
    <w:abstractNumId w:val="14"/>
  </w:num>
  <w:num w:numId="7" w16cid:durableId="496582502">
    <w:abstractNumId w:val="62"/>
  </w:num>
  <w:num w:numId="8" w16cid:durableId="53431474">
    <w:abstractNumId w:val="74"/>
  </w:num>
  <w:num w:numId="9" w16cid:durableId="140199068">
    <w:abstractNumId w:val="32"/>
  </w:num>
  <w:num w:numId="10" w16cid:durableId="1772775253">
    <w:abstractNumId w:val="66"/>
  </w:num>
  <w:num w:numId="11" w16cid:durableId="991715102">
    <w:abstractNumId w:val="57"/>
  </w:num>
  <w:num w:numId="12" w16cid:durableId="1912227841">
    <w:abstractNumId w:val="63"/>
  </w:num>
  <w:num w:numId="13" w16cid:durableId="939140207">
    <w:abstractNumId w:val="38"/>
  </w:num>
  <w:num w:numId="14" w16cid:durableId="861166599">
    <w:abstractNumId w:val="50"/>
  </w:num>
  <w:num w:numId="15" w16cid:durableId="2112697206">
    <w:abstractNumId w:val="11"/>
  </w:num>
  <w:num w:numId="16" w16cid:durableId="1755734776">
    <w:abstractNumId w:val="6"/>
  </w:num>
  <w:num w:numId="17" w16cid:durableId="71322518">
    <w:abstractNumId w:val="15"/>
  </w:num>
  <w:num w:numId="18" w16cid:durableId="422721437">
    <w:abstractNumId w:val="72"/>
  </w:num>
  <w:num w:numId="19" w16cid:durableId="2094738471">
    <w:abstractNumId w:val="19"/>
  </w:num>
  <w:num w:numId="20" w16cid:durableId="233972022">
    <w:abstractNumId w:val="27"/>
  </w:num>
  <w:num w:numId="21" w16cid:durableId="426275317">
    <w:abstractNumId w:val="25"/>
  </w:num>
  <w:num w:numId="22" w16cid:durableId="37556153">
    <w:abstractNumId w:val="48"/>
  </w:num>
  <w:num w:numId="23" w16cid:durableId="2096588469">
    <w:abstractNumId w:val="75"/>
  </w:num>
  <w:num w:numId="24" w16cid:durableId="148909188">
    <w:abstractNumId w:val="16"/>
  </w:num>
  <w:num w:numId="25" w16cid:durableId="1515417976">
    <w:abstractNumId w:val="59"/>
  </w:num>
  <w:num w:numId="26" w16cid:durableId="1149519921">
    <w:abstractNumId w:val="69"/>
  </w:num>
  <w:num w:numId="27" w16cid:durableId="1698968314">
    <w:abstractNumId w:val="41"/>
  </w:num>
  <w:num w:numId="28" w16cid:durableId="1110011032">
    <w:abstractNumId w:val="29"/>
  </w:num>
  <w:num w:numId="29" w16cid:durableId="413823296">
    <w:abstractNumId w:val="7"/>
  </w:num>
  <w:num w:numId="30" w16cid:durableId="2047679349">
    <w:abstractNumId w:val="5"/>
  </w:num>
  <w:num w:numId="31" w16cid:durableId="1923251657">
    <w:abstractNumId w:val="60"/>
  </w:num>
  <w:num w:numId="32" w16cid:durableId="477038997">
    <w:abstractNumId w:val="3"/>
  </w:num>
  <w:num w:numId="33" w16cid:durableId="352538314">
    <w:abstractNumId w:val="68"/>
  </w:num>
  <w:num w:numId="34" w16cid:durableId="889418885">
    <w:abstractNumId w:val="49"/>
  </w:num>
  <w:num w:numId="35" w16cid:durableId="290593035">
    <w:abstractNumId w:val="9"/>
  </w:num>
  <w:num w:numId="36" w16cid:durableId="1944142645">
    <w:abstractNumId w:val="73"/>
  </w:num>
  <w:num w:numId="37" w16cid:durableId="1073814295">
    <w:abstractNumId w:val="55"/>
  </w:num>
  <w:num w:numId="38" w16cid:durableId="1928273358">
    <w:abstractNumId w:val="39"/>
  </w:num>
  <w:num w:numId="39" w16cid:durableId="1822386608">
    <w:abstractNumId w:val="65"/>
  </w:num>
  <w:num w:numId="40" w16cid:durableId="21441523">
    <w:abstractNumId w:val="54"/>
  </w:num>
  <w:num w:numId="41" w16cid:durableId="14506444">
    <w:abstractNumId w:val="70"/>
  </w:num>
  <w:num w:numId="42" w16cid:durableId="404912741">
    <w:abstractNumId w:val="24"/>
  </w:num>
  <w:num w:numId="43" w16cid:durableId="1083600809">
    <w:abstractNumId w:val="26"/>
  </w:num>
  <w:num w:numId="44" w16cid:durableId="1766416481">
    <w:abstractNumId w:val="46"/>
  </w:num>
  <w:num w:numId="45" w16cid:durableId="484785490">
    <w:abstractNumId w:val="33"/>
  </w:num>
  <w:num w:numId="46" w16cid:durableId="2030250673">
    <w:abstractNumId w:val="61"/>
  </w:num>
  <w:num w:numId="47" w16cid:durableId="1395003227">
    <w:abstractNumId w:val="45"/>
  </w:num>
  <w:num w:numId="48" w16cid:durableId="514270312">
    <w:abstractNumId w:val="23"/>
  </w:num>
  <w:num w:numId="49" w16cid:durableId="1247497961">
    <w:abstractNumId w:val="64"/>
  </w:num>
  <w:num w:numId="50" w16cid:durableId="474572189">
    <w:abstractNumId w:val="21"/>
  </w:num>
  <w:num w:numId="51" w16cid:durableId="1382941536">
    <w:abstractNumId w:val="8"/>
  </w:num>
  <w:num w:numId="52" w16cid:durableId="511382818">
    <w:abstractNumId w:val="67"/>
  </w:num>
  <w:num w:numId="53" w16cid:durableId="817845966">
    <w:abstractNumId w:val="22"/>
  </w:num>
  <w:num w:numId="54" w16cid:durableId="1183126920">
    <w:abstractNumId w:val="17"/>
  </w:num>
  <w:num w:numId="55" w16cid:durableId="89205274">
    <w:abstractNumId w:val="18"/>
  </w:num>
  <w:num w:numId="56" w16cid:durableId="1180195937">
    <w:abstractNumId w:val="2"/>
  </w:num>
  <w:num w:numId="57" w16cid:durableId="1388258938">
    <w:abstractNumId w:val="20"/>
  </w:num>
  <w:num w:numId="58" w16cid:durableId="304507109">
    <w:abstractNumId w:val="42"/>
  </w:num>
  <w:num w:numId="59" w16cid:durableId="333263136">
    <w:abstractNumId w:val="28"/>
  </w:num>
  <w:num w:numId="60" w16cid:durableId="821123068">
    <w:abstractNumId w:val="13"/>
  </w:num>
  <w:num w:numId="61" w16cid:durableId="1079598716">
    <w:abstractNumId w:val="53"/>
  </w:num>
  <w:num w:numId="62" w16cid:durableId="676006841">
    <w:abstractNumId w:val="47"/>
  </w:num>
  <w:num w:numId="63" w16cid:durableId="411782758">
    <w:abstractNumId w:val="10"/>
  </w:num>
  <w:num w:numId="64" w16cid:durableId="32118982">
    <w:abstractNumId w:val="43"/>
  </w:num>
  <w:num w:numId="65" w16cid:durableId="954678686">
    <w:abstractNumId w:val="1"/>
  </w:num>
  <w:num w:numId="66" w16cid:durableId="111678952">
    <w:abstractNumId w:val="37"/>
  </w:num>
  <w:num w:numId="67" w16cid:durableId="868683406">
    <w:abstractNumId w:val="34"/>
  </w:num>
  <w:num w:numId="68" w16cid:durableId="2011712613">
    <w:abstractNumId w:val="40"/>
  </w:num>
  <w:num w:numId="69" w16cid:durableId="1907834993">
    <w:abstractNumId w:val="0"/>
  </w:num>
  <w:num w:numId="70" w16cid:durableId="34890042">
    <w:abstractNumId w:val="4"/>
  </w:num>
  <w:num w:numId="71" w16cid:durableId="1367832180">
    <w:abstractNumId w:val="30"/>
  </w:num>
  <w:num w:numId="72" w16cid:durableId="1342274278">
    <w:abstractNumId w:val="35"/>
  </w:num>
  <w:num w:numId="73" w16cid:durableId="265890056">
    <w:abstractNumId w:val="51"/>
  </w:num>
  <w:num w:numId="74" w16cid:durableId="710883781">
    <w:abstractNumId w:val="52"/>
  </w:num>
  <w:num w:numId="75" w16cid:durableId="1288782509">
    <w:abstractNumId w:val="31"/>
  </w:num>
  <w:num w:numId="76" w16cid:durableId="1169098734">
    <w:abstractNumId w:val="4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13B"/>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16F3"/>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0"/>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ＭＳ 明朝"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af2">
    <w:name w:val="コメント文字列 (文字)"/>
    <w:link w:val="af3"/>
    <w:qFormat/>
    <w:rsid w:val="00F07DBD"/>
    <w:rPr>
      <w:rFonts w:ascii="Times New Roman" w:eastAsia="SimSun"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ＭＳ 明朝"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4"/>
    <w:qFormat/>
    <w:pPr>
      <w:keepNext/>
      <w:spacing w:before="240" w:after="120"/>
    </w:pPr>
    <w:rPr>
      <w:rFonts w:ascii="Liberation Sans" w:eastAsia="Microsoft YaHei" w:hAnsi="Liberation Sans" w:cs="Lucida Sans"/>
      <w:sz w:val="28"/>
      <w:szCs w:val="28"/>
    </w:rPr>
  </w:style>
  <w:style w:type="paragraph" w:styleId="af4">
    <w:name w:val="Body Text"/>
    <w:basedOn w:val="a"/>
    <w:link w:val="af5"/>
    <w:uiPriority w:val="99"/>
    <w:qFormat/>
    <w:pPr>
      <w:spacing w:after="120"/>
    </w:pPr>
  </w:style>
  <w:style w:type="paragraph" w:styleId="af6">
    <w:name w:val="List"/>
    <w:basedOn w:val="af4"/>
    <w:rPr>
      <w:rFonts w:cs="Lucida Sans"/>
    </w:rPr>
  </w:style>
  <w:style w:type="paragraph" w:styleId="af7">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af8"/>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9">
    <w:name w:val="Document Map"/>
    <w:basedOn w:val="a"/>
    <w:qFormat/>
    <w:rPr>
      <w:rFonts w:ascii="SimSun" w:eastAsia="SimSun" w:hAnsi="SimSun"/>
      <w:sz w:val="18"/>
      <w:szCs w:val="18"/>
    </w:rPr>
  </w:style>
  <w:style w:type="paragraph" w:styleId="af3">
    <w:name w:val="annotation text"/>
    <w:basedOn w:val="a"/>
    <w:link w:val="af2"/>
    <w:uiPriority w:val="99"/>
    <w:qFormat/>
    <w:pPr>
      <w:spacing w:after="160"/>
    </w:pPr>
    <w:rPr>
      <w:rFonts w:eastAsia="SimSun"/>
      <w:sz w:val="20"/>
      <w:szCs w:val="20"/>
      <w:lang w:eastAsia="en-US"/>
    </w:rPr>
  </w:style>
  <w:style w:type="paragraph" w:styleId="afa">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b">
    <w:name w:val="footer"/>
    <w:basedOn w:val="a"/>
    <w:pPr>
      <w:tabs>
        <w:tab w:val="center" w:pos="4153"/>
        <w:tab w:val="right" w:pos="8306"/>
      </w:tabs>
      <w:snapToGrid w:val="0"/>
      <w:spacing w:after="160"/>
    </w:pPr>
    <w:rPr>
      <w:rFonts w:eastAsia="SimSun"/>
      <w:sz w:val="18"/>
      <w:szCs w:val="18"/>
      <w:lang w:eastAsia="en-US"/>
    </w:rPr>
  </w:style>
  <w:style w:type="paragraph" w:styleId="afc">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fd">
    <w:name w:val="annotation subject"/>
    <w:basedOn w:val="af3"/>
    <w:next w:val="af3"/>
    <w:qFormat/>
    <w:rPr>
      <w:b/>
      <w:bC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aff"/>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3">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4"/>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0">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ＭＳ 明朝" w:hAnsi="Arial"/>
      <w:sz w:val="20"/>
      <w:lang w:val="en-GB" w:eastAsia="en-GB"/>
    </w:rPr>
  </w:style>
  <w:style w:type="paragraph" w:customStyle="1" w:styleId="14">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4"/>
    <w:link w:val="Normal9pointspacingChar"/>
    <w:qFormat/>
    <w:rsid w:val="007C7AEB"/>
    <w:pPr>
      <w:spacing w:before="240" w:after="60"/>
      <w:jc w:val="both"/>
    </w:pPr>
    <w:rPr>
      <w:rFonts w:eastAsia="ＭＳ 明朝"/>
      <w:sz w:val="20"/>
      <w:lang w:val="x-none" w:eastAsia="en-US"/>
    </w:rPr>
  </w:style>
  <w:style w:type="paragraph" w:customStyle="1" w:styleId="boldbullet10">
    <w:name w:val="boldbullet1"/>
    <w:basedOn w:val="bullet10"/>
    <w:qFormat/>
    <w:rsid w:val="00E8365A"/>
    <w:pPr>
      <w:ind w:left="420" w:hanging="420"/>
    </w:pPr>
    <w:rPr>
      <w:b/>
    </w:rPr>
  </w:style>
  <w:style w:type="paragraph" w:styleId="aff1">
    <w:name w:val="Revision"/>
    <w:uiPriority w:val="99"/>
    <w:semiHidden/>
    <w:qFormat/>
    <w:rsid w:val="00735669"/>
    <w:rPr>
      <w:rFonts w:ascii="Times New Roman" w:hAnsi="Times New Roman"/>
      <w:sz w:val="24"/>
      <w:szCs w:val="24"/>
      <w:lang w:eastAsia="ko-KR"/>
    </w:rPr>
  </w:style>
  <w:style w:type="table" w:styleId="af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e"/>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af8">
    <w:name w:val="図表番号 (文字)"/>
    <w:aliases w:val="cap (文字),cap Char (文字),Caption Char (文字),Caption Char1 Char (文字),cap Char Char1 (文字),Caption Char Char1 Char (文字),cap Char2 (文字),条目 (文字),cap1 (文字),cap2 (文字),cap11 (文字),Légende-figure (文字),Légende-figure Char (文字),Beschrifubg (文字),label (文字)"/>
    <w:link w:val="af7"/>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0">
    <w:name w:val="HTML 書式付き (文字)"/>
    <w:basedOn w:val="a0"/>
    <w:link w:val="HTML"/>
    <w:uiPriority w:val="99"/>
    <w:semiHidden/>
    <w:rsid w:val="004061FF"/>
    <w:rPr>
      <w:rFonts w:ascii="SimSun" w:eastAsia="SimSun" w:hAnsi="SimSun" w:cs="SimSun"/>
      <w:sz w:val="24"/>
      <w:szCs w:val="24"/>
    </w:rPr>
  </w:style>
  <w:style w:type="paragraph" w:customStyle="1" w:styleId="user-name">
    <w:name w:val="user-name"/>
    <w:basedOn w:val="a"/>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a0"/>
    <w:rsid w:val="004061FF"/>
  </w:style>
  <w:style w:type="character" w:customStyle="1" w:styleId="af5">
    <w:name w:val="本文 (文字)"/>
    <w:basedOn w:val="a0"/>
    <w:link w:val="af4"/>
    <w:uiPriority w:val="99"/>
    <w:rsid w:val="00E04670"/>
    <w:rPr>
      <w:rFonts w:ascii="Times New Roman" w:hAnsi="Times New Roman"/>
      <w:sz w:val="24"/>
      <w:szCs w:val="24"/>
      <w:lang w:eastAsia="ko-KR"/>
    </w:rPr>
  </w:style>
  <w:style w:type="character" w:customStyle="1" w:styleId="10">
    <w:name w:val="見出し 1 (文字)"/>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2"/>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2"/>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2"/>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A82BA8DA-C96D-4076-B448-576EA0B6B210}">
  <ds:schemaRefs>
    <ds:schemaRef ds:uri="http://schemas.openxmlformats.org/officeDocument/2006/bibliography"/>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33</Pages>
  <Words>16118</Words>
  <Characters>91873</Characters>
  <Application>Microsoft Office Word</Application>
  <DocSecurity>0</DocSecurity>
  <Lines>765</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Naoya Shibaike (芝池 尚哉)</cp:lastModifiedBy>
  <cp:revision>3</cp:revision>
  <cp:lastPrinted>2021-10-06T09:28:00Z</cp:lastPrinted>
  <dcterms:created xsi:type="dcterms:W3CDTF">2023-04-14T05:00:00Z</dcterms:created>
  <dcterms:modified xsi:type="dcterms:W3CDTF">2023-04-14T05:01:00Z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