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 xml:space="preserve">vivo, Samsung, OPPO, </w:t>
            </w:r>
            <w:proofErr w:type="spellStart"/>
            <w:r w:rsidRPr="00893633">
              <w:rPr>
                <w:sz w:val="18"/>
                <w:szCs w:val="18"/>
                <w:lang w:val="en-GB"/>
              </w:rPr>
              <w:t>MediaTek</w:t>
            </w:r>
            <w:proofErr w:type="spellEnd"/>
            <w:r w:rsidRPr="00893633">
              <w:rPr>
                <w:sz w:val="18"/>
                <w:szCs w:val="18"/>
                <w:lang w:val="en-GB"/>
              </w:rPr>
              <w:t xml:space="preserve">, </w:t>
            </w:r>
            <w:proofErr w:type="spellStart"/>
            <w:r w:rsidRPr="00893633">
              <w:rPr>
                <w:sz w:val="18"/>
                <w:szCs w:val="18"/>
                <w:lang w:val="en-GB"/>
              </w:rPr>
              <w:t>Fraunhofer</w:t>
            </w:r>
            <w:proofErr w:type="spellEnd"/>
            <w:r w:rsidRPr="00893633">
              <w:rPr>
                <w:sz w:val="18"/>
                <w:szCs w:val="18"/>
                <w:lang w:val="en-GB"/>
              </w:rPr>
              <w:t xml:space="preserve">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Alt1. The use of per-CSI-RS-resource FD basis selection offset (relative to a refe</w:t>
            </w:r>
            <w:r w:rsidRPr="009828F5">
              <w:rPr>
                <w:rFonts w:ascii="Times" w:eastAsia="Batang" w:hAnsi="Times"/>
                <w:sz w:val="16"/>
                <w:szCs w:val="18"/>
                <w:lang w:val="en-GB" w:eastAsia="x-none"/>
              </w:rPr>
              <w:t>r</w:t>
            </w:r>
            <w:r w:rsidRPr="009828F5">
              <w:rPr>
                <w:rFonts w:ascii="Times" w:eastAsia="Batang" w:hAnsi="Times"/>
                <w:sz w:val="16"/>
                <w:szCs w:val="18"/>
                <w:lang w:val="en-GB" w:eastAsia="x-none"/>
              </w:rPr>
              <w:t>ence CSI-RS resource) for independent FD basis selection across N CSI-RS r</w:t>
            </w:r>
            <w:r w:rsidRPr="009828F5">
              <w:rPr>
                <w:rFonts w:ascii="Times" w:eastAsia="Batang" w:hAnsi="Times"/>
                <w:sz w:val="16"/>
                <w:szCs w:val="18"/>
                <w:lang w:val="en-GB" w:eastAsia="x-none"/>
              </w:rPr>
              <w:t>e</w:t>
            </w:r>
            <w:r w:rsidRPr="009828F5">
              <w:rPr>
                <w:rFonts w:ascii="Times" w:eastAsia="Batang" w:hAnsi="Times"/>
                <w:sz w:val="16"/>
                <w:szCs w:val="18"/>
                <w:lang w:val="en-GB" w:eastAsia="x-none"/>
              </w:rPr>
              <w:t xml:space="preserv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is commonly s</w:t>
            </w:r>
            <w:r w:rsidRPr="009828F5">
              <w:rPr>
                <w:rFonts w:ascii="Times" w:eastAsia="Batang" w:hAnsi="Times"/>
                <w:sz w:val="16"/>
                <w:szCs w:val="18"/>
                <w:lang w:val="en-GB" w:eastAsia="x-none"/>
              </w:rPr>
              <w:t>e</w:t>
            </w:r>
            <w:r w:rsidRPr="009828F5">
              <w:rPr>
                <w:rFonts w:ascii="Times" w:eastAsia="Batang" w:hAnsi="Times"/>
                <w:sz w:val="16"/>
                <w:szCs w:val="18"/>
                <w:lang w:val="en-GB" w:eastAsia="x-none"/>
              </w:rPr>
              <w:t xml:space="preserv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F87085"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F87085"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proofErr w:type="spellStart"/>
            <w:r w:rsidR="00960456">
              <w:rPr>
                <w:sz w:val="18"/>
                <w:szCs w:val="18"/>
                <w:lang w:val="en-GB"/>
              </w:rPr>
              <w:t>MediaTek</w:t>
            </w:r>
            <w:proofErr w:type="spellEnd"/>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ins w:id="3" w:author="Eko Onggosanusi" w:date="2023-04-13T08:32:00Z">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ins>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afc"/>
              <w:numPr>
                <w:ilvl w:val="1"/>
                <w:numId w:val="42"/>
              </w:numPr>
              <w:suppressAutoHyphens w:val="0"/>
              <w:spacing w:after="0" w:line="240" w:lineRule="auto"/>
              <w:contextualSpacing/>
              <w:rPr>
                <w:sz w:val="18"/>
                <w:szCs w:val="18"/>
              </w:rPr>
            </w:pPr>
            <w:del w:id="4"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58559BDF" w:rsidR="00540933" w:rsidRPr="00540933" w:rsidDel="00382C7E" w:rsidRDefault="00540933" w:rsidP="004319D8">
            <w:pPr>
              <w:pStyle w:val="afc"/>
              <w:numPr>
                <w:ilvl w:val="1"/>
                <w:numId w:val="42"/>
              </w:numPr>
              <w:suppressAutoHyphens w:val="0"/>
              <w:spacing w:after="0" w:line="240" w:lineRule="auto"/>
              <w:contextualSpacing/>
              <w:rPr>
                <w:del w:id="5" w:author="Eko Onggosanusi" w:date="2023-04-13T08:31:00Z"/>
                <w:sz w:val="18"/>
                <w:szCs w:val="18"/>
              </w:rPr>
            </w:pPr>
            <w:del w:id="6"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D499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7"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D499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ED499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ED499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ED499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ED499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ED499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D499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D499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D499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D499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D499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D499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D499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D499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7"/>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4CF3C3B2"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roofErr w:type="spellStart"/>
            <w:r w:rsidR="00382C7E">
              <w:rPr>
                <w:sz w:val="18"/>
              </w:rPr>
              <w:t>MediaTek</w:t>
            </w:r>
            <w:proofErr w:type="spellEnd"/>
            <w:r w:rsidR="00382C7E">
              <w:rPr>
                <w:sz w:val="18"/>
              </w:rPr>
              <w:t xml:space="preserve">, </w:t>
            </w:r>
            <w:r w:rsidR="00F90A03">
              <w:rPr>
                <w:sz w:val="18"/>
              </w:rPr>
              <w:t xml:space="preserve">Intel,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8" w:author="Eko Onggosanusi" w:date="2023-04-13T08:42:00Z"/>
                <w:rFonts w:ascii="Times" w:eastAsia="Batang" w:hAnsi="Times" w:cs="Times"/>
                <w:sz w:val="16"/>
                <w:szCs w:val="20"/>
                <w:lang w:val="en-GB" w:eastAsia="en-US"/>
              </w:rPr>
            </w:pPr>
            <w:ins w:id="9"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0" w:author="Eko Onggosanusi" w:date="2023-04-13T08:43:00Z">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ins>
            <w:ins w:id="11" w:author="Eko Onggosanusi" w:date="2023-04-13T08:44:00Z">
              <w:r>
                <w:rPr>
                  <w:sz w:val="18"/>
                  <w:szCs w:val="18"/>
                </w:rPr>
                <w:t xml:space="preserve">, </w:t>
              </w:r>
            </w:ins>
          </w:p>
          <w:p w14:paraId="5920A466" w14:textId="3B96BE7B" w:rsidR="008616F3" w:rsidRDefault="008616F3" w:rsidP="008616F3">
            <w:pPr>
              <w:pStyle w:val="afc"/>
              <w:numPr>
                <w:ilvl w:val="0"/>
                <w:numId w:val="67"/>
              </w:numPr>
              <w:spacing w:after="0" w:line="240" w:lineRule="auto"/>
              <w:jc w:val="both"/>
              <w:rPr>
                <w:ins w:id="12" w:author="Eko Onggosanusi" w:date="2023-04-13T08:44:00Z"/>
                <w:rFonts w:ascii="Times" w:eastAsiaTheme="minorEastAsia" w:hAnsi="Times" w:cs="Times"/>
                <w:sz w:val="18"/>
                <w:szCs w:val="18"/>
                <w:lang w:val="en-GB" w:eastAsia="zh-CN"/>
              </w:rPr>
            </w:pPr>
            <w:ins w:id="13" w:author="Eko Onggosanusi" w:date="2023-04-13T08:44:00Z">
              <w:r>
                <w:rPr>
                  <w:rFonts w:ascii="Times" w:eastAsiaTheme="minorEastAsia" w:hAnsi="Times" w:cs="Times"/>
                  <w:sz w:val="18"/>
                  <w:szCs w:val="18"/>
                  <w:lang w:val="en-GB" w:eastAsia="zh-CN"/>
                </w:rPr>
                <w:t>Regarding the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4"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5" w:author="Eko Onggosanusi" w:date="2023-04-13T08:44:00Z"/>
                      <w:b/>
                      <w:bCs/>
                      <w:sz w:val="18"/>
                      <w:szCs w:val="18"/>
                      <w:lang w:eastAsia="en-US"/>
                    </w:rPr>
                  </w:pPr>
                  <w:ins w:id="16"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7" w:author="Eko Onggosanusi" w:date="2023-04-13T08:44:00Z"/>
                      <w:rFonts w:ascii="Symbol" w:hAnsi="Symbol" w:cs="Calibri"/>
                      <w:b/>
                      <w:bCs/>
                      <w:sz w:val="18"/>
                      <w:szCs w:val="18"/>
                      <w:lang w:eastAsia="en-US"/>
                    </w:rPr>
                  </w:pPr>
                  <w:ins w:id="18"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19" w:author="Eko Onggosanusi" w:date="2023-04-13T08:44:00Z"/>
                      <w:rFonts w:ascii="Symbol" w:hAnsi="Symbol"/>
                      <w:b/>
                      <w:bCs/>
                      <w:sz w:val="18"/>
                      <w:szCs w:val="18"/>
                      <w:lang w:eastAsia="en-US"/>
                    </w:rPr>
                  </w:pPr>
                </w:p>
              </w:tc>
            </w:tr>
            <w:tr w:rsidR="008616F3" w14:paraId="6CA50C46" w14:textId="77777777" w:rsidTr="00CD338B">
              <w:trPr>
                <w:ins w:id="20"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1" w:author="Eko Onggosanusi" w:date="2023-04-13T08:44:00Z"/>
                      <w:sz w:val="18"/>
                      <w:szCs w:val="18"/>
                      <w:lang w:eastAsia="en-US"/>
                    </w:rPr>
                  </w:pPr>
                  <w:ins w:id="22"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3" w:author="Eko Onggosanusi" w:date="2023-04-13T08:44:00Z"/>
                      <w:sz w:val="18"/>
                      <w:szCs w:val="18"/>
                      <w:lang w:eastAsia="en-US"/>
                    </w:rPr>
                  </w:pPr>
                  <w:r>
                    <w:rPr>
                      <w:sz w:val="18"/>
                      <w:szCs w:val="18"/>
                      <w:lang w:eastAsia="en-US"/>
                    </w:rPr>
                    <w:t>½</w:t>
                  </w:r>
                  <w:ins w:id="24"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5" w:author="Eko Onggosanusi" w:date="2023-04-13T08:44:00Z"/>
                      <w:sz w:val="18"/>
                      <w:szCs w:val="18"/>
                      <w:lang w:eastAsia="en-US"/>
                    </w:rPr>
                  </w:pPr>
                </w:p>
              </w:tc>
            </w:tr>
            <w:tr w:rsidR="008616F3" w14:paraId="1218D367" w14:textId="77777777" w:rsidTr="00CD338B">
              <w:trPr>
                <w:ins w:id="26"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7"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8"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29" w:author="Eko Onggosanusi" w:date="2023-04-13T08:44:00Z"/>
                      <w:sz w:val="18"/>
                      <w:szCs w:val="18"/>
                      <w:lang w:eastAsia="en-US"/>
                    </w:rPr>
                  </w:pPr>
                </w:p>
              </w:tc>
            </w:tr>
            <w:tr w:rsidR="008616F3" w14:paraId="632EABBE" w14:textId="77777777" w:rsidTr="00CD338B">
              <w:trPr>
                <w:ins w:id="30"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1"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2" w:author="Eko Onggosanusi" w:date="2023-04-13T08:44:00Z"/>
                      <w:sz w:val="18"/>
                      <w:szCs w:val="18"/>
                      <w:lang w:eastAsia="en-US"/>
                    </w:rPr>
                  </w:pPr>
                  <w:ins w:id="33"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4" w:author="Eko Onggosanusi" w:date="2023-04-13T08:44:00Z"/>
                      <w:sz w:val="18"/>
                      <w:szCs w:val="18"/>
                      <w:lang w:eastAsia="en-US"/>
                    </w:rPr>
                  </w:pPr>
                </w:p>
              </w:tc>
            </w:tr>
            <w:tr w:rsidR="008616F3" w14:paraId="135755BB" w14:textId="77777777" w:rsidTr="00CD338B">
              <w:trPr>
                <w:ins w:id="35"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6" w:author="Eko Onggosanusi" w:date="2023-04-13T08:44:00Z"/>
                      <w:sz w:val="18"/>
                      <w:szCs w:val="18"/>
                      <w:lang w:eastAsia="en-US"/>
                    </w:rPr>
                  </w:pPr>
                  <w:ins w:id="37"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8" w:author="Eko Onggosanusi" w:date="2023-04-13T08:44:00Z"/>
                      <w:sz w:val="18"/>
                      <w:szCs w:val="18"/>
                      <w:lang w:eastAsia="en-US"/>
                    </w:rPr>
                  </w:pPr>
                  <w:r>
                    <w:rPr>
                      <w:sz w:val="18"/>
                      <w:szCs w:val="18"/>
                      <w:lang w:eastAsia="en-US"/>
                    </w:rPr>
                    <w:t>½</w:t>
                  </w:r>
                  <w:ins w:id="39"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0" w:author="Eko Onggosanusi" w:date="2023-04-13T08:44:00Z"/>
                      <w:rFonts w:ascii="Calibri" w:hAnsi="Calibri" w:cs="Calibri"/>
                      <w:color w:val="FF0000"/>
                      <w:sz w:val="18"/>
                      <w:szCs w:val="18"/>
                      <w:lang w:eastAsia="zh-CN"/>
                    </w:rPr>
                  </w:pPr>
                  <w:proofErr w:type="spellStart"/>
                  <w:ins w:id="41" w:author="Eko Onggosanusi" w:date="2023-04-13T08:44:00Z">
                    <w:r>
                      <w:rPr>
                        <w:color w:val="FF0000"/>
                        <w:sz w:val="18"/>
                        <w:szCs w:val="18"/>
                      </w:rPr>
                      <w:t>N_trp</w:t>
                    </w:r>
                    <w:proofErr w:type="spellEnd"/>
                    <w:r>
                      <w:rPr>
                        <w:color w:val="FF0000"/>
                        <w:sz w:val="18"/>
                        <w:szCs w:val="18"/>
                      </w:rPr>
                      <w:t>&lt;=3, N_L=1</w:t>
                    </w:r>
                  </w:ins>
                </w:p>
              </w:tc>
            </w:tr>
            <w:tr w:rsidR="008616F3" w14:paraId="48D993DB" w14:textId="77777777" w:rsidTr="00CD338B">
              <w:trPr>
                <w:ins w:id="42"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3"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4" w:author="Eko Onggosanusi" w:date="2023-04-13T08:44:00Z"/>
                      <w:sz w:val="18"/>
                      <w:szCs w:val="18"/>
                      <w:lang w:eastAsia="en-US"/>
                    </w:rPr>
                  </w:pPr>
                  <w:r>
                    <w:rPr>
                      <w:sz w:val="18"/>
                      <w:szCs w:val="18"/>
                      <w:lang w:eastAsia="en-US"/>
                    </w:rPr>
                    <w:t>¾</w:t>
                  </w:r>
                  <w:ins w:id="4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6" w:author="Eko Onggosanusi" w:date="2023-04-13T08:44:00Z"/>
                      <w:rFonts w:ascii="Calibri" w:hAnsi="Calibri" w:cs="Calibri"/>
                      <w:color w:val="FF0000"/>
                      <w:sz w:val="18"/>
                      <w:szCs w:val="18"/>
                      <w:lang w:eastAsia="zh-CN"/>
                    </w:rPr>
                  </w:pPr>
                  <w:proofErr w:type="spellStart"/>
                  <w:ins w:id="47" w:author="Eko Onggosanusi" w:date="2023-04-13T08:44:00Z">
                    <w:r>
                      <w:rPr>
                        <w:color w:val="FF0000"/>
                        <w:sz w:val="18"/>
                        <w:szCs w:val="18"/>
                      </w:rPr>
                      <w:t>N_trp</w:t>
                    </w:r>
                    <w:proofErr w:type="spellEnd"/>
                    <w:r>
                      <w:rPr>
                        <w:color w:val="FF0000"/>
                        <w:sz w:val="18"/>
                        <w:szCs w:val="18"/>
                      </w:rPr>
                      <w:t>&lt;=3, N_L=1</w:t>
                    </w:r>
                  </w:ins>
                </w:p>
              </w:tc>
            </w:tr>
          </w:tbl>
          <w:p w14:paraId="5849AB5F" w14:textId="77777777" w:rsidR="008616F3" w:rsidRPr="008616F3" w:rsidRDefault="008616F3" w:rsidP="008616F3">
            <w:pPr>
              <w:pStyle w:val="afc"/>
              <w:numPr>
                <w:ilvl w:val="0"/>
                <w:numId w:val="67"/>
              </w:numPr>
              <w:spacing w:after="0" w:line="240" w:lineRule="auto"/>
              <w:jc w:val="both"/>
              <w:rPr>
                <w:ins w:id="48" w:author="Eko Onggosanusi" w:date="2023-04-13T08:44:00Z"/>
                <w:rFonts w:ascii="Times" w:eastAsiaTheme="minorEastAsia" w:hAnsi="Times" w:cs="Times"/>
                <w:sz w:val="18"/>
                <w:szCs w:val="18"/>
                <w:lang w:val="en-GB" w:eastAsia="zh-CN"/>
              </w:rPr>
            </w:pPr>
            <w:proofErr w:type="spellStart"/>
            <w:ins w:id="49" w:author="Eko Onggosanusi" w:date="2023-04-13T08:44:00Z">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ins>
          </w:p>
          <w:p w14:paraId="1D402FBC" w14:textId="77777777" w:rsidR="008616F3" w:rsidRDefault="008616F3" w:rsidP="008616F3">
            <w:pPr>
              <w:pStyle w:val="afc"/>
              <w:numPr>
                <w:ilvl w:val="1"/>
                <w:numId w:val="24"/>
              </w:numPr>
              <w:spacing w:after="0" w:line="240" w:lineRule="auto"/>
              <w:ind w:left="1253" w:hanging="418"/>
              <w:jc w:val="both"/>
              <w:rPr>
                <w:ins w:id="50" w:author="Eko Onggosanusi" w:date="2023-04-13T08:44:00Z"/>
                <w:rFonts w:ascii="Times" w:eastAsiaTheme="minorEastAsia" w:hAnsi="Times" w:cs="Times"/>
                <w:sz w:val="18"/>
                <w:szCs w:val="18"/>
                <w:lang w:val="en-GB" w:eastAsia="zh-CN"/>
              </w:rPr>
            </w:pPr>
            <w:ins w:id="51" w:author="Eko Onggosanusi" w:date="2023-04-13T08:44:00Z">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ins>
          </w:p>
          <w:p w14:paraId="4273F911" w14:textId="77777777" w:rsidR="008616F3" w:rsidRPr="00C10A45" w:rsidRDefault="008616F3" w:rsidP="008616F3">
            <w:pPr>
              <w:pStyle w:val="afc"/>
              <w:numPr>
                <w:ilvl w:val="1"/>
                <w:numId w:val="24"/>
              </w:numPr>
              <w:spacing w:after="0" w:line="240" w:lineRule="auto"/>
              <w:ind w:left="1253" w:hanging="418"/>
              <w:jc w:val="both"/>
              <w:rPr>
                <w:ins w:id="52" w:author="Eko Onggosanusi" w:date="2023-04-13T08:44:00Z"/>
                <w:rFonts w:ascii="Times" w:eastAsiaTheme="minorEastAsia" w:hAnsi="Times" w:cs="Times"/>
                <w:sz w:val="18"/>
                <w:szCs w:val="18"/>
                <w:lang w:val="en-GB" w:eastAsia="zh-CN"/>
              </w:rPr>
            </w:pPr>
            <w:ins w:id="53"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54"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xml:space="preserve">, NTT DOCOMO (when N=1), ZTE, NEC (when N=1), CATT, CMCC (when N=1) </w:t>
            </w:r>
            <w:r w:rsidR="000C07E0">
              <w:rPr>
                <w:sz w:val="18"/>
                <w:szCs w:val="18"/>
              </w:rPr>
              <w:t>,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w:t>
            </w:r>
            <w:proofErr w:type="spellStart"/>
            <w:r w:rsidR="007436C6" w:rsidRPr="00A1336C">
              <w:rPr>
                <w:sz w:val="18"/>
                <w:szCs w:val="18"/>
              </w:rPr>
              <w:t>MediaTek</w:t>
            </w:r>
            <w:proofErr w:type="spellEnd"/>
            <w:r w:rsidR="007436C6" w:rsidRPr="00A1336C">
              <w:rPr>
                <w:sz w:val="18"/>
                <w:szCs w:val="18"/>
              </w:rPr>
              <w:t xml:space="preserve">,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ins w:id="55" w:author="Ahmed Hindy" w:date="2023-04-13T16:27:00Z">
              <w:r w:rsidR="00101EFF">
                <w:rPr>
                  <w:sz w:val="18"/>
                  <w:szCs w:val="18"/>
                  <w:lang w:val="de-DE"/>
                </w:rPr>
                <w:t>, Lenovo/MotM (</w:t>
              </w:r>
            </w:ins>
            <w:ins w:id="56" w:author="Ahmed Hindy" w:date="2023-04-13T16:28:00Z">
              <w:r w:rsidR="00101EFF">
                <w:rPr>
                  <w:sz w:val="18"/>
                  <w:szCs w:val="18"/>
                  <w:lang w:val="de-DE"/>
                </w:rPr>
                <w:t>M</w:t>
              </w:r>
            </w:ins>
            <w:ins w:id="57" w:author="Ahmed Hindy" w:date="2023-04-13T16:27:00Z">
              <w:r w:rsidR="00101EFF">
                <w:rPr>
                  <w:sz w:val="18"/>
                  <w:szCs w:val="18"/>
                  <w:lang w:val="de-DE"/>
                </w:rPr>
                <w:t>ode</w:t>
              </w:r>
            </w:ins>
            <w:ins w:id="58" w:author="Ahmed Hindy" w:date="2023-04-13T16:28:00Z">
              <w:r w:rsidR="00101EFF">
                <w:rPr>
                  <w:sz w:val="18"/>
                  <w:szCs w:val="18"/>
                  <w:lang w:val="de-DE"/>
                </w:rPr>
                <w:t>-</w:t>
              </w:r>
            </w:ins>
            <w:ins w:id="59" w:author="Ahmed Hindy" w:date="2023-04-13T16:27:00Z">
              <w:r w:rsidR="00101EFF">
                <w:rPr>
                  <w:sz w:val="18"/>
                  <w:szCs w:val="18"/>
                  <w:lang w:val="de-DE"/>
                </w:rPr>
                <w:t>2)</w:t>
              </w:r>
            </w:ins>
          </w:p>
          <w:p w14:paraId="5F73E4F2" w14:textId="4BF1FB30"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ins w:id="60" w:author="Ahmed Hindy" w:date="2023-04-13T16:27:00Z">
              <w:r w:rsidR="00101EFF">
                <w:rPr>
                  <w:sz w:val="18"/>
                  <w:szCs w:val="18"/>
                  <w:lang w:val="de-DE"/>
                </w:rPr>
                <w:t>, Lenovo/MotM (</w:t>
              </w:r>
            </w:ins>
            <w:ins w:id="61" w:author="Ahmed Hindy" w:date="2023-04-13T16:28:00Z">
              <w:r w:rsidR="00101EFF">
                <w:rPr>
                  <w:sz w:val="18"/>
                  <w:szCs w:val="18"/>
                  <w:lang w:val="de-DE"/>
                </w:rPr>
                <w:t>M</w:t>
              </w:r>
            </w:ins>
            <w:ins w:id="62" w:author="Ahmed Hindy" w:date="2023-04-13T16:27:00Z">
              <w:r w:rsidR="00101EFF">
                <w:rPr>
                  <w:sz w:val="18"/>
                  <w:szCs w:val="18"/>
                  <w:lang w:val="de-DE"/>
                </w:rPr>
                <w:t>ode</w:t>
              </w:r>
            </w:ins>
            <w:ins w:id="63" w:author="Ahmed Hindy" w:date="2023-04-13T16:29:00Z">
              <w:r w:rsidR="00101EFF">
                <w:rPr>
                  <w:sz w:val="18"/>
                  <w:szCs w:val="18"/>
                  <w:lang w:val="de-DE"/>
                </w:rPr>
                <w:t>-</w:t>
              </w:r>
            </w:ins>
            <w:ins w:id="64" w:author="Ahmed Hindy" w:date="2023-04-13T16:28:00Z">
              <w:r w:rsidR="00101EFF">
                <w:rPr>
                  <w:sz w:val="18"/>
                  <w:szCs w:val="18"/>
                  <w:lang w:val="de-DE"/>
                </w:rPr>
                <w:t>1</w:t>
              </w:r>
            </w:ins>
            <w:ins w:id="65" w:author="Ahmed Hindy" w:date="2023-04-13T16:27:00Z">
              <w:r w:rsidR="00101EFF">
                <w:rPr>
                  <w:sz w:val="18"/>
                  <w:szCs w:val="18"/>
                  <w:lang w:val="de-DE"/>
                </w:rPr>
                <w:t>)</w:t>
              </w:r>
            </w:ins>
            <w:ins w:id="66" w:author="NEC-GaoYukai" w:date="2023-04-14T11:17:00Z">
              <w:r w:rsidR="002456B1">
                <w:rPr>
                  <w:sz w:val="18"/>
                  <w:szCs w:val="18"/>
                  <w:lang w:val="de-DE"/>
                </w:rPr>
                <w:t>, NEC</w:t>
              </w:r>
            </w:ins>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lastRenderedPageBreak/>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xml:space="preserve">, </w:t>
            </w:r>
            <w:proofErr w:type="spellStart"/>
            <w:r w:rsidRPr="00ED34D7">
              <w:rPr>
                <w:color w:val="3333FF"/>
                <w:sz w:val="16"/>
              </w:rPr>
              <w:t>MediaTek</w:t>
            </w:r>
            <w:proofErr w:type="spellEnd"/>
            <w:r w:rsidRPr="00ED34D7">
              <w:rPr>
                <w:color w:val="3333FF"/>
                <w:sz w:val="16"/>
              </w:rPr>
              <w:t>,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 xml:space="preserve">ZTE, </w:t>
            </w:r>
            <w:proofErr w:type="spellStart"/>
            <w:r w:rsidRPr="00ED34D7">
              <w:rPr>
                <w:i/>
                <w:color w:val="3333FF"/>
                <w:sz w:val="16"/>
              </w:rPr>
              <w:t>Fraunhofer</w:t>
            </w:r>
            <w:proofErr w:type="spellEnd"/>
            <w:r w:rsidRPr="00ED34D7">
              <w:rPr>
                <w:i/>
                <w:color w:val="3333FF"/>
                <w:sz w:val="16"/>
              </w:rPr>
              <w:t xml:space="preserve">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xml:space="preserve">), NTT DOCOMO, </w:t>
            </w:r>
            <w:proofErr w:type="spellStart"/>
            <w:r w:rsidRPr="00ED34D7">
              <w:rPr>
                <w:color w:val="3333FF"/>
                <w:sz w:val="16"/>
              </w:rPr>
              <w:t>MediaTek</w:t>
            </w:r>
            <w:proofErr w:type="spellEnd"/>
            <w:r w:rsidRPr="00ED34D7">
              <w:rPr>
                <w:color w:val="3333FF"/>
                <w:sz w:val="16"/>
              </w:rPr>
              <w:t xml:space="preserve">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 xml:space="preserve">Samsung, NTT DOCOMO, </w:t>
            </w:r>
            <w:proofErr w:type="spellStart"/>
            <w:r w:rsidR="00ED34D7" w:rsidRPr="00ED34D7">
              <w:rPr>
                <w:sz w:val="18"/>
                <w:szCs w:val="18"/>
              </w:rPr>
              <w:t>MediaTek</w:t>
            </w:r>
            <w:proofErr w:type="spellEnd"/>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and  3~5% </w:t>
            </w:r>
            <w:r w:rsidRPr="00DA2757">
              <w:rPr>
                <w:sz w:val="16"/>
                <w:szCs w:val="16"/>
              </w:rPr>
              <w:lastRenderedPageBreak/>
              <w:t>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proofErr w:type="spellStart"/>
            <w:r w:rsidRPr="00DA2757">
              <w:rPr>
                <w:sz w:val="16"/>
                <w:szCs w:val="16"/>
              </w:rPr>
              <w:t>Avg</w:t>
            </w:r>
            <w:proofErr w:type="spellEnd"/>
            <w:r w:rsidRPr="00DA2757">
              <w:rPr>
                <w:sz w:val="16"/>
                <w:szCs w:val="16"/>
              </w:rPr>
              <w:t xml:space="preserve">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proofErr w:type="spellStart"/>
            <w:r w:rsidRPr="00DA2757">
              <w:rPr>
                <w:sz w:val="16"/>
                <w:szCs w:val="16"/>
              </w:rPr>
              <w:t>Avg</w:t>
            </w:r>
            <w:proofErr w:type="spellEnd"/>
            <w:r w:rsidRPr="00DA2757">
              <w:rPr>
                <w:sz w:val="16"/>
                <w:szCs w:val="16"/>
              </w:rPr>
              <w:t xml:space="preserve">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proofErr w:type="spellStart"/>
            <w:r w:rsidRPr="00DA2757">
              <w:rPr>
                <w:sz w:val="16"/>
                <w:szCs w:val="16"/>
              </w:rPr>
              <w:t>Avg</w:t>
            </w:r>
            <w:proofErr w:type="spellEnd"/>
            <w:r w:rsidRPr="00DA2757">
              <w:rPr>
                <w:sz w:val="16"/>
                <w:szCs w:val="16"/>
              </w:rPr>
              <w:t xml:space="preserve">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proofErr w:type="spellStart"/>
            <w:r w:rsidRPr="00DA2757">
              <w:rPr>
                <w:sz w:val="16"/>
                <w:szCs w:val="16"/>
              </w:rPr>
              <w:t>Avg</w:t>
            </w:r>
            <w:proofErr w:type="spellEnd"/>
            <w:r w:rsidRPr="00DA2757">
              <w:rPr>
                <w:sz w:val="16"/>
                <w:szCs w:val="16"/>
              </w:rPr>
              <w:t xml:space="preserve">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7"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7"/>
          </w:p>
          <w:p w14:paraId="653016C5" w14:textId="77777777" w:rsidR="001C0863" w:rsidRPr="00DA2757" w:rsidRDefault="001C0863" w:rsidP="001C0863">
            <w:pPr>
              <w:rPr>
                <w:iCs/>
                <w:sz w:val="16"/>
                <w:szCs w:val="16"/>
              </w:rPr>
            </w:pPr>
            <w:bookmarkStart w:id="68"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8"/>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9" w:name="_Ref115337301"/>
            <w:bookmarkStart w:id="70"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9"/>
            <w:r w:rsidRPr="00DA2757">
              <w:rPr>
                <w:iCs/>
                <w:sz w:val="16"/>
                <w:szCs w:val="16"/>
              </w:rPr>
              <w:t xml:space="preserve"> The performance-overhead curve of R=4 is not superior over R=2</w:t>
            </w:r>
            <w:bookmarkEnd w:id="70"/>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proofErr w:type="spellStart"/>
            <w:r w:rsidRPr="00BB5578">
              <w:rPr>
                <w:sz w:val="18"/>
                <w:szCs w:val="16"/>
                <w:lang w:val="en-US"/>
              </w:rPr>
              <w:t>Fraunhofer</w:t>
            </w:r>
            <w:proofErr w:type="spellEnd"/>
            <w:r w:rsidRPr="00BB5578">
              <w:rPr>
                <w:sz w:val="18"/>
                <w:szCs w:val="16"/>
                <w:lang w:val="en-US"/>
              </w:rPr>
              <w:t xml:space="preserve">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71"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71"/>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proofErr w:type="spellStart"/>
            <w:r w:rsidRPr="00BB5578">
              <w:rPr>
                <w:sz w:val="18"/>
                <w:szCs w:val="16"/>
                <w:lang w:val="en-US"/>
              </w:rPr>
              <w:t>MediaTek</w:t>
            </w:r>
            <w:proofErr w:type="spellEnd"/>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w:t>
            </w:r>
            <w:r w:rsidR="006C67E4" w:rsidRPr="00703542">
              <w:rPr>
                <w:rFonts w:ascii="Times" w:eastAsiaTheme="minorEastAsia" w:hAnsi="Times" w:cs="Times"/>
                <w:sz w:val="18"/>
                <w:szCs w:val="18"/>
                <w:lang w:val="en-GB" w:eastAsia="zh-CN"/>
              </w:rPr>
              <w:lastRenderedPageBreak/>
              <w:t xml:space="preserve">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proofErr w:type="spellStart"/>
            <w:r>
              <w:rPr>
                <w:rFonts w:eastAsiaTheme="minorEastAsia"/>
                <w:sz w:val="18"/>
                <w:szCs w:val="18"/>
                <w:lang w:eastAsia="zh-CN"/>
              </w:rPr>
              <w:t>MediaTek</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w:t>
            </w:r>
            <w:proofErr w:type="spellStart"/>
            <w:r>
              <w:rPr>
                <w:rFonts w:ascii="Times" w:eastAsiaTheme="minorEastAsia" w:hAnsi="Times" w:cs="Times"/>
                <w:sz w:val="18"/>
                <w:szCs w:val="18"/>
                <w:lang w:val="en-GB" w:eastAsia="zh-CN"/>
              </w:rPr>
              <w:t>binations</w:t>
            </w:r>
            <w:proofErr w:type="spellEnd"/>
            <w:r>
              <w:rPr>
                <w:rFonts w:ascii="Times" w:eastAsiaTheme="minorEastAsia" w:hAnsi="Times" w:cs="Times"/>
                <w:sz w:val="18"/>
                <w:szCs w:val="18"/>
                <w:lang w:val="en-GB" w:eastAsia="zh-CN"/>
              </w:rPr>
              <w:t xml:space="preserve">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72"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73"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74" w:author="Eko Onggosanusi" w:date="2023-04-13T08:48:00Z"/>
                <w:rFonts w:ascii="Times" w:eastAsiaTheme="minorEastAsia" w:hAnsi="Times" w:cs="Times"/>
                <w:sz w:val="18"/>
                <w:szCs w:val="18"/>
                <w:lang w:val="en-GB" w:eastAsia="zh-CN"/>
              </w:rPr>
            </w:pPr>
            <w:ins w:id="75" w:author="Eko Onggosanusi" w:date="2023-04-13T08:47:00Z">
              <w:r>
                <w:rPr>
                  <w:rFonts w:ascii="Times" w:eastAsiaTheme="minorEastAsia" w:hAnsi="Times" w:cs="Times"/>
                  <w:sz w:val="18"/>
                  <w:szCs w:val="18"/>
                  <w:lang w:val="en-GB" w:eastAsia="zh-CN"/>
                </w:rPr>
                <w:t>[Mod: This will be discussed later in FFS once 1.C.1 is agreed. Your view seems to be the</w:t>
              </w:r>
            </w:ins>
            <w:ins w:id="76" w:author="Eko Onggosanusi" w:date="2023-04-13T08:48:00Z">
              <w:r>
                <w:rPr>
                  <w:rFonts w:ascii="Times" w:eastAsiaTheme="minorEastAsia" w:hAnsi="Times" w:cs="Times"/>
                  <w:sz w:val="18"/>
                  <w:szCs w:val="18"/>
                  <w:lang w:val="en-GB" w:eastAsia="zh-CN"/>
                </w:rPr>
                <w:t xml:space="preserve"> majority but there are </w:t>
              </w:r>
              <w:r>
                <w:rPr>
                  <w:rFonts w:ascii="Times" w:eastAsiaTheme="minorEastAsia" w:hAnsi="Times" w:cs="Times"/>
                  <w:sz w:val="18"/>
                  <w:szCs w:val="18"/>
                  <w:lang w:val="en-GB" w:eastAsia="zh-CN"/>
                </w:rPr>
                <w:lastRenderedPageBreak/>
                <w:t>companies having a different proposal. So we can address in later rounds.</w:t>
              </w:r>
            </w:ins>
            <w:ins w:id="77"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78" w:author="Eko Onggosanusi" w:date="2023-04-13T08:49:00Z"/>
                <w:sz w:val="18"/>
                <w:szCs w:val="18"/>
                <w:lang w:eastAsia="zh-CN"/>
              </w:rPr>
            </w:pPr>
          </w:p>
          <w:p w14:paraId="4FABBE81" w14:textId="2401C3C4" w:rsidR="00344BC0" w:rsidRDefault="00344BC0" w:rsidP="00B70740">
            <w:pPr>
              <w:snapToGrid w:val="0"/>
              <w:rPr>
                <w:ins w:id="79" w:author="Eko Onggosanusi" w:date="2023-04-13T08:49:00Z"/>
                <w:sz w:val="18"/>
                <w:szCs w:val="18"/>
                <w:lang w:eastAsia="zh-CN"/>
              </w:rPr>
            </w:pPr>
            <w:ins w:id="80"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w:t>
            </w:r>
            <w:proofErr w:type="spellStart"/>
            <w:r>
              <w:rPr>
                <w:rFonts w:eastAsia="宋体" w:hint="eastAsia"/>
                <w:sz w:val="18"/>
                <w:szCs w:val="18"/>
                <w:lang w:eastAsia="zh-CN"/>
              </w:rPr>
              <w:t>config</w:t>
            </w:r>
            <w:proofErr w:type="spellEnd"/>
            <w:r>
              <w:rPr>
                <w:rFonts w:eastAsia="宋体" w:hint="eastAsia"/>
                <w:sz w:val="18"/>
                <w:szCs w:val="18"/>
                <w:lang w:eastAsia="zh-CN"/>
              </w:rPr>
              <w:t xml:space="preserve">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4"/>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81" w:author="Eko Onggosanusi" w:date="2023-04-13T09:03:00Z">
              <w:r>
                <w:rPr>
                  <w:sz w:val="18"/>
                  <w:szCs w:val="18"/>
                  <w:lang w:eastAsia="zh-CN"/>
                </w:rPr>
                <w:t>[Mod: Please check my comment for vivo</w:t>
              </w:r>
            </w:ins>
            <w:ins w:id="82"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r>
              <w:rPr>
                <w:bCs/>
                <w:sz w:val="18"/>
                <w:szCs w:val="18"/>
              </w:rPr>
              <w:t>pv,beta</w:t>
            </w:r>
            <w:proofErr w:type="spell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83"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ins w:id="84" w:author="Eko Onggosanusi" w:date="2023-04-13T09:04:00Z">
              <w:r>
                <w:rPr>
                  <w:rFonts w:ascii="Times" w:hAnsi="Times" w:cs="Times"/>
                  <w:b/>
                  <w:sz w:val="18"/>
                  <w:u w:val="single"/>
                  <w:lang w:val="en-GB"/>
                </w:rPr>
                <w:t>[Mod: Per previous agreement, this is indeed the case</w:t>
              </w:r>
            </w:ins>
            <w:ins w:id="85" w:author="Eko Onggosanusi" w:date="2023-04-13T09:05:00Z">
              <w:r>
                <w:rPr>
                  <w:rFonts w:ascii="Times" w:hAnsi="Times" w:cs="Times"/>
                  <w:b/>
                  <w:sz w:val="18"/>
                  <w:u w:val="single"/>
                  <w:lang w:val="en-GB"/>
                </w:rPr>
                <w:t xml:space="preserve"> in my understanding</w:t>
              </w:r>
            </w:ins>
            <w:ins w:id="86" w:author="Eko Onggosanusi" w:date="2023-04-13T09:04:00Z">
              <w:r>
                <w:rPr>
                  <w:rFonts w:ascii="Times" w:hAnsi="Times" w:cs="Times"/>
                  <w:b/>
                  <w:sz w:val="18"/>
                  <w:u w:val="single"/>
                  <w:lang w:val="en-GB"/>
                </w:rPr>
                <w:t xml:space="preserve">. But since there are companies proposing </w:t>
              </w:r>
            </w:ins>
            <w:ins w:id="87" w:author="Eko Onggosanusi" w:date="2023-04-13T09:05:00Z">
              <w:r>
                <w:rPr>
                  <w:rFonts w:ascii="Times" w:hAnsi="Times" w:cs="Times"/>
                  <w:b/>
                  <w:sz w:val="18"/>
                  <w:u w:val="single"/>
                  <w:lang w:val="en-GB"/>
                </w:rPr>
                <w:t>to go beyond the agreement, i.e. configuring multiple (</w:t>
              </w:r>
              <w:proofErr w:type="spellStart"/>
              <w:r>
                <w:rPr>
                  <w:rFonts w:ascii="Times" w:hAnsi="Times" w:cs="Times"/>
                  <w:b/>
                  <w:sz w:val="18"/>
                  <w:u w:val="single"/>
                  <w:lang w:val="en-GB"/>
                </w:rPr>
                <w:t>pv,beta</w:t>
              </w:r>
              <w:proofErr w:type="spell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ins w:id="88"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8770" cy="1694059"/>
                          </a:xfrm>
                          <a:prstGeom prst="rect">
                            <a:avLst/>
                          </a:prstGeom>
                        </pic:spPr>
                      </pic:pic>
                    </a:graphicData>
                  </a:graphic>
                </wp:inline>
              </w:drawing>
            </w:r>
            <w:r>
              <w:rPr>
                <w:noProof/>
                <w:lang w:eastAsia="zh-CN"/>
              </w:rPr>
              <w:lastRenderedPageBreak/>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89" w:author="Eko Onggosanusi" w:date="2023-04-13T09:15:00Z"/>
                <w:rFonts w:ascii="Times" w:eastAsiaTheme="minorEastAsia" w:hAnsi="Times" w:cs="Times"/>
                <w:b/>
                <w:sz w:val="18"/>
                <w:szCs w:val="18"/>
                <w:lang w:val="en-GB" w:eastAsia="zh-CN"/>
              </w:rPr>
            </w:pPr>
            <w:ins w:id="90" w:author="Eko Onggosanusi" w:date="2023-04-13T09:14:00Z">
              <w:r>
                <w:rPr>
                  <w:rFonts w:ascii="Times" w:eastAsiaTheme="minorEastAsia" w:hAnsi="Times" w:cs="Times"/>
                  <w:b/>
                  <w:sz w:val="18"/>
                  <w:szCs w:val="18"/>
                  <w:lang w:val="en-GB" w:eastAsia="zh-CN"/>
                </w:rPr>
                <w:t>[Mod: We will address those two points in later ro</w:t>
              </w:r>
            </w:ins>
            <w:ins w:id="91"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92"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F87085"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05pt;height:21.9pt;mso-width-percent:0;mso-height-percent:0;mso-width-percent:0;mso-height-percent:0" o:ole="">
                  <v:imagedata r:id="rId18" o:title=""/>
                </v:shape>
                <o:OLEObject Type="Embed" ProgID="Equation.3" ShapeID="_x0000_i1025" DrawAspect="Content" ObjectID="_1742976834" r:id="rId19"/>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 xml:space="preserve">he enhancement for CSI reference resource definition for CJT measurement hypothesis </w:t>
            </w:r>
            <w:r w:rsidRPr="00D47130">
              <w:rPr>
                <w:sz w:val="18"/>
                <w:szCs w:val="18"/>
              </w:rPr>
              <w:lastRenderedPageBreak/>
              <w:t>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335F74B"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77777777" w:rsidR="002456B1" w:rsidRDefault="002456B1"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ins w:id="93" w:author="Eko Onggosanusi" w:date="2023-04-13T08:32:00Z">
              <w:r>
                <w:rPr>
                  <w:sz w:val="18"/>
                  <w:szCs w:val="18"/>
                </w:rPr>
                <w:t>, f</w:t>
              </w:r>
              <w:r w:rsidRPr="00540933">
                <w:rPr>
                  <w:sz w:val="18"/>
                  <w:szCs w:val="18"/>
                </w:rPr>
                <w:t>or Rel-16 eType-II based</w:t>
              </w:r>
            </w:ins>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77777777" w:rsidR="002456B1" w:rsidRPr="00540933" w:rsidRDefault="002456B1" w:rsidP="002456B1">
            <w:pPr>
              <w:pStyle w:val="afc"/>
              <w:numPr>
                <w:ilvl w:val="1"/>
                <w:numId w:val="42"/>
              </w:numPr>
              <w:suppressAutoHyphens w:val="0"/>
              <w:spacing w:after="0" w:line="240" w:lineRule="auto"/>
              <w:contextualSpacing/>
              <w:rPr>
                <w:sz w:val="18"/>
                <w:szCs w:val="18"/>
              </w:rPr>
            </w:pPr>
            <w:del w:id="94" w:author="Eko Onggosanusi" w:date="2023-04-13T08:32:00Z">
              <w:r w:rsidRPr="00540933" w:rsidDel="00382C7E">
                <w:rPr>
                  <w:sz w:val="18"/>
                  <w:szCs w:val="18"/>
                </w:rPr>
                <w:delText xml:space="preserve">For Rel-16 eType-II based: </w:delText>
              </w:r>
            </w:del>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7F969D3F" w14:textId="77777777" w:rsidR="002456B1" w:rsidRPr="00540933" w:rsidDel="00382C7E" w:rsidRDefault="002456B1" w:rsidP="002456B1">
            <w:pPr>
              <w:pStyle w:val="afc"/>
              <w:numPr>
                <w:ilvl w:val="1"/>
                <w:numId w:val="42"/>
              </w:numPr>
              <w:suppressAutoHyphens w:val="0"/>
              <w:spacing w:after="0" w:line="240" w:lineRule="auto"/>
              <w:contextualSpacing/>
              <w:rPr>
                <w:del w:id="95" w:author="Eko Onggosanusi" w:date="2023-04-13T08:31:00Z"/>
                <w:sz w:val="18"/>
                <w:szCs w:val="18"/>
              </w:rPr>
            </w:pPr>
            <w:del w:id="96" w:author="Eko Onggosanusi" w:date="2023-04-13T08:31:00Z">
              <w:r w:rsidRPr="00540933" w:rsidDel="00382C7E">
                <w:rPr>
                  <w:sz w:val="18"/>
                  <w:szCs w:val="18"/>
                </w:rPr>
                <w:delText>For Rel-17 FeType-II based, fully reuse the eight Parameter Combinations from Rel-16 eType-II</w:delText>
              </w:r>
            </w:del>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77777777" w:rsidR="002456B1" w:rsidRDefault="002456B1"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407DD199"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p w14:paraId="35DEB47F" w14:textId="77777777" w:rsidR="002456B1" w:rsidRPr="00746381" w:rsidRDefault="002456B1" w:rsidP="002456B1">
            <w:pPr>
              <w:snapToGrid w:val="0"/>
              <w:rPr>
                <w:sz w:val="18"/>
                <w:szCs w:val="18"/>
                <w:lang w:val="en-GB"/>
              </w:rPr>
            </w:pPr>
          </w:p>
          <w:p w14:paraId="2A9DFA9F" w14:textId="77777777" w:rsidR="002456B1" w:rsidRPr="009544FA" w:rsidRDefault="002456B1" w:rsidP="002456B1">
            <w:pPr>
              <w:suppressAutoHyphens w:val="0"/>
              <w:rPr>
                <w:rFonts w:eastAsia="Times New Roman"/>
                <w:bCs/>
                <w:sz w:val="16"/>
                <w:szCs w:val="16"/>
                <w:lang w:val="en-CA" w:eastAsia="en-CA"/>
              </w:rPr>
            </w:pP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hint="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E6D26">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E6D26">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E6D26">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E6D26">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w:t>
            </w:r>
            <w:r>
              <w:rPr>
                <w:rFonts w:eastAsiaTheme="minorEastAsia" w:hint="eastAsia"/>
                <w:bCs/>
                <w:sz w:val="16"/>
                <w:szCs w:val="16"/>
                <w:lang w:val="en-CA" w:eastAsia="zh-CN"/>
              </w:rPr>
              <w:t>e</w:t>
            </w:r>
            <w:r>
              <w:rPr>
                <w:rFonts w:eastAsiaTheme="minorEastAsia" w:hint="eastAsia"/>
                <w:bCs/>
                <w:sz w:val="16"/>
                <w:szCs w:val="16"/>
                <w:lang w:val="en-CA" w:eastAsia="zh-CN"/>
              </w:rPr>
              <w:t>pendent any more.</w:t>
            </w:r>
          </w:p>
          <w:p w14:paraId="64C383A6" w14:textId="77777777" w:rsidR="00ED4994" w:rsidRPr="00E8207D" w:rsidRDefault="00ED4994" w:rsidP="005E6D26">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E6D26">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E6D26">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E6D26">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E6D26">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the CSI reporting wi</w:t>
            </w:r>
            <w:r w:rsidRPr="003470C0">
              <w:rPr>
                <w:rFonts w:ascii="Times" w:eastAsia="Batang" w:hAnsi="Times" w:cs="Times"/>
                <w:sz w:val="16"/>
                <w:szCs w:val="20"/>
                <w:lang w:val="en-GB" w:eastAsia="x-none"/>
              </w:rPr>
              <w:t>n</w:t>
            </w:r>
            <w:r w:rsidRPr="003470C0">
              <w:rPr>
                <w:rFonts w:ascii="Times" w:eastAsia="Batang" w:hAnsi="Times" w:cs="Times"/>
                <w:sz w:val="16"/>
                <w:szCs w:val="20"/>
                <w:lang w:val="en-GB" w:eastAsia="x-none"/>
              </w:rPr>
              <w:t xml:space="preserve">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F8D4701"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1E344F9"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Spreadtrum, OPPO, Qualcomm, Intel, Xiaomi, Nokia/NSB, Fujitsu, Ericsson, IDC, CMCC, </w:t>
            </w:r>
            <w:del w:id="97" w:author="Ahmed Hindy" w:date="2023-04-13T17:43:00Z">
              <w:r w:rsidR="00ED34D7" w:rsidRPr="00ED34D7" w:rsidDel="00112CB1">
                <w:rPr>
                  <w:sz w:val="18"/>
                  <w:szCs w:val="18"/>
                </w:rPr>
                <w:delText>Lenovo</w:delText>
              </w:r>
            </w:del>
            <w:del w:id="98" w:author="Ahmed Hindy" w:date="2023-04-13T17:44:00Z">
              <w:r w:rsidR="00ED34D7" w:rsidRPr="00ED34D7" w:rsidDel="00112CB1">
                <w:rPr>
                  <w:sz w:val="18"/>
                  <w:szCs w:val="18"/>
                </w:rPr>
                <w:delText xml:space="preserve">, </w:delText>
              </w:r>
            </w:del>
            <w:r w:rsidR="00ED34D7" w:rsidRPr="00ED34D7">
              <w:rPr>
                <w:sz w:val="18"/>
                <w:szCs w:val="18"/>
              </w:rPr>
              <w:t>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4AA075F"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CA52FD">
              <w:rPr>
                <w:rFonts w:eastAsiaTheme="minorEastAsia"/>
                <w:iCs/>
                <w:sz w:val="18"/>
                <w:szCs w:val="18"/>
                <w:lang w:val="en-GB"/>
              </w:rPr>
              <w:t xml:space="preserve"> </w:t>
            </w:r>
            <w:ins w:id="99" w:author="Ahmed Hindy" w:date="2023-04-13T17:56:00Z">
              <w:r w:rsidR="002161F2">
                <w:rPr>
                  <w:rFonts w:eastAsiaTheme="minorEastAsia"/>
                  <w:iCs/>
                  <w:sz w:val="18"/>
                  <w:szCs w:val="18"/>
                  <w:lang w:val="en-GB"/>
                </w:rPr>
                <w:t>Lenovo/MotM</w:t>
              </w:r>
            </w:ins>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w:t>
            </w:r>
            <w:r w:rsidRPr="00DE3D2C">
              <w:rPr>
                <w:rFonts w:ascii="Times" w:eastAsia="Batang" w:hAnsi="Times"/>
                <w:sz w:val="16"/>
                <w:szCs w:val="16"/>
                <w:lang w:val="en-GB" w:eastAsia="x-none"/>
              </w:rPr>
              <w:lastRenderedPageBreak/>
              <w:t xml:space="preserve">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w:t>
            </w:r>
            <w:r w:rsidRPr="001A29C5">
              <w:rPr>
                <w:rFonts w:ascii="Times" w:eastAsia="Batang" w:hAnsi="Times" w:cs="Times"/>
                <w:sz w:val="18"/>
                <w:szCs w:val="20"/>
                <w:lang w:val="en-GB"/>
              </w:rPr>
              <w:t>t</w:t>
            </w:r>
            <w:r w:rsidRPr="001A29C5">
              <w:rPr>
                <w:rFonts w:ascii="Times" w:eastAsia="Batang" w:hAnsi="Times" w:cs="Times"/>
                <w:sz w:val="18"/>
                <w:szCs w:val="20"/>
                <w:lang w:val="en-GB"/>
              </w:rPr>
              <w: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101"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w:t>
            </w:r>
            <w:r w:rsidRPr="001A29C5">
              <w:rPr>
                <w:rFonts w:eastAsia="等线" w:hint="eastAsia"/>
                <w:sz w:val="18"/>
                <w:szCs w:val="20"/>
                <w:lang w:eastAsia="zh-CN"/>
              </w:rPr>
              <w:t>n</w:t>
            </w:r>
            <w:r w:rsidRPr="001A29C5">
              <w:rPr>
                <w:rFonts w:eastAsia="等线" w:hint="eastAsia"/>
                <w:sz w:val="18"/>
                <w:szCs w:val="20"/>
                <w:lang w:eastAsia="zh-CN"/>
              </w:rPr>
              <w:t>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F87085"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102"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F87085"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ins w:id="103" w:author="Eko Onggosanusi" w:date="2023-04-13T09:23:00Z">
                    <w:r>
                      <w:rPr>
                        <w:rFonts w:ascii="Times" w:eastAsia="宋体"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ins w:id="104"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ins w:id="105"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ins w:id="106" w:author="Eko Onggosanusi" w:date="2023-04-13T09:23:00Z">
                    <w:r>
                      <w:rPr>
                        <w:rFonts w:ascii="Times" w:eastAsia="宋体"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107" w:author="Eko Onggosanusi" w:date="2023-04-13T09:19:00Z">
              <w:r w:rsidR="00E20699">
                <w:rPr>
                  <w:rFonts w:ascii="Times" w:eastAsia="Batang" w:hAnsi="Times"/>
                  <w:sz w:val="18"/>
                  <w:szCs w:val="18"/>
                  <w:lang w:val="en-GB" w:eastAsia="en-US"/>
                </w:rPr>
                <w:t xml:space="preserve"> and UE opti</w:t>
              </w:r>
            </w:ins>
            <w:ins w:id="108"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109" w:author="Eko Onggosanusi" w:date="2023-04-13T09:20:00Z">
              <w:r w:rsidR="00E20699">
                <w:rPr>
                  <w:rFonts w:ascii="Times" w:eastAsia="Batang" w:hAnsi="Times"/>
                  <w:sz w:val="18"/>
                  <w:szCs w:val="18"/>
                  <w:lang w:val="en-GB" w:eastAsia="en-US"/>
                </w:rPr>
                <w:t>y</w:t>
              </w:r>
            </w:ins>
            <w:del w:id="110"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w:t>
            </w:r>
            <w:r w:rsidRPr="00977859">
              <w:rPr>
                <w:rFonts w:eastAsia="Malgun Gothic"/>
                <w:sz w:val="16"/>
                <w:lang w:val="en-GB"/>
              </w:rPr>
              <w:t>l</w:t>
            </w:r>
            <w:r w:rsidRPr="00977859">
              <w:rPr>
                <w:rFonts w:eastAsia="Malgun Gothic"/>
                <w:sz w:val="16"/>
                <w:lang w:val="en-GB"/>
              </w:rPr>
              <w:t>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4C6570C3"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ins w:id="111" w:author="Ahmed Hindy" w:date="2023-04-13T17:58:00Z">
              <w:r w:rsidR="002161F2">
                <w:rPr>
                  <w:sz w:val="18"/>
                  <w:szCs w:val="18"/>
                  <w:lang w:val="en-GB"/>
                </w:rPr>
                <w:t>Lenovo/MotM</w:t>
              </w:r>
            </w:ins>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6EA78F1D"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ins w:id="112" w:author="Ahmed Hindy" w:date="2023-04-13T18:02:00Z">
              <w:r w:rsidR="00FB1DD4">
                <w:rPr>
                  <w:sz w:val="18"/>
                  <w:szCs w:val="18"/>
                  <w:lang w:val="en-GB"/>
                </w:rPr>
                <w:t>,</w:t>
              </w:r>
            </w:ins>
            <w:ins w:id="113" w:author="Ahmed Hindy" w:date="2023-04-13T18:03:00Z">
              <w:r w:rsidR="00FB1DD4">
                <w:rPr>
                  <w:sz w:val="18"/>
                  <w:szCs w:val="18"/>
                  <w:lang w:val="en-GB"/>
                </w:rPr>
                <w:t xml:space="preserve"> Lenovo/MotM</w:t>
              </w:r>
            </w:ins>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5918632F" w:rsidR="004724E4" w:rsidRDefault="004724E4" w:rsidP="0068042A">
            <w:pPr>
              <w:widowControl w:val="0"/>
              <w:snapToGrid w:val="0"/>
              <w:rPr>
                <w:b/>
                <w:sz w:val="18"/>
                <w:szCs w:val="18"/>
                <w:lang w:val="en-GB"/>
              </w:rPr>
            </w:pPr>
            <w:r>
              <w:rPr>
                <w:b/>
                <w:sz w:val="18"/>
                <w:szCs w:val="18"/>
                <w:lang w:val="en-GB"/>
              </w:rPr>
              <w:lastRenderedPageBreak/>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del w:id="114" w:author="Ahmed Hindy" w:date="2023-04-13T18:03:00Z">
              <w:r w:rsidR="00C35956" w:rsidDel="00FB1DD4">
                <w:rPr>
                  <w:sz w:val="18"/>
                  <w:szCs w:val="18"/>
                  <w:lang w:val="en-GB"/>
                </w:rPr>
                <w:delText>Lenovo/MotM,</w:delText>
              </w:r>
              <w:r w:rsidR="004C7CE0" w:rsidDel="00FB1DD4">
                <w:rPr>
                  <w:sz w:val="18"/>
                  <w:szCs w:val="18"/>
                  <w:lang w:val="en-GB"/>
                </w:rPr>
                <w:delText xml:space="preserve"> </w:delText>
              </w:r>
            </w:del>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 xml:space="preserve">provide 50~60 bits overhead saving compared with Alt 1 with </w:t>
            </w:r>
            <w:r w:rsidRPr="00BC116F">
              <w:rPr>
                <w:sz w:val="16"/>
                <w:szCs w:val="16"/>
              </w:rPr>
              <w:lastRenderedPageBreak/>
              <w:t>&lt;1 %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F87085"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F87085"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16"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F87085"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17" w:name="_Ref131791060"/>
            <w:r w:rsidRPr="001D4C28">
              <w:rPr>
                <w:sz w:val="16"/>
                <w:szCs w:val="16"/>
              </w:rPr>
              <w:t>For Type-II-Doppler,</w:t>
            </w:r>
            <w:r w:rsidRPr="001D4C28">
              <w:rPr>
                <w:sz w:val="16"/>
                <w:szCs w:val="16"/>
                <w:u w:val="single"/>
              </w:rPr>
              <w:t xml:space="preserve"> for average and cell-edge UPT gain over Rel-16 Type-II i</w:t>
            </w:r>
            <w:r w:rsidRPr="001D4C28">
              <w:rPr>
                <w:sz w:val="16"/>
                <w:szCs w:val="16"/>
                <w:u w:val="single"/>
              </w:rPr>
              <w:t>n</w:t>
            </w:r>
            <w:r w:rsidRPr="001D4C28">
              <w:rPr>
                <w:sz w:val="16"/>
                <w:szCs w:val="16"/>
                <w:u w:val="single"/>
              </w:rPr>
              <w:t>crease with overhead</w:t>
            </w:r>
            <w:r w:rsidRPr="001D4C28">
              <w:rPr>
                <w:sz w:val="16"/>
                <w:szCs w:val="16"/>
              </w:rPr>
              <w:t>, for the same parameter combinations.</w:t>
            </w:r>
            <w:bookmarkEnd w:id="117"/>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1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1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20"/>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F87085"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Clarification question: is this common understanding that we will have one single table for both </w:t>
            </w:r>
            <w:r>
              <w:rPr>
                <w:rFonts w:ascii="Times" w:eastAsia="Batang" w:hAnsi="Times"/>
                <w:sz w:val="20"/>
                <w:szCs w:val="20"/>
                <w:lang w:val="en-GB"/>
              </w:rPr>
              <w:lastRenderedPageBreak/>
              <w:t>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119"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120"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ins w:id="121" w:author="Eko Onggosanusi" w:date="2023-04-13T09:32:00Z">
              <w:r>
                <w:rPr>
                  <w:rFonts w:eastAsia="宋体"/>
                  <w:b/>
                  <w:bCs/>
                  <w:sz w:val="18"/>
                  <w:szCs w:val="18"/>
                  <w:lang w:eastAsia="zh-CN"/>
                </w:rPr>
                <w:t>[Mod: OK, added</w:t>
              </w:r>
            </w:ins>
            <w:ins w:id="122" w:author="Eko Onggosanusi" w:date="2023-04-13T09:33:00Z">
              <w:r>
                <w:rPr>
                  <w:rFonts w:eastAsia="宋体"/>
                  <w:b/>
                  <w:bCs/>
                  <w:sz w:val="18"/>
                  <w:szCs w:val="18"/>
                  <w:lang w:eastAsia="zh-CN"/>
                </w:rPr>
                <w:t xml:space="preserve">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ins>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23"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lastRenderedPageBreak/>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24" w:author="Eko Onggosanusi" w:date="2023-04-13T09:34:00Z"/>
                <w:rFonts w:ascii="Times" w:eastAsia="Batang" w:hAnsi="Times"/>
                <w:sz w:val="18"/>
                <w:szCs w:val="20"/>
                <w:lang w:val="en-GB" w:eastAsia="en-US"/>
              </w:rPr>
            </w:pPr>
            <w:ins w:id="125" w:author="Eko Onggosanusi" w:date="2023-04-13T09:33:00Z">
              <w:r>
                <w:rPr>
                  <w:rFonts w:ascii="Times" w:eastAsia="Batang" w:hAnsi="Times"/>
                  <w:sz w:val="18"/>
                  <w:szCs w:val="20"/>
                  <w:lang w:val="en-GB" w:eastAsia="en-US"/>
                </w:rPr>
                <w:t>[Mod: T</w:t>
              </w:r>
            </w:ins>
            <w:ins w:id="126"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27"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F87085"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28"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29" w:author="Eko Onggosanusi" w:date="2023-04-13T09:54:00Z">
              <w:r>
                <w:rPr>
                  <w:rFonts w:eastAsia="Malgun Gothic"/>
                  <w:bCs/>
                  <w:sz w:val="18"/>
                  <w:szCs w:val="18"/>
                </w:rPr>
                <w:t>[Mod: Actually this</w:t>
              </w:r>
            </w:ins>
            <w:ins w:id="130" w:author="Eko Onggosanusi" w:date="2023-04-13T09:55:00Z">
              <w:r>
                <w:rPr>
                  <w:rFonts w:eastAsia="Malgun Gothic"/>
                  <w:bCs/>
                  <w:sz w:val="18"/>
                  <w:szCs w:val="18"/>
                </w:rPr>
                <w:t xml:space="preserve"> part is FFS. So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w:t>
            </w:r>
            <w:r w:rsidR="002161F2">
              <w:rPr>
                <w:rFonts w:eastAsia="Times New Roman"/>
                <w:bCs/>
                <w:sz w:val="16"/>
                <w:szCs w:val="16"/>
                <w:lang w:val="en-CA" w:eastAsia="en-CA"/>
              </w:rPr>
              <w:t>e</w:t>
            </w:r>
            <w:r w:rsidR="002161F2">
              <w:rPr>
                <w:rFonts w:eastAsia="Times New Roman"/>
                <w:bCs/>
                <w:sz w:val="16"/>
                <w:szCs w:val="16"/>
                <w:lang w:val="en-CA" w:eastAsia="en-CA"/>
              </w:rPr>
              <w:t xml:space="preserv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77777777" w:rsidR="00112CB1" w:rsidRDefault="00112CB1"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074C2C14" w14:textId="40E8B988" w:rsidR="002161F2" w:rsidRP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784A4BFD"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77777777" w:rsidR="00B62C47" w:rsidRPr="00D9284D" w:rsidRDefault="00B62C47" w:rsidP="00B62C47">
            <w:pPr>
              <w:snapToGrid w:val="0"/>
              <w:rPr>
                <w:rFonts w:eastAsiaTheme="minorEastAsia"/>
                <w:b/>
                <w:sz w:val="20"/>
                <w:szCs w:val="20"/>
                <w:u w:val="single"/>
                <w:lang w:val="en-GB" w:eastAsia="zh-CN"/>
              </w:rPr>
            </w:pP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77777777" w:rsidR="00B62C47" w:rsidRDefault="00B62C47" w:rsidP="00B62C47">
            <w:pPr>
              <w:snapToGrid w:val="0"/>
              <w:rPr>
                <w:rFonts w:ascii="Times" w:eastAsia="Batang" w:hAnsi="Times"/>
                <w:sz w:val="16"/>
                <w:szCs w:val="20"/>
                <w:lang w:val="en-GB" w:eastAsia="x-none"/>
              </w:rPr>
            </w:pP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hint="eastAsia"/>
                <w:sz w:val="18"/>
                <w:szCs w:val="18"/>
                <w:lang w:eastAsia="zh-CN"/>
              </w:rPr>
            </w:pPr>
            <w:r w:rsidRPr="00966EEB">
              <w:rPr>
                <w:rFonts w:eastAsiaTheme="minorEastAsia"/>
                <w:sz w:val="20"/>
                <w:szCs w:val="20"/>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E6D26">
            <w:pPr>
              <w:snapToGrid w:val="0"/>
              <w:rPr>
                <w:rFonts w:eastAsiaTheme="minorEastAsia"/>
                <w:b/>
                <w:sz w:val="20"/>
                <w:szCs w:val="20"/>
                <w:u w:val="single"/>
                <w:lang w:val="en-GB" w:eastAsia="zh-CN"/>
              </w:rPr>
            </w:pPr>
          </w:p>
          <w:p w14:paraId="14A1A436"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E6D26">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77777777" w:rsidR="00ED4994" w:rsidRPr="00966EEB" w:rsidRDefault="00ED4994" w:rsidP="005E6D26">
            <w:pPr>
              <w:pStyle w:val="afc"/>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Optional feature</w:t>
            </w:r>
            <w:del w:id="131" w:author="Eko Onggosanusi" w:date="2023-04-13T09:52:00Z">
              <w:r w:rsidRPr="00966EEB" w:rsidDel="00EF4D5A">
                <w:rPr>
                  <w:rFonts w:ascii="Times" w:eastAsia="Batang" w:hAnsi="Times" w:cs="Times"/>
                  <w:sz w:val="18"/>
                  <w:szCs w:val="20"/>
                  <w:lang w:val="en-GB"/>
                </w:rPr>
                <w:delText xml:space="preserve"> (for higher CSI overhead, FFS: definition)</w:delText>
              </w:r>
            </w:del>
            <w:r w:rsidRPr="00966EEB">
              <w:rPr>
                <w:rFonts w:ascii="Times" w:eastAsia="Batang" w:hAnsi="Times" w:cs="Times"/>
                <w:sz w:val="18"/>
                <w:szCs w:val="20"/>
                <w:lang w:val="en-GB"/>
              </w:rPr>
              <w:t xml:space="preserv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46D993E2" w14:textId="77777777" w:rsidR="00ED4994" w:rsidRPr="00966EEB" w:rsidRDefault="00ED4994" w:rsidP="005E6D26">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w:t>
            </w:r>
            <w:bookmarkStart w:id="132" w:name="_GoBack"/>
            <w:bookmarkEnd w:id="132"/>
            <w:r w:rsidRPr="00966EEB">
              <w:rPr>
                <w:rFonts w:eastAsiaTheme="minorEastAsia"/>
                <w:sz w:val="20"/>
                <w:szCs w:val="20"/>
                <w:lang w:val="en-GB" w:eastAsia="zh-CN"/>
              </w:rPr>
              <w:t>lt3A has negligible performance loss compared with Alt1 with less bitmap overhead.</w:t>
            </w:r>
          </w:p>
          <w:p w14:paraId="240B3053" w14:textId="77777777" w:rsidR="00ED4994" w:rsidRPr="00966EEB" w:rsidRDefault="00ED4994" w:rsidP="005E6D26">
            <w:pPr>
              <w:snapToGrid w:val="0"/>
              <w:rPr>
                <w:rFonts w:eastAsiaTheme="minorEastAsia"/>
                <w:sz w:val="20"/>
                <w:szCs w:val="20"/>
                <w:lang w:val="en-GB" w:eastAsia="zh-CN"/>
              </w:rPr>
            </w:pPr>
          </w:p>
          <w:p w14:paraId="5C49B738"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E6D26">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33" w:name="OLE_LINK5"/>
            <w:r w:rsidRPr="00966EEB">
              <w:rPr>
                <w:rFonts w:eastAsia="宋体"/>
                <w:sz w:val="20"/>
                <w:szCs w:val="20"/>
                <w:lang w:eastAsia="zh-CN"/>
              </w:rPr>
              <w:t>tradeoff</w:t>
            </w:r>
            <w:bookmarkEnd w:id="13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E6D26">
            <w:pPr>
              <w:snapToGrid w:val="0"/>
              <w:rPr>
                <w:rFonts w:eastAsiaTheme="minorEastAsia"/>
                <w:sz w:val="20"/>
                <w:szCs w:val="20"/>
                <w:lang w:val="en-GB" w:eastAsia="zh-CN"/>
              </w:rPr>
            </w:pPr>
          </w:p>
          <w:p w14:paraId="773EB60E"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E6D26">
            <w:pPr>
              <w:snapToGrid w:val="0"/>
              <w:rPr>
                <w:rFonts w:eastAsiaTheme="minorEastAsia"/>
                <w:sz w:val="20"/>
                <w:szCs w:val="20"/>
                <w:lang w:val="en-GB" w:eastAsia="zh-CN"/>
              </w:rPr>
            </w:pPr>
          </w:p>
          <w:p w14:paraId="551ACC56"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E6D26">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w:t>
            </w:r>
            <w:r w:rsidRPr="001A29C5">
              <w:rPr>
                <w:rFonts w:ascii="Times" w:eastAsia="Malgun Gothic" w:hAnsi="Times"/>
                <w:sz w:val="18"/>
                <w:szCs w:val="20"/>
              </w:rPr>
              <w:t>p</w:t>
            </w:r>
            <w:r w:rsidRPr="001A29C5">
              <w:rPr>
                <w:rFonts w:ascii="Times" w:eastAsia="Malgun Gothic" w:hAnsi="Times"/>
                <w:sz w:val="18"/>
                <w:szCs w:val="20"/>
              </w:rPr>
              <w:lastRenderedPageBreak/>
              <w:t>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2B56404E"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ins w:id="134" w:author="Ahmed Hindy" w:date="2023-04-13T13:36:00Z">
              <w:r w:rsidR="00F8541A">
                <w:rPr>
                  <w:rFonts w:eastAsia="Calibri"/>
                  <w:sz w:val="18"/>
                  <w:szCs w:val="22"/>
                </w:rPr>
                <w:t>/MotM</w:t>
              </w:r>
            </w:ins>
            <w:r w:rsidR="001A29C5" w:rsidRPr="001A29C5">
              <w:rPr>
                <w:rFonts w:eastAsia="Calibri"/>
                <w:sz w:val="18"/>
                <w:szCs w:val="22"/>
              </w:rPr>
              <w:t>,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≥1, wideband quantized no</w:t>
            </w:r>
            <w:r w:rsidRPr="009C4027">
              <w:rPr>
                <w:rFonts w:ascii="Times" w:eastAsia="Times New Roman" w:hAnsi="Times"/>
                <w:sz w:val="16"/>
                <w:szCs w:val="18"/>
                <w:lang w:val="en-GB" w:eastAsia="x-none"/>
              </w:rPr>
              <w:t>r</w:t>
            </w:r>
            <w:r w:rsidRPr="009C4027">
              <w:rPr>
                <w:rFonts w:ascii="Times" w:eastAsia="Times New Roman" w:hAnsi="Times"/>
                <w:sz w:val="16"/>
                <w:szCs w:val="18"/>
                <w:lang w:val="en-GB" w:eastAsia="x-none"/>
              </w:rPr>
              <w:t xml:space="preserve">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55DB594F"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p>
          <w:p w14:paraId="6ECA8DBC" w14:textId="37A9222C"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 xml:space="preserve">Samsung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lastRenderedPageBreak/>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35" w:author="Eko Onggosanusi" w:date="2023-04-13T09:40:00Z"/>
                <w:rFonts w:ascii="Times" w:eastAsia="Batang" w:hAnsi="Times" w:cs="Times"/>
                <w:sz w:val="18"/>
                <w:szCs w:val="18"/>
                <w:lang w:val="en-GB" w:eastAsia="en-US"/>
              </w:rPr>
            </w:pPr>
            <w:ins w:id="136"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7C41562C"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xml:space="preserve">, ZTE, </w:t>
            </w:r>
            <w:del w:id="137" w:author="Ahmed Hindy" w:date="2023-04-13T14:34:00Z">
              <w:r w:rsidDel="00B436F6">
                <w:rPr>
                  <w:sz w:val="18"/>
                  <w:szCs w:val="18"/>
                  <w:lang w:val="en-GB"/>
                </w:rPr>
                <w:delText xml:space="preserve">Lenovo/MotM, </w:delText>
              </w:r>
            </w:del>
            <w:r>
              <w:rPr>
                <w:sz w:val="18"/>
                <w:szCs w:val="18"/>
                <w:lang w:val="en-GB"/>
              </w:rPr>
              <w:t>Google, vivo,</w:t>
            </w:r>
          </w:p>
          <w:p w14:paraId="79E14DF7" w14:textId="2D6A0174" w:rsidR="007B318F" w:rsidRPr="007B318F" w:rsidRDefault="007B318F" w:rsidP="007B318F">
            <w:pPr>
              <w:pStyle w:val="afc"/>
              <w:widowControl w:val="0"/>
              <w:numPr>
                <w:ilvl w:val="0"/>
                <w:numId w:val="40"/>
              </w:numPr>
              <w:snapToGrid w:val="0"/>
              <w:rPr>
                <w:b/>
                <w:sz w:val="18"/>
                <w:szCs w:val="18"/>
                <w:lang w:val="en-GB"/>
              </w:rPr>
            </w:pPr>
            <w:r w:rsidRPr="007B318F">
              <w:rPr>
                <w:b/>
                <w:sz w:val="18"/>
                <w:szCs w:val="18"/>
                <w:lang w:val="en-GB"/>
              </w:rPr>
              <w:lastRenderedPageBreak/>
              <w:t>Not support:</w:t>
            </w:r>
          </w:p>
          <w:p w14:paraId="64EDBEBD" w14:textId="77777777" w:rsidR="007B318F" w:rsidRDefault="007B318F" w:rsidP="007F686E">
            <w:pPr>
              <w:widowControl w:val="0"/>
              <w:snapToGrid w:val="0"/>
              <w:rPr>
                <w:b/>
                <w:sz w:val="18"/>
                <w:szCs w:val="18"/>
                <w:lang w:val="en-GB"/>
              </w:rPr>
            </w:pPr>
          </w:p>
          <w:p w14:paraId="1AC4BE4F" w14:textId="70778083"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del w:id="138" w:author="Ahmed Hindy" w:date="2023-04-13T14:35:00Z">
              <w:r w:rsidR="00887070" w:rsidDel="00B436F6">
                <w:rPr>
                  <w:sz w:val="18"/>
                  <w:szCs w:val="18"/>
                  <w:lang w:val="en-GB"/>
                </w:rPr>
                <w:delText xml:space="preserve">Lenovo/MotM, </w:delText>
              </w:r>
            </w:del>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39" w:name="OLE_LINK4"/>
          <w:bookmarkStart w:id="140" w:name="OLE_LINK3"/>
          <w:p w14:paraId="12E03A4E" w14:textId="77777777" w:rsidR="00AD450D" w:rsidRPr="001A5BE2" w:rsidRDefault="00F87085"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39"/>
            <w:bookmarkEnd w:id="140"/>
          </w:p>
          <w:p w14:paraId="3F298A58" w14:textId="77777777" w:rsidR="00AD450D" w:rsidRPr="001A5BE2" w:rsidRDefault="00F87085"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F87085"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41" w:name="OLE_LINK10"/>
                  <w:bookmarkStart w:id="14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41"/>
                  <w:bookmarkEnd w:id="14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43" w:name="OLE_LINK7"/>
                      <w:bookmarkStart w:id="14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43"/>
                      <w:bookmarkEnd w:id="14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4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4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F87085"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46" w:name="OLE_LINK22"/>
                  <w:bookmarkStart w:id="147" w:name="OLE_LINK24"/>
                  <m:r>
                    <w:rPr>
                      <w:rFonts w:ascii="Cambria Math" w:eastAsia="微软雅黑" w:hAnsi="Cambria Math"/>
                      <w:sz w:val="16"/>
                      <w:szCs w:val="16"/>
                    </w:rPr>
                    <m:t>q</m:t>
                  </m:r>
                </m:e>
                <m:sub>
                  <m:r>
                    <w:rPr>
                      <w:rFonts w:ascii="Cambria Math" w:eastAsia="微软雅黑" w:hAnsi="Cambria Math"/>
                      <w:sz w:val="16"/>
                      <w:szCs w:val="16"/>
                    </w:rPr>
                    <m:t>0</m:t>
                  </m:r>
                  <w:bookmarkEnd w:id="146"/>
                  <w:bookmarkEnd w:id="147"/>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48" w:name="OLE_LINK20"/>
              <m:r>
                <m:rPr>
                  <m:sty m:val="p"/>
                </m:rPr>
                <w:rPr>
                  <w:rFonts w:ascii="Cambria Math" w:eastAsia="微软雅黑" w:hAnsi="Cambria Math"/>
                  <w:sz w:val="16"/>
                  <w:szCs w:val="16"/>
                </w:rPr>
                <m:t>∙2π</m:t>
              </m:r>
              <w:bookmarkEnd w:id="148"/>
              <m:r>
                <m:rPr>
                  <m:sty m:val="p"/>
                </m:rPr>
                <w:rPr>
                  <w:rFonts w:ascii="Cambria Math" w:eastAsia="微软雅黑" w:hAnsi="Cambria Math"/>
                  <w:sz w:val="16"/>
                  <w:szCs w:val="16"/>
                </w:rPr>
                <m:t>,</m:t>
              </m:r>
              <w:bookmarkStart w:id="149"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49"/>
          </w:p>
          <w:bookmarkStart w:id="150" w:name="OLE_LINK21"/>
          <w:p w14:paraId="2A1662EF" w14:textId="77777777" w:rsidR="00AD450D" w:rsidRPr="001A5BE2" w:rsidRDefault="00F87085"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51" w:name="OLE_LINK19"/>
                            <m:r>
                              <w:rPr>
                                <w:rFonts w:ascii="Cambria Math" w:eastAsia="微软雅黑" w:hAnsi="Cambria Math"/>
                                <w:sz w:val="16"/>
                                <w:szCs w:val="16"/>
                              </w:rPr>
                              <m:t>q(l)</m:t>
                            </m:r>
                          </m:e>
                          <m:sup>
                            <m:r>
                              <w:rPr>
                                <w:rFonts w:ascii="Cambria Math" w:eastAsia="微软雅黑" w:hAnsi="Cambria Math"/>
                                <w:sz w:val="16"/>
                                <w:szCs w:val="16"/>
                              </w:rPr>
                              <m:t>2</m:t>
                            </m:r>
                            <w:bookmarkEnd w:id="151"/>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50"/>
          </w:p>
          <w:p w14:paraId="37DE33E1" w14:textId="77777777" w:rsidR="00AD450D" w:rsidRPr="001A5BE2" w:rsidRDefault="00F87085"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5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5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5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5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w:t>
            </w:r>
            <w:r w:rsidRPr="000D4CA8">
              <w:rPr>
                <w:i/>
                <w:sz w:val="16"/>
                <w:szCs w:val="16"/>
                <w:lang w:eastAsia="ko-KR"/>
              </w:rPr>
              <w:t>f</w:t>
            </w:r>
            <w:r w:rsidRPr="000D4CA8">
              <w:rPr>
                <w:i/>
                <w:sz w:val="16"/>
                <w:szCs w:val="16"/>
                <w:lang w:eastAsia="ko-KR"/>
              </w:rPr>
              <w:t>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 xml:space="preserve">UPT vs UE speed, use </w:t>
            </w:r>
            <w:r>
              <w:rPr>
                <w:sz w:val="16"/>
                <w:szCs w:val="18"/>
              </w:rPr>
              <w:lastRenderedPageBreak/>
              <w:t>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lastRenderedPageBreak/>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 xml:space="preserve">for the quantization schemes </w:t>
            </w:r>
            <w:r w:rsidRPr="00432B62">
              <w:rPr>
                <w:sz w:val="16"/>
                <w:szCs w:val="16"/>
                <w:u w:val="single"/>
                <w:lang w:eastAsia="en-GB"/>
              </w:rPr>
              <w:lastRenderedPageBreak/>
              <w:t>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54" w:name="_Toc131752291"/>
            <w:r w:rsidRPr="00432B62">
              <w:rPr>
                <w:sz w:val="16"/>
                <w:szCs w:val="16"/>
              </w:rPr>
              <w:t>For TDCP amplitude, an upper limit of 0.995 for the quantization range needs to be considered.</w:t>
            </w:r>
            <w:bookmarkEnd w:id="15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5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56"/>
          </w:p>
          <w:p w14:paraId="1BA3E414" w14:textId="172620D9" w:rsidR="00AD450D" w:rsidRPr="005461C9" w:rsidRDefault="00AD450D" w:rsidP="00AD450D">
            <w:pPr>
              <w:rPr>
                <w:sz w:val="16"/>
                <w:szCs w:val="16"/>
                <w:lang w:val="en-GB" w:eastAsia="ja-JP"/>
              </w:rPr>
            </w:pPr>
            <w:bookmarkStart w:id="15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5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158" w:name="OLE_LINK17"/>
            <m:oMath>
              <m:r>
                <m:rPr>
                  <m:sty m:val="p"/>
                </m:rPr>
                <w:rPr>
                  <w:rFonts w:ascii="Cambria Math" w:eastAsia="微软雅黑" w:hAnsi="Cambria Math"/>
                  <w:sz w:val="18"/>
                  <w:szCs w:val="18"/>
                </w:rPr>
                <m:t>π</m:t>
              </m:r>
            </m:oMath>
            <w:bookmarkEnd w:id="15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5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5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F87085"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60" w:name="OLE_LINK25"/>
                          <m:r>
                            <m:rPr>
                              <m:sty m:val="p"/>
                            </m:rPr>
                            <w:rPr>
                              <w:rFonts w:ascii="Cambria Math" w:eastAsia="微软雅黑" w:hAnsi="Cambria Math"/>
                              <w:sz w:val="16"/>
                              <w:szCs w:val="16"/>
                              <w:lang w:eastAsia="zh-CN"/>
                            </w:rPr>
                            <m:t>(finer granularity around 0)</m:t>
                          </m:r>
                          <w:bookmarkEnd w:id="16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61" w:name="OLE_LINK27"/>
            <w:r>
              <w:rPr>
                <w:rFonts w:eastAsia="微软雅黑" w:hAnsi="Cambria Math" w:hint="eastAsia"/>
                <w:sz w:val="18"/>
                <w:szCs w:val="18"/>
                <w:lang w:eastAsia="zh-CN"/>
              </w:rPr>
              <w:t>whether the phase varies from 0 to 2</w:t>
            </w:r>
            <w:bookmarkStart w:id="162" w:name="OLE_LINK26"/>
            <m:oMath>
              <m:r>
                <m:rPr>
                  <m:sty m:val="p"/>
                </m:rPr>
                <w:rPr>
                  <w:rFonts w:ascii="Cambria Math" w:eastAsia="微软雅黑" w:hAnsi="Cambria Math"/>
                  <w:sz w:val="18"/>
                  <w:szCs w:val="18"/>
                </w:rPr>
                <m:t>π</m:t>
              </m:r>
            </m:oMath>
            <w:bookmarkEnd w:id="16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6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6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6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6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6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think the correlation delay should be flexibly configurable up to the maximum value. This is needed to </w:t>
            </w:r>
            <w:r w:rsidRPr="008D6334">
              <w:rPr>
                <w:sz w:val="18"/>
                <w:szCs w:val="18"/>
              </w:rPr>
              <w:lastRenderedPageBreak/>
              <w:t>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We have a question to ZTE. It seems to us that you assume that the UE has perfect knowledge of the transmission frequency of the TRS from the gNB. Is this true? If so, is the intention to tighten the requirements on the gNB and UE clocks with many orders of </w:t>
            </w:r>
            <w:r w:rsidRPr="00071A88">
              <w:rPr>
                <w:rFonts w:eastAsia="Times New Roman"/>
                <w:sz w:val="16"/>
                <w:szCs w:val="16"/>
                <w:lang w:val="en-CA" w:eastAsia="en-CA"/>
              </w:rPr>
              <w:lastRenderedPageBreak/>
              <w:t>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w:t>
            </w:r>
            <w:r w:rsidRPr="00071A88">
              <w:rPr>
                <w:rFonts w:eastAsia="Times New Roman"/>
                <w:sz w:val="16"/>
                <w:szCs w:val="16"/>
                <w:lang w:val="en-CA" w:eastAsia="en-CA"/>
              </w:rPr>
              <w:t>r</w:t>
            </w:r>
            <w:r w:rsidRPr="00071A88">
              <w:rPr>
                <w:rFonts w:eastAsia="Times New Roman"/>
                <w:sz w:val="16"/>
                <w:szCs w:val="16"/>
                <w:lang w:val="en-CA" w:eastAsia="en-CA"/>
              </w:rPr>
              <w:t>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w:t>
            </w:r>
            <w:r w:rsidRPr="00071A88">
              <w:rPr>
                <w:rFonts w:eastAsia="Times New Roman"/>
                <w:sz w:val="16"/>
                <w:szCs w:val="16"/>
                <w:lang w:val="en-CA" w:eastAsia="en-CA"/>
              </w:rPr>
              <w:t>e</w:t>
            </w:r>
            <w:r w:rsidRPr="00071A88">
              <w:rPr>
                <w:rFonts w:eastAsia="Times New Roman"/>
                <w:sz w:val="16"/>
                <w:szCs w:val="16"/>
                <w:lang w:val="en-CA" w:eastAsia="en-CA"/>
              </w:rPr>
              <w:t>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afc"/>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afc"/>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lastRenderedPageBreak/>
              <w:t>FFS: other restrictions, e.g., QCL relationship, power offset, and so on</w:t>
            </w:r>
          </w:p>
          <w:p w14:paraId="1281AA68" w14:textId="77777777" w:rsidR="00435F41" w:rsidRPr="00435F41" w:rsidRDefault="00435F41" w:rsidP="00435F41">
            <w:pPr>
              <w:suppressAutoHyphens w:val="0"/>
              <w:rPr>
                <w:rFonts w:eastAsia="Times New Roman"/>
                <w:bCs/>
                <w:sz w:val="16"/>
                <w:szCs w:val="16"/>
                <w:lang w:val="en-CA" w:eastAsia="en-CA"/>
              </w:rPr>
            </w:pP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w:t>
            </w:r>
            <w:r w:rsidRPr="001A29C5">
              <w:rPr>
                <w:rFonts w:ascii="Times" w:eastAsia="Malgun Gothic" w:hAnsi="Times"/>
                <w:sz w:val="18"/>
                <w:szCs w:val="20"/>
              </w:rPr>
              <w:t>e</w:t>
            </w:r>
            <w:r w:rsidRPr="001A29C5">
              <w:rPr>
                <w:rFonts w:ascii="Times" w:eastAsia="Malgun Gothic" w:hAnsi="Times"/>
                <w:sz w:val="18"/>
                <w:szCs w:val="20"/>
              </w:rPr>
              <w:t>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77777777" w:rsidR="00B62C47" w:rsidRPr="00435F41" w:rsidRDefault="00B62C47" w:rsidP="00B62C47">
            <w:pPr>
              <w:suppressAutoHyphens w:val="0"/>
              <w:rPr>
                <w:rFonts w:eastAsia="Times New Roman"/>
                <w:bCs/>
                <w:sz w:val="16"/>
                <w:szCs w:val="16"/>
                <w:lang w:val="en-CA" w:eastAsia="en-CA"/>
              </w:rPr>
            </w:pP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6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6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446C1" w14:textId="77777777" w:rsidR="00F87085" w:rsidRDefault="00F87085" w:rsidP="00BC19F2">
      <w:r>
        <w:separator/>
      </w:r>
    </w:p>
  </w:endnote>
  <w:endnote w:type="continuationSeparator" w:id="0">
    <w:p w14:paraId="6D44C847" w14:textId="77777777" w:rsidR="00F87085" w:rsidRDefault="00F87085" w:rsidP="00BC19F2">
      <w:r>
        <w:continuationSeparator/>
      </w:r>
    </w:p>
  </w:endnote>
  <w:endnote w:type="continuationNotice" w:id="1">
    <w:p w14:paraId="3DC15D1C" w14:textId="77777777" w:rsidR="00F87085" w:rsidRDefault="00F87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6D256" w14:textId="77777777" w:rsidR="00F87085" w:rsidRDefault="00F87085" w:rsidP="00BC19F2">
      <w:r>
        <w:separator/>
      </w:r>
    </w:p>
  </w:footnote>
  <w:footnote w:type="continuationSeparator" w:id="0">
    <w:p w14:paraId="1474441D" w14:textId="77777777" w:rsidR="00F87085" w:rsidRDefault="00F87085" w:rsidP="00BC19F2">
      <w:r>
        <w:continuationSeparator/>
      </w:r>
    </w:p>
  </w:footnote>
  <w:footnote w:type="continuationNotice" w:id="1">
    <w:p w14:paraId="1C58642D" w14:textId="77777777" w:rsidR="00F87085" w:rsidRDefault="00F870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1">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3">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8"/>
  </w:num>
  <w:num w:numId="3">
    <w:abstractNumId w:val="36"/>
  </w:num>
  <w:num w:numId="4">
    <w:abstractNumId w:val="56"/>
  </w:num>
  <w:num w:numId="5">
    <w:abstractNumId w:val="71"/>
  </w:num>
  <w:num w:numId="6">
    <w:abstractNumId w:val="14"/>
  </w:num>
  <w:num w:numId="7">
    <w:abstractNumId w:val="62"/>
  </w:num>
  <w:num w:numId="8">
    <w:abstractNumId w:val="74"/>
  </w:num>
  <w:num w:numId="9">
    <w:abstractNumId w:val="32"/>
  </w:num>
  <w:num w:numId="10">
    <w:abstractNumId w:val="66"/>
  </w:num>
  <w:num w:numId="11">
    <w:abstractNumId w:val="57"/>
  </w:num>
  <w:num w:numId="12">
    <w:abstractNumId w:val="63"/>
  </w:num>
  <w:num w:numId="13">
    <w:abstractNumId w:val="38"/>
  </w:num>
  <w:num w:numId="14">
    <w:abstractNumId w:val="50"/>
  </w:num>
  <w:num w:numId="15">
    <w:abstractNumId w:val="11"/>
  </w:num>
  <w:num w:numId="16">
    <w:abstractNumId w:val="6"/>
  </w:num>
  <w:num w:numId="17">
    <w:abstractNumId w:val="15"/>
  </w:num>
  <w:num w:numId="18">
    <w:abstractNumId w:val="72"/>
  </w:num>
  <w:num w:numId="19">
    <w:abstractNumId w:val="19"/>
  </w:num>
  <w:num w:numId="20">
    <w:abstractNumId w:val="27"/>
  </w:num>
  <w:num w:numId="21">
    <w:abstractNumId w:val="25"/>
  </w:num>
  <w:num w:numId="22">
    <w:abstractNumId w:val="48"/>
  </w:num>
  <w:num w:numId="23">
    <w:abstractNumId w:val="75"/>
  </w:num>
  <w:num w:numId="24">
    <w:abstractNumId w:val="16"/>
  </w:num>
  <w:num w:numId="25">
    <w:abstractNumId w:val="59"/>
  </w:num>
  <w:num w:numId="26">
    <w:abstractNumId w:val="69"/>
  </w:num>
  <w:num w:numId="27">
    <w:abstractNumId w:val="41"/>
  </w:num>
  <w:num w:numId="28">
    <w:abstractNumId w:val="29"/>
  </w:num>
  <w:num w:numId="29">
    <w:abstractNumId w:val="7"/>
  </w:num>
  <w:num w:numId="30">
    <w:abstractNumId w:val="5"/>
  </w:num>
  <w:num w:numId="31">
    <w:abstractNumId w:val="60"/>
  </w:num>
  <w:num w:numId="32">
    <w:abstractNumId w:val="3"/>
  </w:num>
  <w:num w:numId="33">
    <w:abstractNumId w:val="68"/>
  </w:num>
  <w:num w:numId="34">
    <w:abstractNumId w:val="49"/>
  </w:num>
  <w:num w:numId="35">
    <w:abstractNumId w:val="9"/>
  </w:num>
  <w:num w:numId="36">
    <w:abstractNumId w:val="73"/>
  </w:num>
  <w:num w:numId="37">
    <w:abstractNumId w:val="55"/>
  </w:num>
  <w:num w:numId="38">
    <w:abstractNumId w:val="39"/>
  </w:num>
  <w:num w:numId="39">
    <w:abstractNumId w:val="65"/>
  </w:num>
  <w:num w:numId="40">
    <w:abstractNumId w:val="54"/>
  </w:num>
  <w:num w:numId="41">
    <w:abstractNumId w:val="70"/>
  </w:num>
  <w:num w:numId="42">
    <w:abstractNumId w:val="24"/>
  </w:num>
  <w:num w:numId="43">
    <w:abstractNumId w:val="26"/>
  </w:num>
  <w:num w:numId="44">
    <w:abstractNumId w:val="46"/>
  </w:num>
  <w:num w:numId="45">
    <w:abstractNumId w:val="33"/>
  </w:num>
  <w:num w:numId="46">
    <w:abstractNumId w:val="61"/>
  </w:num>
  <w:num w:numId="47">
    <w:abstractNumId w:val="45"/>
  </w:num>
  <w:num w:numId="48">
    <w:abstractNumId w:val="23"/>
  </w:num>
  <w:num w:numId="49">
    <w:abstractNumId w:val="64"/>
  </w:num>
  <w:num w:numId="50">
    <w:abstractNumId w:val="21"/>
  </w:num>
  <w:num w:numId="51">
    <w:abstractNumId w:val="8"/>
  </w:num>
  <w:num w:numId="52">
    <w:abstractNumId w:val="67"/>
  </w:num>
  <w:num w:numId="53">
    <w:abstractNumId w:val="22"/>
  </w:num>
  <w:num w:numId="54">
    <w:abstractNumId w:val="17"/>
  </w:num>
  <w:num w:numId="55">
    <w:abstractNumId w:val="18"/>
  </w:num>
  <w:num w:numId="56">
    <w:abstractNumId w:val="2"/>
  </w:num>
  <w:num w:numId="57">
    <w:abstractNumId w:val="20"/>
  </w:num>
  <w:num w:numId="58">
    <w:abstractNumId w:val="42"/>
  </w:num>
  <w:num w:numId="59">
    <w:abstractNumId w:val="28"/>
  </w:num>
  <w:num w:numId="60">
    <w:abstractNumId w:val="13"/>
  </w:num>
  <w:num w:numId="61">
    <w:abstractNumId w:val="53"/>
  </w:num>
  <w:num w:numId="62">
    <w:abstractNumId w:val="47"/>
  </w:num>
  <w:num w:numId="63">
    <w:abstractNumId w:val="10"/>
  </w:num>
  <w:num w:numId="64">
    <w:abstractNumId w:val="43"/>
  </w:num>
  <w:num w:numId="65">
    <w:abstractNumId w:val="1"/>
  </w:num>
  <w:num w:numId="66">
    <w:abstractNumId w:val="37"/>
  </w:num>
  <w:num w:numId="67">
    <w:abstractNumId w:val="34"/>
  </w:num>
  <w:num w:numId="68">
    <w:abstractNumId w:val="40"/>
  </w:num>
  <w:num w:numId="69">
    <w:abstractNumId w:val="0"/>
  </w:num>
  <w:num w:numId="70">
    <w:abstractNumId w:val="4"/>
  </w:num>
  <w:num w:numId="71">
    <w:abstractNumId w:val="30"/>
  </w:num>
  <w:num w:numId="72">
    <w:abstractNumId w:val="35"/>
  </w:num>
  <w:num w:numId="73">
    <w:abstractNumId w:val="51"/>
  </w:num>
  <w:num w:numId="74">
    <w:abstractNumId w:val="52"/>
  </w:num>
  <w:num w:numId="75">
    <w:abstractNumId w:val="31"/>
  </w:num>
  <w:num w:numId="76">
    <w:abstractNumId w:val="4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Ahmed Hindy">
    <w15:presenceInfo w15:providerId="AD" w15:userId="S::ibrahimh@lenovo.com::16d17941-044e-46f0-9848-0ae586e3199c"/>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2FDF"/>
    <w:rsid w:val="0055338C"/>
    <w:rsid w:val="005535D3"/>
    <w:rsid w:val="00554948"/>
    <w:rsid w:val="00554B3B"/>
    <w:rsid w:val="00555E97"/>
    <w:rsid w:val="005562C8"/>
    <w:rsid w:val="005577F0"/>
    <w:rsid w:val="00557971"/>
    <w:rsid w:val="005609AD"/>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2"/>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Char">
    <w:name w:val="HTML 预设格式 Char"/>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Char0">
    <w:name w:val="正文文本 Char"/>
    <w:basedOn w:val="a0"/>
    <w:link w:val="af3"/>
    <w:uiPriority w:val="99"/>
    <w:rsid w:val="00E04670"/>
    <w:rPr>
      <w:rFonts w:ascii="Times New Roman" w:hAnsi="Times New Roman"/>
      <w:sz w:val="24"/>
      <w:szCs w:val="24"/>
      <w:lang w:eastAsia="ko-KR"/>
    </w:rPr>
  </w:style>
  <w:style w:type="character" w:customStyle="1" w:styleId="1Char">
    <w:name w:val="标题 1 Char"/>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2"/>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Char">
    <w:name w:val="HTML 预设格式 Char"/>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Char0">
    <w:name w:val="正文文本 Char"/>
    <w:basedOn w:val="a0"/>
    <w:link w:val="af3"/>
    <w:uiPriority w:val="99"/>
    <w:rsid w:val="00E04670"/>
    <w:rPr>
      <w:rFonts w:ascii="Times New Roman" w:hAnsi="Times New Roman"/>
      <w:sz w:val="24"/>
      <w:szCs w:val="24"/>
      <w:lang w:eastAsia="ko-KR"/>
    </w:rPr>
  </w:style>
  <w:style w:type="character" w:customStyle="1" w:styleId="1Char">
    <w:name w:val="标题 1 Char"/>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D3FD3A3E-1F01-4C6D-914A-1D8DF5D052A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33</Pages>
  <Words>15781</Words>
  <Characters>89953</Characters>
  <Application>Microsoft Office Word</Application>
  <DocSecurity>0</DocSecurity>
  <Lines>749</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GAO QIUBIN</cp:lastModifiedBy>
  <cp:revision>3</cp:revision>
  <cp:lastPrinted>2021-10-06T09:28:00Z</cp:lastPrinted>
  <dcterms:created xsi:type="dcterms:W3CDTF">2023-04-14T03:25:00Z</dcterms:created>
  <dcterms:modified xsi:type="dcterms:W3CDTF">2023-04-14T03:27:00Z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