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Just as what we did in RAN1#110bis-e, this has to be decided based on empirical evidence (</w:t>
            </w:r>
            <w:proofErr w:type="gramStart"/>
            <w:r w:rsidRPr="000409AE">
              <w:rPr>
                <w:rFonts w:ascii="Times" w:eastAsia="Batang" w:hAnsi="Times" w:cs="Times"/>
                <w:color w:val="3333FF"/>
                <w:sz w:val="16"/>
                <w:szCs w:val="18"/>
                <w:lang w:val="en-GB" w:eastAsia="en-US"/>
              </w:rPr>
              <w:t>i.e.</w:t>
            </w:r>
            <w:proofErr w:type="gramEnd"/>
            <w:r w:rsidRPr="000409AE">
              <w:rPr>
                <w:rFonts w:ascii="Times" w:eastAsia="Batang" w:hAnsi="Times" w:cs="Times"/>
                <w:color w:val="3333FF"/>
                <w:sz w:val="16"/>
                <w:szCs w:val="18"/>
                <w:lang w:val="en-GB" w:eastAsia="en-US"/>
              </w:rPr>
              <w:t xml:space="preserv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gNB-configured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00000"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0F6C377C"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960456">
              <w:rPr>
                <w:sz w:val="18"/>
                <w:szCs w:val="18"/>
                <w:lang w:val="en-GB"/>
              </w:rPr>
              <w:t xml:space="preserve">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ins w:id="3" w:author="Eko Onggosanusi" w:date="2023-04-13T08:32:00Z">
              <w:r w:rsidR="00382C7E">
                <w:rPr>
                  <w:sz w:val="18"/>
                  <w:szCs w:val="18"/>
                </w:rPr>
                <w:t>, f</w:t>
              </w:r>
              <w:r w:rsidR="00382C7E" w:rsidRPr="00540933">
                <w:rPr>
                  <w:sz w:val="18"/>
                  <w:szCs w:val="18"/>
                </w:rPr>
                <w:t>or Rel-16 eType-II based</w:t>
              </w:r>
            </w:ins>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28C7EBF0" w:rsidR="00540933" w:rsidRPr="00540933" w:rsidRDefault="00540933" w:rsidP="004319D8">
            <w:pPr>
              <w:pStyle w:val="ListParagraph"/>
              <w:numPr>
                <w:ilvl w:val="1"/>
                <w:numId w:val="42"/>
              </w:numPr>
              <w:suppressAutoHyphens w:val="0"/>
              <w:spacing w:after="0" w:line="240" w:lineRule="auto"/>
              <w:contextualSpacing/>
              <w:rPr>
                <w:sz w:val="18"/>
                <w:szCs w:val="18"/>
              </w:rPr>
            </w:pPr>
            <w:del w:id="4" w:author="Eko Onggosanusi" w:date="2023-04-13T08:32:00Z">
              <w:r w:rsidRPr="00540933" w:rsidDel="00382C7E">
                <w:rPr>
                  <w:sz w:val="18"/>
                  <w:szCs w:val="18"/>
                </w:rPr>
                <w:delText xml:space="preserve">For Rel-16 eType-II based: </w:delText>
              </w:r>
            </w:del>
            <w:r w:rsidR="00382C7E">
              <w:rPr>
                <w:sz w:val="18"/>
                <w:szCs w:val="18"/>
              </w:rPr>
              <w:t>f</w:t>
            </w:r>
            <w:r w:rsidRPr="00540933">
              <w:rPr>
                <w:sz w:val="18"/>
                <w:szCs w:val="18"/>
              </w:rPr>
              <w:t>ully reuse seven out of the eight Parameter Combinations from Rel-16 eType-II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39AC77EC" w14:textId="58559BDF" w:rsidR="00540933" w:rsidRPr="00540933" w:rsidDel="00382C7E" w:rsidRDefault="00540933" w:rsidP="004319D8">
            <w:pPr>
              <w:pStyle w:val="ListParagraph"/>
              <w:numPr>
                <w:ilvl w:val="1"/>
                <w:numId w:val="42"/>
              </w:numPr>
              <w:suppressAutoHyphens w:val="0"/>
              <w:spacing w:after="0" w:line="240" w:lineRule="auto"/>
              <w:contextualSpacing/>
              <w:rPr>
                <w:del w:id="5" w:author="Eko Onggosanusi" w:date="2023-04-13T08:31:00Z"/>
                <w:sz w:val="18"/>
                <w:szCs w:val="18"/>
              </w:rPr>
            </w:pPr>
            <w:del w:id="6" w:author="Eko Onggosanusi" w:date="2023-04-13T08:31:00Z">
              <w:r w:rsidRPr="00540933" w:rsidDel="00382C7E">
                <w:rPr>
                  <w:sz w:val="18"/>
                  <w:szCs w:val="18"/>
                </w:rPr>
                <w:delText>For Rel-17 FeType-II based, fully reuse the eight Parameter Combinations from Rel-16 eType-II</w:delText>
              </w:r>
            </w:del>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9544FA"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7"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 xml:space="preserve">SD </w:t>
                  </w:r>
                  <w:proofErr w:type="spellStart"/>
                  <w:r w:rsidRPr="009B1171">
                    <w:rPr>
                      <w:b/>
                      <w:sz w:val="18"/>
                      <w:szCs w:val="20"/>
                      <w:lang w:val="de-DE"/>
                    </w:rPr>
                    <w:t>combo</w:t>
                  </w:r>
                  <w:proofErr w:type="spellEnd"/>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 xml:space="preserve">FD </w:t>
                  </w:r>
                  <w:proofErr w:type="spellStart"/>
                  <w:r w:rsidRPr="009B1171">
                    <w:rPr>
                      <w:rFonts w:ascii="Times" w:eastAsia="Batang" w:hAnsi="Times"/>
                      <w:b/>
                      <w:sz w:val="18"/>
                      <w:szCs w:val="20"/>
                      <w:lang w:val="de-DE" w:eastAsia="en-US"/>
                    </w:rPr>
                    <w:t>combo</w:t>
                  </w:r>
                  <w:proofErr w:type="spellEnd"/>
                  <w:r w:rsidRPr="009B1171">
                    <w:rPr>
                      <w:rFonts w:ascii="Times" w:eastAsia="Batang" w:hAnsi="Times"/>
                      <w:b/>
                      <w:sz w:val="18"/>
                      <w:szCs w:val="20"/>
                      <w:lang w:val="de-DE" w:eastAsia="en-US"/>
                    </w:rPr>
                    <w:t xml:space="preserve">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9544FA"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0EA09380"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¼ </w:t>
                  </w:r>
                </w:p>
              </w:tc>
              <w:tc>
                <w:tcPr>
                  <w:tcW w:w="1105" w:type="dxa"/>
                  <w:shd w:val="clear" w:color="auto" w:fill="BFBFBF" w:themeFill="background1" w:themeFillShade="BF"/>
                </w:tcPr>
                <w:p w14:paraId="7A71EA87" w14:textId="69CCADB4"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½ </w:t>
                  </w:r>
                </w:p>
              </w:tc>
              <w:tc>
                <w:tcPr>
                  <w:tcW w:w="1095" w:type="dxa"/>
                  <w:shd w:val="clear" w:color="auto" w:fill="BFBFBF" w:themeFill="background1" w:themeFillShade="BF"/>
                </w:tcPr>
                <w:p w14:paraId="7F3F2F9B" w14:textId="1E13546F"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¾ </w:t>
                  </w:r>
                </w:p>
              </w:tc>
              <w:tc>
                <w:tcPr>
                  <w:tcW w:w="1096" w:type="dxa"/>
                  <w:shd w:val="clear" w:color="auto" w:fill="BFBFBF" w:themeFill="background1" w:themeFillShade="BF"/>
                </w:tcPr>
                <w:p w14:paraId="3612432C" w14:textId="2817E35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½ </w:t>
                  </w:r>
                </w:p>
              </w:tc>
            </w:tr>
            <w:tr w:rsidR="00540933" w:rsidRPr="009544FA"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9544FA"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9544FA"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w:t>
                  </w:r>
                  <w:proofErr w:type="spellStart"/>
                  <w:r w:rsidRPr="009B1171">
                    <w:rPr>
                      <w:sz w:val="18"/>
                      <w:szCs w:val="20"/>
                      <w:lang w:val="de-DE"/>
                    </w:rPr>
                    <w:t>restriction</w:t>
                  </w:r>
                  <w:proofErr w:type="spellEnd"/>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9544FA"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9544FA"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9544FA"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9544FA"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9544FA"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NormalWeb"/>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9544FA"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9544FA"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9544FA"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9544FA"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9544FA"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7"/>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proofErr w:type="spellStart"/>
            <w:r w:rsidRPr="00867C4A">
              <w:rPr>
                <w:b/>
                <w:sz w:val="18"/>
                <w:szCs w:val="18"/>
                <w:lang w:val="de-DE"/>
              </w:rPr>
              <w:t>Proposal</w:t>
            </w:r>
            <w:proofErr w:type="spellEnd"/>
            <w:r w:rsidRPr="00867C4A">
              <w:rPr>
                <w:b/>
                <w:sz w:val="18"/>
                <w:szCs w:val="18"/>
                <w:lang w:val="de-DE"/>
              </w:rPr>
              <w:t xml:space="preserve"> 1.C.1</w:t>
            </w:r>
            <w:r w:rsidRPr="00867C4A">
              <w:rPr>
                <w:sz w:val="18"/>
                <w:szCs w:val="18"/>
                <w:lang w:val="de-DE"/>
              </w:rPr>
              <w:t>:</w:t>
            </w:r>
          </w:p>
          <w:p w14:paraId="03469B65" w14:textId="4CF3C3B2"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ins w:id="8" w:author="Eko Onggosanusi" w:date="2023-04-13T08:42:00Z"/>
                <w:rFonts w:ascii="Times" w:eastAsia="Batang" w:hAnsi="Times" w:cs="Times"/>
                <w:sz w:val="16"/>
                <w:szCs w:val="20"/>
                <w:lang w:val="en-GB" w:eastAsia="en-US"/>
              </w:rPr>
            </w:pPr>
            <w:ins w:id="9" w:author="Eko Onggosanusi" w:date="2023-04-13T08:42:00Z">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ins>
            <w:ins w:id="10" w:author="Eko Onggosanusi" w:date="2023-04-13T08:43:00Z">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or Rel-16 eType-II based</w:t>
              </w:r>
            </w:ins>
            <w:ins w:id="11" w:author="Eko Onggosanusi" w:date="2023-04-13T08:44:00Z">
              <w:r>
                <w:rPr>
                  <w:sz w:val="18"/>
                  <w:szCs w:val="18"/>
                </w:rPr>
                <w:t xml:space="preserve">, </w:t>
              </w:r>
            </w:ins>
          </w:p>
          <w:p w14:paraId="5920A466" w14:textId="3B96BE7B" w:rsidR="008616F3" w:rsidRDefault="008616F3" w:rsidP="008616F3">
            <w:pPr>
              <w:pStyle w:val="ListParagraph"/>
              <w:numPr>
                <w:ilvl w:val="0"/>
                <w:numId w:val="67"/>
              </w:numPr>
              <w:spacing w:after="0" w:line="240" w:lineRule="auto"/>
              <w:jc w:val="both"/>
              <w:rPr>
                <w:ins w:id="12" w:author="Eko Onggosanusi" w:date="2023-04-13T08:44:00Z"/>
                <w:rFonts w:ascii="Times" w:eastAsiaTheme="minorEastAsia" w:hAnsi="Times" w:cs="Times"/>
                <w:sz w:val="18"/>
                <w:szCs w:val="18"/>
                <w:lang w:val="en-GB" w:eastAsia="zh-CN"/>
              </w:rPr>
            </w:pPr>
            <w:ins w:id="13" w:author="Eko Onggosanusi" w:date="2023-04-13T08:44:00Z">
              <w:r>
                <w:rPr>
                  <w:rFonts w:ascii="Times" w:eastAsiaTheme="minorEastAsia" w:hAnsi="Times" w:cs="Times"/>
                  <w:sz w:val="18"/>
                  <w:szCs w:val="18"/>
                  <w:lang w:val="en-GB" w:eastAsia="zh-CN"/>
                </w:rPr>
                <w:t>Regarding the combinations {M, beta}, it is proposed to reuse the legacy as below, with restriction on M=2.</w:t>
              </w:r>
            </w:ins>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CD338B">
              <w:trPr>
                <w:ins w:id="14" w:author="Eko Onggosanusi" w:date="2023-04-13T08:44:00Z"/>
              </w:trPr>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ins w:id="15" w:author="Eko Onggosanusi" w:date="2023-04-13T08:44:00Z"/>
                      <w:b/>
                      <w:bCs/>
                      <w:sz w:val="18"/>
                      <w:szCs w:val="18"/>
                      <w:lang w:eastAsia="en-US"/>
                    </w:rPr>
                  </w:pPr>
                  <w:ins w:id="16" w:author="Eko Onggosanusi" w:date="2023-04-13T08:44:00Z">
                    <w:r>
                      <w:rPr>
                        <w:b/>
                        <w:bCs/>
                        <w:sz w:val="18"/>
                        <w:szCs w:val="18"/>
                        <w:lang w:eastAsia="en-US"/>
                      </w:rPr>
                      <w:t>M</w:t>
                    </w:r>
                  </w:ins>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ins w:id="17" w:author="Eko Onggosanusi" w:date="2023-04-13T08:44:00Z"/>
                      <w:rFonts w:ascii="Symbol" w:hAnsi="Symbol" w:cs="Calibri"/>
                      <w:b/>
                      <w:bCs/>
                      <w:sz w:val="18"/>
                      <w:szCs w:val="18"/>
                      <w:lang w:eastAsia="en-US"/>
                    </w:rPr>
                  </w:pPr>
                  <w:ins w:id="18" w:author="Eko Onggosanusi" w:date="2023-04-13T08:44:00Z">
                    <w:r>
                      <w:rPr>
                        <w:rFonts w:ascii="Symbol" w:hAnsi="Symbol"/>
                        <w:b/>
                        <w:bCs/>
                        <w:sz w:val="18"/>
                        <w:szCs w:val="18"/>
                        <w:lang w:eastAsia="en-US"/>
                      </w:rPr>
                      <w:t></w:t>
                    </w:r>
                  </w:ins>
                </w:p>
              </w:tc>
              <w:tc>
                <w:tcPr>
                  <w:tcW w:w="1575" w:type="dxa"/>
                  <w:tcBorders>
                    <w:top w:val="single" w:sz="8" w:space="0" w:color="auto"/>
                    <w:left w:val="nil"/>
                    <w:bottom w:val="single" w:sz="8" w:space="0" w:color="auto"/>
                    <w:right w:val="single" w:sz="8" w:space="0" w:color="auto"/>
                  </w:tcBorders>
                  <w:shd w:val="clear" w:color="auto" w:fill="BFBFBF"/>
                </w:tcPr>
                <w:p w14:paraId="2E255DFD" w14:textId="77777777" w:rsidR="008616F3" w:rsidRDefault="008616F3" w:rsidP="008616F3">
                  <w:pPr>
                    <w:autoSpaceDE w:val="0"/>
                    <w:autoSpaceDN w:val="0"/>
                    <w:rPr>
                      <w:ins w:id="19" w:author="Eko Onggosanusi" w:date="2023-04-13T08:44:00Z"/>
                      <w:rFonts w:ascii="Symbol" w:hAnsi="Symbol"/>
                      <w:b/>
                      <w:bCs/>
                      <w:sz w:val="18"/>
                      <w:szCs w:val="18"/>
                      <w:lang w:eastAsia="en-US"/>
                    </w:rPr>
                  </w:pPr>
                </w:p>
              </w:tc>
            </w:tr>
            <w:tr w:rsidR="008616F3" w14:paraId="6CA50C46" w14:textId="77777777" w:rsidTr="00CD338B">
              <w:trPr>
                <w:ins w:id="20" w:author="Eko Onggosanusi" w:date="2023-04-13T08:44:00Z"/>
              </w:trPr>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ins w:id="21" w:author="Eko Onggosanusi" w:date="2023-04-13T08:44:00Z"/>
                      <w:sz w:val="18"/>
                      <w:szCs w:val="18"/>
                      <w:lang w:eastAsia="en-US"/>
                    </w:rPr>
                  </w:pPr>
                  <w:ins w:id="22" w:author="Eko Onggosanusi" w:date="2023-04-13T08:44:00Z">
                    <w:r>
                      <w:rPr>
                        <w:sz w:val="18"/>
                        <w:szCs w:val="18"/>
                        <w:lang w:eastAsia="en-US"/>
                      </w:rPr>
                      <w:t>1</w:t>
                    </w:r>
                  </w:ins>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ins w:id="23" w:author="Eko Onggosanusi" w:date="2023-04-13T08:44:00Z"/>
                      <w:sz w:val="18"/>
                      <w:szCs w:val="18"/>
                      <w:lang w:eastAsia="en-US"/>
                    </w:rPr>
                  </w:pPr>
                  <w:r>
                    <w:rPr>
                      <w:sz w:val="18"/>
                      <w:szCs w:val="18"/>
                      <w:lang w:eastAsia="en-US"/>
                    </w:rPr>
                    <w:t>½</w:t>
                  </w:r>
                  <w:ins w:id="24"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ins w:id="25" w:author="Eko Onggosanusi" w:date="2023-04-13T08:44:00Z"/>
                      <w:sz w:val="18"/>
                      <w:szCs w:val="18"/>
                      <w:lang w:eastAsia="en-US"/>
                    </w:rPr>
                  </w:pPr>
                </w:p>
              </w:tc>
            </w:tr>
            <w:tr w:rsidR="008616F3" w14:paraId="1218D367" w14:textId="77777777" w:rsidTr="00CD338B">
              <w:trPr>
                <w:ins w:id="26"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ins w:id="27" w:author="Eko Onggosanusi" w:date="2023-04-13T08:44:00Z"/>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ins w:id="28" w:author="Eko Onggosanusi" w:date="2023-04-13T08:44:00Z"/>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ins w:id="29" w:author="Eko Onggosanusi" w:date="2023-04-13T08:44:00Z"/>
                      <w:sz w:val="18"/>
                      <w:szCs w:val="18"/>
                      <w:lang w:eastAsia="en-US"/>
                    </w:rPr>
                  </w:pPr>
                </w:p>
              </w:tc>
            </w:tr>
            <w:tr w:rsidR="008616F3" w14:paraId="632EABBE" w14:textId="77777777" w:rsidTr="00CD338B">
              <w:trPr>
                <w:ins w:id="30"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ins w:id="31" w:author="Eko Onggosanusi" w:date="2023-04-13T08:44:00Z"/>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ins w:id="32" w:author="Eko Onggosanusi" w:date="2023-04-13T08:44:00Z"/>
                      <w:sz w:val="18"/>
                      <w:szCs w:val="18"/>
                      <w:lang w:eastAsia="en-US"/>
                    </w:rPr>
                  </w:pPr>
                  <w:ins w:id="33" w:author="Eko Onggosanusi" w:date="2023-04-13T08:44:00Z">
                    <w:r>
                      <w:rPr>
                        <w:sz w:val="18"/>
                        <w:szCs w:val="18"/>
                        <w:lang w:eastAsia="en-US"/>
                      </w:rPr>
                      <w:t>1</w:t>
                    </w:r>
                  </w:ins>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ins w:id="34" w:author="Eko Onggosanusi" w:date="2023-04-13T08:44:00Z"/>
                      <w:sz w:val="18"/>
                      <w:szCs w:val="18"/>
                      <w:lang w:eastAsia="en-US"/>
                    </w:rPr>
                  </w:pPr>
                </w:p>
              </w:tc>
            </w:tr>
            <w:tr w:rsidR="008616F3" w14:paraId="135755BB" w14:textId="77777777" w:rsidTr="00CD338B">
              <w:trPr>
                <w:ins w:id="35" w:author="Eko Onggosanusi" w:date="2023-04-13T08:44:00Z"/>
              </w:trPr>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ins w:id="36" w:author="Eko Onggosanusi" w:date="2023-04-13T08:44:00Z"/>
                      <w:sz w:val="18"/>
                      <w:szCs w:val="18"/>
                      <w:lang w:eastAsia="en-US"/>
                    </w:rPr>
                  </w:pPr>
                  <w:ins w:id="37" w:author="Eko Onggosanusi" w:date="2023-04-13T08:44:00Z">
                    <w:r>
                      <w:rPr>
                        <w:sz w:val="18"/>
                        <w:szCs w:val="18"/>
                        <w:lang w:eastAsia="en-US"/>
                      </w:rPr>
                      <w:t>2</w:t>
                    </w:r>
                  </w:ins>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ins w:id="38" w:author="Eko Onggosanusi" w:date="2023-04-13T08:44:00Z"/>
                      <w:sz w:val="18"/>
                      <w:szCs w:val="18"/>
                      <w:lang w:eastAsia="en-US"/>
                    </w:rPr>
                  </w:pPr>
                  <w:r>
                    <w:rPr>
                      <w:sz w:val="18"/>
                      <w:szCs w:val="18"/>
                      <w:lang w:eastAsia="en-US"/>
                    </w:rPr>
                    <w:t>½</w:t>
                  </w:r>
                  <w:ins w:id="39"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ins w:id="40" w:author="Eko Onggosanusi" w:date="2023-04-13T08:44:00Z"/>
                      <w:rFonts w:ascii="Calibri" w:hAnsi="Calibri" w:cs="Calibri"/>
                      <w:color w:val="FF0000"/>
                      <w:sz w:val="18"/>
                      <w:szCs w:val="18"/>
                      <w:lang w:eastAsia="zh-CN"/>
                    </w:rPr>
                  </w:pPr>
                  <w:proofErr w:type="spellStart"/>
                  <w:ins w:id="41" w:author="Eko Onggosanusi" w:date="2023-04-13T08:44:00Z">
                    <w:r>
                      <w:rPr>
                        <w:color w:val="FF0000"/>
                        <w:sz w:val="18"/>
                        <w:szCs w:val="18"/>
                      </w:rPr>
                      <w:t>N_trp</w:t>
                    </w:r>
                    <w:proofErr w:type="spellEnd"/>
                    <w:r>
                      <w:rPr>
                        <w:color w:val="FF0000"/>
                        <w:sz w:val="18"/>
                        <w:szCs w:val="18"/>
                      </w:rPr>
                      <w:t>&lt;=3, N_L=1</w:t>
                    </w:r>
                  </w:ins>
                </w:p>
              </w:tc>
            </w:tr>
            <w:tr w:rsidR="008616F3" w14:paraId="48D993DB" w14:textId="77777777" w:rsidTr="00CD338B">
              <w:trPr>
                <w:ins w:id="42" w:author="Eko Onggosanusi" w:date="2023-04-13T08:44:00Z"/>
              </w:trPr>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ins w:id="43" w:author="Eko Onggosanusi" w:date="2023-04-13T08:44:00Z"/>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ins w:id="44" w:author="Eko Onggosanusi" w:date="2023-04-13T08:44:00Z"/>
                      <w:sz w:val="18"/>
                      <w:szCs w:val="18"/>
                      <w:lang w:eastAsia="en-US"/>
                    </w:rPr>
                  </w:pPr>
                  <w:r>
                    <w:rPr>
                      <w:sz w:val="18"/>
                      <w:szCs w:val="18"/>
                      <w:lang w:eastAsia="en-US"/>
                    </w:rPr>
                    <w:t>¾</w:t>
                  </w:r>
                  <w:ins w:id="45" w:author="Eko Onggosanusi" w:date="2023-04-13T08:44:00Z">
                    <w:r w:rsidR="008616F3">
                      <w:rPr>
                        <w:sz w:val="18"/>
                        <w:szCs w:val="18"/>
                        <w:lang w:eastAsia="en-US"/>
                      </w:rPr>
                      <w:t xml:space="preserve"> </w:t>
                    </w:r>
                  </w:ins>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ins w:id="46" w:author="Eko Onggosanusi" w:date="2023-04-13T08:44:00Z"/>
                      <w:rFonts w:ascii="Calibri" w:hAnsi="Calibri" w:cs="Calibri"/>
                      <w:color w:val="FF0000"/>
                      <w:sz w:val="18"/>
                      <w:szCs w:val="18"/>
                      <w:lang w:eastAsia="zh-CN"/>
                    </w:rPr>
                  </w:pPr>
                  <w:proofErr w:type="spellStart"/>
                  <w:ins w:id="47" w:author="Eko Onggosanusi" w:date="2023-04-13T08:44:00Z">
                    <w:r>
                      <w:rPr>
                        <w:color w:val="FF0000"/>
                        <w:sz w:val="18"/>
                        <w:szCs w:val="18"/>
                      </w:rPr>
                      <w:t>N_trp</w:t>
                    </w:r>
                    <w:proofErr w:type="spellEnd"/>
                    <w:r>
                      <w:rPr>
                        <w:color w:val="FF0000"/>
                        <w:sz w:val="18"/>
                        <w:szCs w:val="18"/>
                      </w:rPr>
                      <w:t>&lt;=3, N_L=1</w:t>
                    </w:r>
                  </w:ins>
                </w:p>
              </w:tc>
            </w:tr>
          </w:tbl>
          <w:p w14:paraId="5849AB5F" w14:textId="77777777" w:rsidR="008616F3" w:rsidRPr="008616F3" w:rsidRDefault="008616F3" w:rsidP="008616F3">
            <w:pPr>
              <w:pStyle w:val="ListParagraph"/>
              <w:numPr>
                <w:ilvl w:val="0"/>
                <w:numId w:val="67"/>
              </w:numPr>
              <w:spacing w:after="0" w:line="240" w:lineRule="auto"/>
              <w:jc w:val="both"/>
              <w:rPr>
                <w:ins w:id="48" w:author="Eko Onggosanusi" w:date="2023-04-13T08:44:00Z"/>
                <w:rFonts w:ascii="Times" w:eastAsiaTheme="minorEastAsia" w:hAnsi="Times" w:cs="Times"/>
                <w:sz w:val="18"/>
                <w:szCs w:val="18"/>
                <w:lang w:val="en-GB" w:eastAsia="zh-CN"/>
              </w:rPr>
            </w:pPr>
            <w:proofErr w:type="spellStart"/>
            <w:ins w:id="49" w:author="Eko Onggosanusi" w:date="2023-04-13T08:44:00Z">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w:ins>
            <m:oMath>
              <m:sSub>
                <m:sSubPr>
                  <m:ctrlPr>
                    <w:ins w:id="50" w:author="Eko Onggosanusi" w:date="2023-04-13T08:44:00Z">
                      <w:rPr>
                        <w:rFonts w:ascii="Cambria Math" w:eastAsia="Cambria Math" w:hAnsi="Cambria Math" w:cs="Times"/>
                        <w:i/>
                        <w:sz w:val="18"/>
                        <w:szCs w:val="18"/>
                        <w:lang w:val="en-GB" w:eastAsia="zh-CN"/>
                      </w:rPr>
                    </w:ins>
                  </m:ctrlPr>
                </m:sSubPr>
                <m:e>
                  <m:r>
                    <w:ins w:id="51" w:author="Eko Onggosanusi" w:date="2023-04-13T08:44:00Z">
                      <w:rPr>
                        <w:rFonts w:ascii="Cambria Math" w:eastAsia="Cambria Math" w:hAnsi="Cambria Math" w:cs="Times"/>
                        <w:sz w:val="18"/>
                        <w:szCs w:val="18"/>
                        <w:lang w:val="en-GB" w:eastAsia="zh-CN"/>
                      </w:rPr>
                      <m:t>N</m:t>
                    </w:ins>
                  </m:r>
                </m:e>
                <m:sub>
                  <m:r>
                    <w:ins w:id="52" w:author="Eko Onggosanusi" w:date="2023-04-13T08:44:00Z">
                      <w:rPr>
                        <w:rFonts w:ascii="Cambria Math" w:eastAsia="Cambria Math" w:hAnsi="Cambria Math" w:cs="Times"/>
                        <w:sz w:val="18"/>
                        <w:szCs w:val="18"/>
                        <w:lang w:val="en-GB" w:eastAsia="zh-CN"/>
                      </w:rPr>
                      <m:t>TRP</m:t>
                    </w:ins>
                  </m:r>
                </m:sub>
              </m:sSub>
              <m:r>
                <w:ins w:id="53" w:author="Eko Onggosanusi" w:date="2023-04-13T08:44:00Z">
                  <w:rPr>
                    <w:rFonts w:ascii="Cambria Math" w:eastAsia="Cambria Math" w:hAnsi="Cambria Math" w:cs="Times"/>
                    <w:sz w:val="18"/>
                    <w:szCs w:val="18"/>
                    <w:lang w:val="en-GB" w:eastAsia="zh-CN"/>
                  </w:rPr>
                  <m:t>∈{2,3,4}</m:t>
                </w:ins>
              </m:r>
            </m:oMath>
            <w:ins w:id="54" w:author="Eko Onggosanusi" w:date="2023-04-13T08:44:00Z">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sidRPr="008616F3">
                <w:rPr>
                  <w:rFonts w:ascii="Times" w:eastAsiaTheme="minorEastAsia" w:hAnsi="Times" w:cs="Times"/>
                  <w:sz w:val="18"/>
                  <w:szCs w:val="18"/>
                  <w:lang w:val="en-GB" w:eastAsia="zh-CN"/>
                </w:rPr>
                <w:t>min{</w:t>
              </w:r>
              <w:proofErr w:type="gramEnd"/>
              <w:r w:rsidRPr="008616F3">
                <w:rPr>
                  <w:rFonts w:ascii="Times" w:eastAsiaTheme="minorEastAsia" w:hAnsi="Times" w:cs="Times"/>
                  <w:sz w:val="18"/>
                  <w:szCs w:val="18"/>
                  <w:lang w:val="en-GB" w:eastAsia="zh-CN"/>
                </w:rPr>
                <w:t xml:space="preserve">1, 2Ln/Pcsi-rs} to {1/2, ¾, 1}, </w:t>
              </w:r>
            </w:ins>
            <m:oMath>
              <m:sSub>
                <m:sSubPr>
                  <m:ctrlPr>
                    <w:ins w:id="55" w:author="Eko Onggosanusi" w:date="2023-04-13T08:44:00Z">
                      <w:rPr>
                        <w:rFonts w:ascii="Cambria Math" w:eastAsia="Cambria Math" w:hAnsi="Cambria Math" w:cs="Times"/>
                        <w:i/>
                        <w:sz w:val="18"/>
                        <w:szCs w:val="18"/>
                        <w:lang w:val="en-GB" w:eastAsia="zh-CN"/>
                      </w:rPr>
                    </w:ins>
                  </m:ctrlPr>
                </m:sSubPr>
                <m:e>
                  <m:r>
                    <w:ins w:id="56" w:author="Eko Onggosanusi" w:date="2023-04-13T08:44:00Z">
                      <w:rPr>
                        <w:rFonts w:ascii="Cambria Math" w:eastAsia="Cambria Math" w:hAnsi="Cambria Math" w:cs="Times"/>
                        <w:sz w:val="18"/>
                        <w:szCs w:val="18"/>
                        <w:lang w:val="en-GB" w:eastAsia="zh-CN"/>
                      </w:rPr>
                      <m:t>P</m:t>
                    </w:ins>
                  </m:r>
                </m:e>
                <m:sub>
                  <m:r>
                    <w:ins w:id="57" w:author="Eko Onggosanusi" w:date="2023-04-13T08:44:00Z">
                      <w:rPr>
                        <w:rFonts w:ascii="Cambria Math" w:eastAsia="Cambria Math" w:hAnsi="Cambria Math" w:cs="Times"/>
                        <w:sz w:val="18"/>
                        <w:szCs w:val="18"/>
                        <w:lang w:val="en-GB" w:eastAsia="zh-CN"/>
                      </w:rPr>
                      <m:t>CSI-RS</m:t>
                    </w:ins>
                  </m:r>
                </m:sub>
              </m:sSub>
              <m:r>
                <w:ins w:id="58" w:author="Eko Onggosanusi" w:date="2023-04-13T08:44:00Z">
                  <w:rPr>
                    <w:rFonts w:ascii="Cambria Math" w:eastAsia="Cambria Math" w:hAnsi="Cambria Math" w:cs="Times"/>
                    <w:sz w:val="18"/>
                    <w:szCs w:val="18"/>
                    <w:lang w:val="en-GB" w:eastAsia="zh-CN"/>
                  </w:rPr>
                  <m:t>∈{4,8,12,16,24,32}</m:t>
                </w:ins>
              </m:r>
            </m:oMath>
            <w:ins w:id="59" w:author="Eko Onggosanusi" w:date="2023-04-13T08:44:00Z">
              <w:r w:rsidRPr="008616F3">
                <w:rPr>
                  <w:rFonts w:ascii="Times" w:eastAsiaTheme="minorEastAsia" w:hAnsi="Times" w:cs="Times"/>
                  <w:sz w:val="18"/>
                  <w:szCs w:val="18"/>
                  <w:lang w:val="en-GB" w:eastAsia="zh-CN"/>
                </w:rPr>
                <w:t>.</w:t>
              </w:r>
            </w:ins>
          </w:p>
          <w:p w14:paraId="1D402FBC" w14:textId="77777777" w:rsidR="008616F3" w:rsidRDefault="008616F3" w:rsidP="008616F3">
            <w:pPr>
              <w:pStyle w:val="ListParagraph"/>
              <w:numPr>
                <w:ilvl w:val="1"/>
                <w:numId w:val="24"/>
              </w:numPr>
              <w:spacing w:after="0" w:line="240" w:lineRule="auto"/>
              <w:ind w:left="1253" w:hanging="418"/>
              <w:jc w:val="both"/>
              <w:rPr>
                <w:ins w:id="60" w:author="Eko Onggosanusi" w:date="2023-04-13T08:44:00Z"/>
                <w:rFonts w:ascii="Times" w:eastAsiaTheme="minorEastAsia" w:hAnsi="Times" w:cs="Times"/>
                <w:sz w:val="18"/>
                <w:szCs w:val="18"/>
                <w:lang w:val="en-GB" w:eastAsia="zh-CN"/>
              </w:rPr>
            </w:pPr>
            <w:ins w:id="61" w:author="Eko Onggosanusi" w:date="2023-04-13T08:44:00Z">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ins>
          </w:p>
          <w:p w14:paraId="4273F911" w14:textId="77777777" w:rsidR="008616F3" w:rsidRPr="00C10A45" w:rsidRDefault="008616F3" w:rsidP="008616F3">
            <w:pPr>
              <w:pStyle w:val="ListParagraph"/>
              <w:numPr>
                <w:ilvl w:val="1"/>
                <w:numId w:val="24"/>
              </w:numPr>
              <w:spacing w:after="0" w:line="240" w:lineRule="auto"/>
              <w:ind w:left="1253" w:hanging="418"/>
              <w:jc w:val="both"/>
              <w:rPr>
                <w:ins w:id="62" w:author="Eko Onggosanusi" w:date="2023-04-13T08:44:00Z"/>
                <w:rFonts w:ascii="Times" w:eastAsiaTheme="minorEastAsia" w:hAnsi="Times" w:cs="Times"/>
                <w:sz w:val="18"/>
                <w:szCs w:val="18"/>
                <w:lang w:val="en-GB" w:eastAsia="zh-CN"/>
              </w:rPr>
            </w:pPr>
            <w:ins w:id="63" w:author="Eko Onggosanusi" w:date="2023-04-13T08:44:00Z">
              <w:r>
                <w:rPr>
                  <w:rFonts w:ascii="Times" w:eastAsiaTheme="minorEastAsia" w:hAnsi="Times" w:cs="Times"/>
                  <w:sz w:val="18"/>
                  <w:szCs w:val="18"/>
                  <w:lang w:val="en-GB" w:eastAsia="zh-CN"/>
                </w:rPr>
                <w:t>FFS: pruning on combinations</w:t>
              </w:r>
            </w:ins>
          </w:p>
          <w:p w14:paraId="161DF72C" w14:textId="77777777" w:rsidR="008616F3" w:rsidRDefault="008616F3" w:rsidP="00867C4A">
            <w:pPr>
              <w:widowControl w:val="0"/>
              <w:snapToGrid w:val="0"/>
              <w:jc w:val="both"/>
              <w:rPr>
                <w:ins w:id="64" w:author="Eko Onggosanusi" w:date="2023-04-13T08:42:00Z"/>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proofErr w:type="spellStart"/>
            <w:r w:rsidRPr="00867C4A">
              <w:rPr>
                <w:b/>
                <w:sz w:val="18"/>
                <w:szCs w:val="18"/>
                <w:lang w:val="de-DE"/>
              </w:rPr>
              <w:t>Proposal</w:t>
            </w:r>
            <w:proofErr w:type="spellEnd"/>
            <w:r w:rsidRPr="00867C4A">
              <w:rPr>
                <w:b/>
                <w:sz w:val="18"/>
                <w:szCs w:val="18"/>
                <w:lang w:val="de-DE"/>
              </w:rPr>
              <w:t xml:space="preserve"> 1.C.</w:t>
            </w:r>
            <w:r>
              <w:rPr>
                <w:b/>
                <w:sz w:val="18"/>
                <w:szCs w:val="18"/>
                <w:lang w:val="de-DE"/>
              </w:rPr>
              <w:t>3</w:t>
            </w:r>
            <w:r w:rsidRPr="00867C4A">
              <w:rPr>
                <w:sz w:val="18"/>
                <w:szCs w:val="18"/>
                <w:lang w:val="de-DE"/>
              </w:rPr>
              <w:t>:</w:t>
            </w:r>
          </w:p>
          <w:p w14:paraId="54B274D8" w14:textId="0C15011D"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p>
          <w:p w14:paraId="5D3971BC" w14:textId="77777777" w:rsidR="008616F3" w:rsidRPr="00867C4A" w:rsidRDefault="008616F3" w:rsidP="008616F3">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proofErr w:type="spellStart"/>
            <w:r w:rsidRPr="00E22A89">
              <w:rPr>
                <w:b/>
                <w:color w:val="3333FF"/>
                <w:sz w:val="18"/>
                <w:szCs w:val="18"/>
                <w:lang w:val="de-DE"/>
              </w:rPr>
              <w:t>Please</w:t>
            </w:r>
            <w:proofErr w:type="spellEnd"/>
            <w:r w:rsidRPr="00E22A89">
              <w:rPr>
                <w:b/>
                <w:color w:val="3333FF"/>
                <w:sz w:val="18"/>
                <w:szCs w:val="18"/>
                <w:lang w:val="de-DE"/>
              </w:rPr>
              <w:t xml:space="preserve"> </w:t>
            </w:r>
            <w:proofErr w:type="spellStart"/>
            <w:r w:rsidRPr="00E22A89">
              <w:rPr>
                <w:b/>
                <w:color w:val="3333FF"/>
                <w:sz w:val="18"/>
                <w:szCs w:val="18"/>
                <w:lang w:val="de-DE"/>
              </w:rPr>
              <w:t>share</w:t>
            </w:r>
            <w:proofErr w:type="spellEnd"/>
            <w:r w:rsidRPr="00E22A89">
              <w:rPr>
                <w:b/>
                <w:color w:val="3333FF"/>
                <w:sz w:val="18"/>
                <w:szCs w:val="18"/>
                <w:lang w:val="de-DE"/>
              </w:rPr>
              <w:t xml:space="preserve"> </w:t>
            </w:r>
            <w:proofErr w:type="spellStart"/>
            <w:r w:rsidRPr="00E22A89">
              <w:rPr>
                <w:b/>
                <w:color w:val="3333FF"/>
                <w:sz w:val="18"/>
                <w:szCs w:val="18"/>
                <w:lang w:val="de-DE"/>
              </w:rPr>
              <w:t>your</w:t>
            </w:r>
            <w:proofErr w:type="spellEnd"/>
            <w:r w:rsidRPr="00E22A89">
              <w:rPr>
                <w:b/>
                <w:color w:val="3333FF"/>
                <w:sz w:val="18"/>
                <w:szCs w:val="18"/>
                <w:lang w:val="de-DE"/>
              </w:rPr>
              <w:t xml:space="preserve"> </w:t>
            </w:r>
            <w:proofErr w:type="spellStart"/>
            <w:r w:rsidRPr="00E22A89">
              <w:rPr>
                <w:b/>
                <w:color w:val="3333FF"/>
                <w:sz w:val="18"/>
                <w:szCs w:val="18"/>
                <w:lang w:val="de-DE"/>
              </w:rPr>
              <w:t>view</w:t>
            </w:r>
            <w:proofErr w:type="spellEnd"/>
            <w:r w:rsidRPr="00E22A89">
              <w:rPr>
                <w:b/>
                <w:color w:val="3333FF"/>
                <w:sz w:val="18"/>
                <w:szCs w:val="18"/>
                <w:lang w:val="de-DE"/>
              </w:rPr>
              <w:t xml:space="preserve"> on </w:t>
            </w:r>
            <w:proofErr w:type="spellStart"/>
            <w:r w:rsidRPr="00E22A89">
              <w:rPr>
                <w:b/>
                <w:color w:val="3333FF"/>
                <w:sz w:val="18"/>
                <w:szCs w:val="18"/>
                <w:lang w:val="de-DE"/>
              </w:rPr>
              <w:t>adding</w:t>
            </w:r>
            <w:proofErr w:type="spellEnd"/>
            <w:r w:rsidRPr="00E22A89">
              <w:rPr>
                <w:b/>
                <w:color w:val="3333FF"/>
                <w:sz w:val="18"/>
                <w:szCs w:val="18"/>
                <w:lang w:val="de-DE"/>
              </w:rPr>
              <w:t xml:space="preserve"> </w:t>
            </w:r>
            <w:proofErr w:type="spellStart"/>
            <w:r w:rsidRPr="00E22A89">
              <w:rPr>
                <w:b/>
                <w:color w:val="3333FF"/>
                <w:sz w:val="18"/>
                <w:szCs w:val="18"/>
                <w:lang w:val="de-DE"/>
              </w:rPr>
              <w:t>another</w:t>
            </w:r>
            <w:proofErr w:type="spellEnd"/>
            <w:r w:rsidRPr="00E22A89">
              <w:rPr>
                <w:b/>
                <w:color w:val="3333FF"/>
                <w:sz w:val="18"/>
                <w:szCs w:val="18"/>
                <w:lang w:val="de-DE"/>
              </w:rPr>
              <w:t xml:space="preserve"> SD </w:t>
            </w:r>
            <w:proofErr w:type="spellStart"/>
            <w:r w:rsidRPr="00E22A89">
              <w:rPr>
                <w:b/>
                <w:color w:val="3333FF"/>
                <w:sz w:val="18"/>
                <w:szCs w:val="18"/>
                <w:lang w:val="de-DE"/>
              </w:rPr>
              <w:t>combination</w:t>
            </w:r>
            <w:proofErr w:type="spellEnd"/>
            <w:r w:rsidRPr="00E22A89">
              <w:rPr>
                <w:b/>
                <w:color w:val="3333FF"/>
                <w:sz w:val="18"/>
                <w:szCs w:val="18"/>
                <w:lang w:val="de-DE"/>
              </w:rPr>
              <w:t xml:space="preserve"> </w:t>
            </w:r>
            <w:proofErr w:type="spellStart"/>
            <w:r w:rsidRPr="00E22A89">
              <w:rPr>
                <w:b/>
                <w:color w:val="3333FF"/>
                <w:sz w:val="18"/>
                <w:szCs w:val="18"/>
                <w:lang w:val="de-DE"/>
              </w:rPr>
              <w:t>which</w:t>
            </w:r>
            <w:proofErr w:type="spellEnd"/>
            <w:r w:rsidRPr="00E22A89">
              <w:rPr>
                <w:b/>
                <w:color w:val="3333FF"/>
                <w:sz w:val="18"/>
                <w:szCs w:val="18"/>
                <w:lang w:val="de-DE"/>
              </w:rPr>
              <w:t xml:space="preserve"> </w:t>
            </w:r>
            <w:proofErr w:type="spellStart"/>
            <w:r w:rsidRPr="00E22A89">
              <w:rPr>
                <w:b/>
                <w:color w:val="3333FF"/>
                <w:sz w:val="18"/>
                <w:szCs w:val="18"/>
                <w:lang w:val="de-DE"/>
              </w:rPr>
              <w:t>includes</w:t>
            </w:r>
            <w:proofErr w:type="spellEnd"/>
            <w:r w:rsidRPr="00E22A89">
              <w:rPr>
                <w:b/>
                <w:color w:val="3333FF"/>
                <w:sz w:val="18"/>
                <w:szCs w:val="18"/>
                <w:lang w:val="de-DE"/>
              </w:rPr>
              <w:t xml:space="preserve"> at least </w:t>
            </w:r>
            <w:proofErr w:type="spellStart"/>
            <w:r w:rsidRPr="00E22A89">
              <w:rPr>
                <w:b/>
                <w:color w:val="3333FF"/>
                <w:sz w:val="18"/>
                <w:szCs w:val="18"/>
                <w:lang w:val="de-DE"/>
              </w:rPr>
              <w:t>one</w:t>
            </w:r>
            <w:proofErr w:type="spellEnd"/>
            <w:r w:rsidRPr="00E22A89">
              <w:rPr>
                <w:b/>
                <w:color w:val="3333FF"/>
                <w:sz w:val="18"/>
                <w:szCs w:val="18"/>
                <w:lang w:val="de-DE"/>
              </w:rPr>
              <w:t xml:space="preserve"> </w:t>
            </w:r>
            <w:proofErr w:type="spellStart"/>
            <w:r w:rsidRPr="00E22A89">
              <w:rPr>
                <w:b/>
                <w:color w:val="3333FF"/>
                <w:sz w:val="18"/>
                <w:szCs w:val="18"/>
                <w:lang w:val="de-DE"/>
              </w:rPr>
              <w:t>L</w:t>
            </w:r>
            <w:r w:rsidRPr="00382730">
              <w:rPr>
                <w:b/>
                <w:color w:val="3333FF"/>
                <w:sz w:val="18"/>
                <w:szCs w:val="18"/>
                <w:vertAlign w:val="subscript"/>
                <w:lang w:val="de-DE"/>
              </w:rPr>
              <w:t>n</w:t>
            </w:r>
            <w:proofErr w:type="spellEnd"/>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 xml:space="preserve">Amplitude </w:t>
            </w:r>
            <w:proofErr w:type="spellStart"/>
            <w:r>
              <w:rPr>
                <w:b/>
                <w:sz w:val="18"/>
                <w:szCs w:val="18"/>
                <w:lang w:val="de-DE"/>
              </w:rPr>
              <w:t>restriction</w:t>
            </w:r>
            <w:proofErr w:type="spellEnd"/>
            <w:r>
              <w:rPr>
                <w:b/>
                <w:sz w:val="18"/>
                <w:szCs w:val="18"/>
                <w:lang w:val="de-DE"/>
              </w:rPr>
              <w:t>:</w:t>
            </w:r>
          </w:p>
          <w:p w14:paraId="2EB30F9B" w14:textId="612358CA" w:rsidR="00ED34D7" w:rsidRPr="00182353" w:rsidRDefault="00ED34D7" w:rsidP="004319D8">
            <w:pPr>
              <w:pStyle w:val="ListParagraph"/>
              <w:widowControl w:val="0"/>
              <w:numPr>
                <w:ilvl w:val="0"/>
                <w:numId w:val="29"/>
              </w:numPr>
              <w:snapToGrid w:val="0"/>
              <w:spacing w:after="0" w:line="240" w:lineRule="auto"/>
              <w:rPr>
                <w:sz w:val="18"/>
                <w:szCs w:val="18"/>
                <w:lang w:val="de-DE"/>
              </w:rPr>
            </w:pPr>
            <w:proofErr w:type="spellStart"/>
            <w:r>
              <w:rPr>
                <w:b/>
                <w:sz w:val="18"/>
                <w:szCs w:val="18"/>
                <w:lang w:val="de-DE"/>
              </w:rPr>
              <w:t>Resource-common</w:t>
            </w:r>
            <w:proofErr w:type="spellEnd"/>
            <w:r>
              <w:rPr>
                <w:b/>
                <w:sz w:val="18"/>
                <w:szCs w:val="18"/>
                <w:lang w:val="de-DE"/>
              </w:rPr>
              <w:t>:</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xml:space="preserve">, </w:t>
            </w:r>
            <w:proofErr w:type="spellStart"/>
            <w:r w:rsidR="00B90836">
              <w:rPr>
                <w:sz w:val="18"/>
                <w:szCs w:val="18"/>
                <w:lang w:val="de-DE"/>
              </w:rPr>
              <w:t>MediaTek</w:t>
            </w:r>
            <w:proofErr w:type="spellEnd"/>
            <w:ins w:id="65" w:author="Ahmed Hindy" w:date="2023-04-13T16:27:00Z">
              <w:r w:rsidR="00101EFF">
                <w:rPr>
                  <w:sz w:val="18"/>
                  <w:szCs w:val="18"/>
                  <w:lang w:val="de-DE"/>
                </w:rPr>
                <w:t>, Lenovo/</w:t>
              </w:r>
              <w:proofErr w:type="spellStart"/>
              <w:r w:rsidR="00101EFF">
                <w:rPr>
                  <w:sz w:val="18"/>
                  <w:szCs w:val="18"/>
                  <w:lang w:val="de-DE"/>
                </w:rPr>
                <w:t>MotM</w:t>
              </w:r>
              <w:proofErr w:type="spellEnd"/>
              <w:r w:rsidR="00101EFF">
                <w:rPr>
                  <w:sz w:val="18"/>
                  <w:szCs w:val="18"/>
                  <w:lang w:val="de-DE"/>
                </w:rPr>
                <w:t xml:space="preserve"> (</w:t>
              </w:r>
            </w:ins>
            <w:ins w:id="66" w:author="Ahmed Hindy" w:date="2023-04-13T16:28:00Z">
              <w:r w:rsidR="00101EFF">
                <w:rPr>
                  <w:sz w:val="18"/>
                  <w:szCs w:val="18"/>
                  <w:lang w:val="de-DE"/>
                </w:rPr>
                <w:t>M</w:t>
              </w:r>
            </w:ins>
            <w:ins w:id="67" w:author="Ahmed Hindy" w:date="2023-04-13T16:27:00Z">
              <w:r w:rsidR="00101EFF">
                <w:rPr>
                  <w:sz w:val="18"/>
                  <w:szCs w:val="18"/>
                  <w:lang w:val="de-DE"/>
                </w:rPr>
                <w:t>ode</w:t>
              </w:r>
            </w:ins>
            <w:ins w:id="68" w:author="Ahmed Hindy" w:date="2023-04-13T16:28:00Z">
              <w:r w:rsidR="00101EFF">
                <w:rPr>
                  <w:sz w:val="18"/>
                  <w:szCs w:val="18"/>
                  <w:lang w:val="de-DE"/>
                </w:rPr>
                <w:t>-</w:t>
              </w:r>
            </w:ins>
            <w:ins w:id="69" w:author="Ahmed Hindy" w:date="2023-04-13T16:27:00Z">
              <w:r w:rsidR="00101EFF">
                <w:rPr>
                  <w:sz w:val="18"/>
                  <w:szCs w:val="18"/>
                  <w:lang w:val="de-DE"/>
                </w:rPr>
                <w:t>2)</w:t>
              </w:r>
            </w:ins>
          </w:p>
          <w:p w14:paraId="5F73E4F2" w14:textId="17C30C5C" w:rsidR="00ED34D7" w:rsidRPr="00366B11" w:rsidRDefault="00ED34D7" w:rsidP="004319D8">
            <w:pPr>
              <w:pStyle w:val="ListParagraph"/>
              <w:widowControl w:val="0"/>
              <w:numPr>
                <w:ilvl w:val="0"/>
                <w:numId w:val="29"/>
              </w:numPr>
              <w:snapToGrid w:val="0"/>
              <w:spacing w:after="0" w:line="240" w:lineRule="auto"/>
              <w:rPr>
                <w:sz w:val="18"/>
                <w:szCs w:val="18"/>
                <w:lang w:val="de-DE"/>
              </w:rPr>
            </w:pPr>
            <w:proofErr w:type="spellStart"/>
            <w:r>
              <w:rPr>
                <w:b/>
                <w:sz w:val="18"/>
                <w:szCs w:val="18"/>
                <w:lang w:val="de-DE"/>
              </w:rPr>
              <w:t>Resource-specific</w:t>
            </w:r>
            <w:proofErr w:type="spellEnd"/>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proofErr w:type="spellStart"/>
            <w:r w:rsidR="006725FD">
              <w:rPr>
                <w:sz w:val="18"/>
                <w:szCs w:val="18"/>
                <w:lang w:val="de-DE"/>
              </w:rPr>
              <w:t>Spreadtrum</w:t>
            </w:r>
            <w:proofErr w:type="spellEnd"/>
            <w:r w:rsidR="006725FD">
              <w:rPr>
                <w:sz w:val="18"/>
                <w:szCs w:val="18"/>
                <w:lang w:val="de-DE"/>
              </w:rPr>
              <w:t xml:space="preserve">,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w:t>
            </w:r>
            <w:proofErr w:type="gramStart"/>
            <w:r w:rsidR="00344BC0">
              <w:rPr>
                <w:sz w:val="18"/>
              </w:rPr>
              <w:t xml:space="preserve">, </w:t>
            </w:r>
            <w:ins w:id="70" w:author="Ahmed Hindy" w:date="2023-04-13T16:27:00Z">
              <w:r w:rsidR="00101EFF">
                <w:rPr>
                  <w:sz w:val="18"/>
                  <w:szCs w:val="18"/>
                  <w:lang w:val="de-DE"/>
                </w:rPr>
                <w:t>,</w:t>
              </w:r>
              <w:proofErr w:type="gramEnd"/>
              <w:r w:rsidR="00101EFF">
                <w:rPr>
                  <w:sz w:val="18"/>
                  <w:szCs w:val="18"/>
                  <w:lang w:val="de-DE"/>
                </w:rPr>
                <w:t xml:space="preserve"> Lenovo/</w:t>
              </w:r>
              <w:proofErr w:type="spellStart"/>
              <w:r w:rsidR="00101EFF">
                <w:rPr>
                  <w:sz w:val="18"/>
                  <w:szCs w:val="18"/>
                  <w:lang w:val="de-DE"/>
                </w:rPr>
                <w:t>MotM</w:t>
              </w:r>
              <w:proofErr w:type="spellEnd"/>
              <w:r w:rsidR="00101EFF">
                <w:rPr>
                  <w:sz w:val="18"/>
                  <w:szCs w:val="18"/>
                  <w:lang w:val="de-DE"/>
                </w:rPr>
                <w:t xml:space="preserve"> (</w:t>
              </w:r>
            </w:ins>
            <w:ins w:id="71" w:author="Ahmed Hindy" w:date="2023-04-13T16:28:00Z">
              <w:r w:rsidR="00101EFF">
                <w:rPr>
                  <w:sz w:val="18"/>
                  <w:szCs w:val="18"/>
                  <w:lang w:val="de-DE"/>
                </w:rPr>
                <w:t>M</w:t>
              </w:r>
            </w:ins>
            <w:ins w:id="72" w:author="Ahmed Hindy" w:date="2023-04-13T16:27:00Z">
              <w:r w:rsidR="00101EFF">
                <w:rPr>
                  <w:sz w:val="18"/>
                  <w:szCs w:val="18"/>
                  <w:lang w:val="de-DE"/>
                </w:rPr>
                <w:t>ode</w:t>
              </w:r>
            </w:ins>
            <w:ins w:id="73" w:author="Ahmed Hindy" w:date="2023-04-13T16:29:00Z">
              <w:r w:rsidR="00101EFF">
                <w:rPr>
                  <w:sz w:val="18"/>
                  <w:szCs w:val="18"/>
                  <w:lang w:val="de-DE"/>
                </w:rPr>
                <w:t>-</w:t>
              </w:r>
            </w:ins>
            <w:ins w:id="74" w:author="Ahmed Hindy" w:date="2023-04-13T16:28:00Z">
              <w:r w:rsidR="00101EFF">
                <w:rPr>
                  <w:sz w:val="18"/>
                  <w:szCs w:val="18"/>
                  <w:lang w:val="de-DE"/>
                </w:rPr>
                <w:t>1</w:t>
              </w:r>
            </w:ins>
            <w:ins w:id="75" w:author="Ahmed Hindy" w:date="2023-04-13T16:27:00Z">
              <w:r w:rsidR="00101EFF">
                <w:rPr>
                  <w:sz w:val="18"/>
                  <w:szCs w:val="18"/>
                  <w:lang w:val="de-DE"/>
                </w:rPr>
                <w:t>)</w:t>
              </w:r>
            </w:ins>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 xml:space="preserve">Amplitude </w:t>
            </w:r>
            <w:proofErr w:type="spellStart"/>
            <w:r>
              <w:rPr>
                <w:b/>
                <w:sz w:val="18"/>
                <w:szCs w:val="18"/>
                <w:lang w:val="de-DE"/>
              </w:rPr>
              <w:t>restriction</w:t>
            </w:r>
            <w:proofErr w:type="spellEnd"/>
            <w:r>
              <w:rPr>
                <w:b/>
                <w:sz w:val="18"/>
                <w:szCs w:val="18"/>
                <w:lang w:val="de-DE"/>
              </w:rPr>
              <w:t>:</w:t>
            </w:r>
          </w:p>
          <w:p w14:paraId="4BC05580" w14:textId="120A55C4"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w:t>
            </w:r>
            <w:proofErr w:type="spellStart"/>
            <w:r w:rsidR="008209C7">
              <w:rPr>
                <w:b/>
                <w:sz w:val="18"/>
                <w:szCs w:val="18"/>
                <w:lang w:val="de-DE"/>
              </w:rPr>
              <w:t>legacy</w:t>
            </w:r>
            <w:proofErr w:type="spellEnd"/>
            <w:r w:rsidR="008209C7">
              <w:rPr>
                <w:b/>
                <w:sz w:val="18"/>
                <w:szCs w:val="18"/>
                <w:lang w:val="de-DE"/>
              </w:rPr>
              <w:t>)</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Lenovo/</w:t>
            </w:r>
            <w:proofErr w:type="spellStart"/>
            <w:r w:rsidR="00BA3549">
              <w:rPr>
                <w:sz w:val="18"/>
                <w:szCs w:val="18"/>
                <w:lang w:val="de-DE"/>
              </w:rPr>
              <w:t>MotM</w:t>
            </w:r>
            <w:proofErr w:type="spellEnd"/>
            <w:r w:rsidR="00BA3549">
              <w:rPr>
                <w:sz w:val="18"/>
                <w:szCs w:val="18"/>
                <w:lang w:val="de-DE"/>
              </w:rPr>
              <w:t xml:space="preserve">, </w:t>
            </w:r>
            <w:r w:rsidR="00D166DE">
              <w:rPr>
                <w:sz w:val="18"/>
                <w:szCs w:val="18"/>
                <w:lang w:val="de-DE"/>
              </w:rPr>
              <w:t>Samsung</w:t>
            </w:r>
            <w:r w:rsidR="008209C7">
              <w:rPr>
                <w:sz w:val="18"/>
                <w:szCs w:val="18"/>
                <w:lang w:val="de-DE"/>
              </w:rPr>
              <w:t xml:space="preserve">, </w:t>
            </w:r>
            <w:proofErr w:type="spellStart"/>
            <w:r w:rsidR="008209C7">
              <w:rPr>
                <w:sz w:val="18"/>
                <w:szCs w:val="18"/>
                <w:lang w:val="de-DE"/>
              </w:rPr>
              <w:t>MediaTek</w:t>
            </w:r>
            <w:proofErr w:type="spellEnd"/>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 xml:space="preserve">NTT </w:t>
            </w:r>
            <w:proofErr w:type="gramStart"/>
            <w:r w:rsidR="00615A2D">
              <w:rPr>
                <w:sz w:val="18"/>
              </w:rPr>
              <w:t>DOCOMO,</w:t>
            </w:r>
            <w:r w:rsidR="00344BC0">
              <w:rPr>
                <w:sz w:val="18"/>
              </w:rPr>
              <w:t>ZTE</w:t>
            </w:r>
            <w:proofErr w:type="gramEnd"/>
            <w:r w:rsidR="00344BC0">
              <w:rPr>
                <w:sz w:val="18"/>
              </w:rPr>
              <w:t xml:space="preserve">, </w:t>
            </w:r>
          </w:p>
          <w:p w14:paraId="2C9CF94D" w14:textId="6AEEF80B"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222DC1">
              <w:rPr>
                <w:b/>
                <w:sz w:val="18"/>
                <w:szCs w:val="18"/>
                <w:lang w:val="de-DE"/>
              </w:rPr>
              <w:t>—</w:t>
            </w:r>
            <w:proofErr w:type="spellStart"/>
            <w:r w:rsidR="00B21ECA">
              <w:rPr>
                <w:b/>
                <w:sz w:val="18"/>
                <w:szCs w:val="18"/>
                <w:lang w:val="de-DE"/>
              </w:rPr>
              <w:t>only</w:t>
            </w:r>
            <w:proofErr w:type="spellEnd"/>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xml:space="preserve">, </w:t>
            </w:r>
            <w:proofErr w:type="spellStart"/>
            <w:r w:rsidR="00B90836">
              <w:rPr>
                <w:sz w:val="18"/>
                <w:szCs w:val="18"/>
                <w:lang w:val="de-DE"/>
              </w:rPr>
              <w:t>MediaTek</w:t>
            </w:r>
            <w:proofErr w:type="spellEnd"/>
            <w:r w:rsidR="00FE5B56">
              <w:rPr>
                <w:sz w:val="18"/>
                <w:szCs w:val="18"/>
                <w:lang w:val="de-DE"/>
              </w:rPr>
              <w:t xml:space="preserve"> (1st)</w:t>
            </w:r>
            <w:r w:rsidR="000B272B">
              <w:rPr>
                <w:sz w:val="18"/>
                <w:szCs w:val="18"/>
                <w:lang w:val="de-DE"/>
              </w:rPr>
              <w:t>, OPPO</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proofErr w:type="spellStart"/>
            <w:r>
              <w:rPr>
                <w:b/>
                <w:sz w:val="18"/>
                <w:szCs w:val="18"/>
                <w:lang w:val="de-DE"/>
              </w:rPr>
              <w:t>No</w:t>
            </w:r>
            <w:proofErr w:type="spellEnd"/>
            <w:r>
              <w:rPr>
                <w:b/>
                <w:sz w:val="18"/>
                <w:szCs w:val="18"/>
                <w:lang w:val="de-DE"/>
              </w:rPr>
              <w:t xml:space="preserve"> CBSR </w:t>
            </w:r>
            <w:proofErr w:type="spellStart"/>
            <w:r>
              <w:rPr>
                <w:b/>
                <w:sz w:val="18"/>
                <w:szCs w:val="18"/>
                <w:lang w:val="de-DE"/>
              </w:rPr>
              <w:t>config</w:t>
            </w:r>
            <w:proofErr w:type="spellEnd"/>
            <w:r>
              <w:rPr>
                <w:b/>
                <w:sz w:val="18"/>
                <w:szCs w:val="18"/>
                <w:lang w:val="de-DE"/>
              </w:rPr>
              <w:t xml:space="preserve"> </w:t>
            </w:r>
            <w:proofErr w:type="spellStart"/>
            <w:r>
              <w:rPr>
                <w:b/>
                <w:sz w:val="18"/>
                <w:szCs w:val="18"/>
                <w:lang w:val="de-DE"/>
              </w:rPr>
              <w:t>option</w:t>
            </w:r>
            <w:proofErr w:type="spellEnd"/>
            <w:r>
              <w:rPr>
                <w:b/>
                <w:sz w:val="18"/>
                <w:szCs w:val="18"/>
                <w:lang w:val="de-DE"/>
              </w:rPr>
              <w:t xml:space="preserve"> per </w:t>
            </w:r>
            <w:proofErr w:type="spellStart"/>
            <w:r>
              <w:rPr>
                <w:b/>
                <w:sz w:val="18"/>
                <w:szCs w:val="18"/>
                <w:lang w:val="de-DE"/>
              </w:rPr>
              <w:t>resource</w:t>
            </w:r>
            <w:proofErr w:type="spellEnd"/>
            <w:r>
              <w:rPr>
                <w:b/>
                <w:sz w:val="18"/>
                <w:szCs w:val="18"/>
                <w:lang w:val="de-DE"/>
              </w:rPr>
              <w:t>?</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lastRenderedPageBreak/>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proofErr w:type="spellStart"/>
            <w:r>
              <w:rPr>
                <w:b/>
                <w:sz w:val="18"/>
                <w:szCs w:val="18"/>
                <w:lang w:val="de-DE"/>
              </w:rPr>
              <w:t>No</w:t>
            </w:r>
            <w:proofErr w:type="spellEnd"/>
            <w:r>
              <w:rPr>
                <w:b/>
                <w:sz w:val="18"/>
                <w:szCs w:val="18"/>
                <w:lang w:val="de-DE"/>
              </w:rPr>
              <w:t>:</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 xml:space="preserve">Alt2. </w:t>
            </w:r>
            <w:proofErr w:type="spellStart"/>
            <w:r w:rsidRPr="00A47009">
              <w:rPr>
                <w:rFonts w:ascii="Times" w:eastAsia="Batang" w:hAnsi="Times"/>
                <w:sz w:val="16"/>
                <w:szCs w:val="20"/>
                <w:lang w:val="sv-SE" w:eastAsia="x-none"/>
              </w:rPr>
              <w:t>Prio</w:t>
            </w:r>
            <w:proofErr w:type="spellEnd"/>
            <w:r w:rsidRPr="00A47009">
              <w:rPr>
                <w:rFonts w:ascii="Times" w:eastAsia="Batang" w:hAnsi="Times"/>
                <w:sz w:val="16"/>
                <w:szCs w:val="20"/>
                <w:lang w:val="sv-SE"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sv-SE" w:eastAsia="x-none"/>
              </w:rPr>
              <w:t>,</w:t>
            </w:r>
            <w:proofErr w:type="spellStart"/>
            <w:r w:rsidRPr="00A47009">
              <w:rPr>
                <w:rFonts w:ascii="Times" w:eastAsia="Batang" w:hAnsi="Times"/>
                <w:sz w:val="16"/>
                <w:szCs w:val="20"/>
                <w:lang w:val="sv-SE" w:eastAsia="x-none"/>
              </w:rPr>
              <w:t>l</w:t>
            </w:r>
            <w:proofErr w:type="gramEnd"/>
            <w:r w:rsidRPr="00A47009">
              <w:rPr>
                <w:rFonts w:ascii="Times" w:eastAsia="Batang" w:hAnsi="Times"/>
                <w:sz w:val="16"/>
                <w:szCs w:val="20"/>
                <w:lang w:val="sv-SE" w:eastAsia="x-none"/>
              </w:rPr>
              <w:t>,m,n</w:t>
            </w:r>
            <w:proofErr w:type="spellEnd"/>
            <w:r w:rsidRPr="00A47009">
              <w:rPr>
                <w:rFonts w:ascii="Times" w:eastAsia="Batang" w:hAnsi="Times"/>
                <w:sz w:val="16"/>
                <w:szCs w:val="20"/>
                <w:lang w:val="sv-SE" w:eastAsia="x-none"/>
              </w:rPr>
              <w:t>)=2L’.Q(n).RI.N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w:t>
            </w:r>
            <w:proofErr w:type="spellStart"/>
            <w:r w:rsidRPr="00A47009">
              <w:rPr>
                <w:rFonts w:ascii="Times" w:eastAsia="Batang" w:hAnsi="Times"/>
                <w:sz w:val="16"/>
                <w:szCs w:val="20"/>
                <w:lang w:val="sv-SE" w:eastAsia="x-none"/>
              </w:rPr>
              <w:t>RI.l</w:t>
            </w:r>
            <w:proofErr w:type="spellEnd"/>
            <w:r w:rsidRPr="00A47009">
              <w:rPr>
                <w:rFonts w:ascii="Times" w:eastAsia="Batang" w:hAnsi="Times"/>
                <w:sz w:val="16"/>
                <w:szCs w:val="20"/>
                <w:lang w:val="sv-SE" w:eastAsia="x-none"/>
              </w:rPr>
              <w:t>(n)+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 xml:space="preserve">FS: FD permutation P(.) as Rel-16-analogous, or no permutation </w:t>
            </w:r>
            <w:proofErr w:type="gramStart"/>
            <w:r w:rsidRPr="00A47009">
              <w:rPr>
                <w:rFonts w:ascii="Times" w:eastAsia="Malgun Gothic" w:hAnsi="Times"/>
                <w:sz w:val="16"/>
                <w:szCs w:val="20"/>
                <w:lang w:val="en-GB" w:eastAsia="zh-CN"/>
              </w:rPr>
              <w:t>i.e.</w:t>
            </w:r>
            <w:proofErr w:type="gramEnd"/>
            <w:r w:rsidRPr="00A47009">
              <w:rPr>
                <w:rFonts w:ascii="Times" w:eastAsia="Malgun Gothic" w:hAnsi="Times"/>
                <w:sz w:val="16"/>
                <w:szCs w:val="20"/>
                <w:lang w:val="en-GB" w:eastAsia="zh-CN"/>
              </w:rPr>
              <w:t xml:space="preserv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 xml:space="preserve">FS: FD permutation P(.) as Rel-16-analogous, or no permutation </w:t>
            </w:r>
            <w:proofErr w:type="gramStart"/>
            <w:r w:rsidRPr="001E3BE5">
              <w:rPr>
                <w:rFonts w:ascii="Times" w:eastAsia="Malgun Gothic" w:hAnsi="Times"/>
                <w:sz w:val="18"/>
                <w:lang w:val="en-GB" w:eastAsia="zh-CN"/>
              </w:rPr>
              <w:t>i.e.</w:t>
            </w:r>
            <w:proofErr w:type="gramEnd"/>
            <w:r w:rsidRPr="001E3BE5">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344BC0">
              <w:rPr>
                <w:sz w:val="18"/>
                <w:szCs w:val="18"/>
              </w:rPr>
              <w:t>)</w:t>
            </w:r>
            <w:r w:rsidR="002C752C">
              <w:rPr>
                <w:sz w:val="18"/>
                <w:szCs w:val="18"/>
              </w:rPr>
              <w:t>, OPPO</w:t>
            </w:r>
            <w:r w:rsidR="00BE7AE9">
              <w:rPr>
                <w:sz w:val="18"/>
                <w:szCs w:val="18"/>
              </w:rPr>
              <w:t xml:space="preserve"> </w:t>
            </w:r>
          </w:p>
          <w:p w14:paraId="4E5CAE61" w14:textId="14286A63"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w:t>
            </w:r>
            <w:proofErr w:type="spellStart"/>
            <w:r w:rsidR="00A013D7">
              <w:rPr>
                <w:sz w:val="18"/>
                <w:szCs w:val="18"/>
                <w:lang w:val="en-GB"/>
              </w:rPr>
              <w:t>pref</w:t>
            </w:r>
            <w:proofErr w:type="spellEnd"/>
            <w:r w:rsidR="00A013D7">
              <w:rPr>
                <w:sz w:val="18"/>
                <w:szCs w:val="18"/>
                <w:lang w:val="en-GB"/>
              </w:rPr>
              <w:t>)</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w:t>
            </w:r>
            <w:proofErr w:type="gramStart"/>
            <w:r w:rsidR="00F537C7">
              <w:rPr>
                <w:rFonts w:eastAsia="Batang"/>
                <w:sz w:val="18"/>
                <w:szCs w:val="20"/>
                <w:lang w:val="en-GB"/>
              </w:rPr>
              <w:t>e.g.</w:t>
            </w:r>
            <w:proofErr w:type="gramEnd"/>
            <w:r w:rsidR="00F537C7">
              <w:rPr>
                <w:rFonts w:eastAsia="Batang"/>
                <w:sz w:val="18"/>
                <w:szCs w:val="20"/>
                <w:lang w:val="en-GB"/>
              </w:rPr>
              <w:t xml:space="preserve">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lastRenderedPageBreak/>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beta} pairs based on gNB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2,4,2}, {4,2,2}) should be treated as one combination, due to the same overhead and performance with proper gNB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76"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76"/>
          </w:p>
          <w:p w14:paraId="653016C5" w14:textId="77777777" w:rsidR="001C0863" w:rsidRPr="00DA2757" w:rsidRDefault="001C0863" w:rsidP="001C0863">
            <w:pPr>
              <w:rPr>
                <w:iCs/>
                <w:sz w:val="16"/>
                <w:szCs w:val="16"/>
              </w:rPr>
            </w:pPr>
            <w:bookmarkStart w:id="77"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77"/>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78" w:name="_Ref115337301"/>
            <w:bookmarkStart w:id="79"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78"/>
            <w:r w:rsidRPr="00DA2757">
              <w:rPr>
                <w:iCs/>
                <w:sz w:val="16"/>
                <w:szCs w:val="16"/>
              </w:rPr>
              <w:t xml:space="preserve"> The performance-overhead curve of R=4 is not superior over R=2</w:t>
            </w:r>
            <w:bookmarkEnd w:id="79"/>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0"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0"/>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In our view, a subset of the alphabet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r>
              <w:rPr>
                <w:sz w:val="18"/>
                <w:szCs w:val="18"/>
              </w:rPr>
              <w:t xml:space="preserve">Similar to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SimSun"/>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ListParagraph"/>
              <w:spacing w:after="0"/>
              <w:jc w:val="both"/>
              <w:rPr>
                <w:rFonts w:ascii="Times" w:eastAsiaTheme="minorEastAsia" w:hAnsi="Times" w:cs="Times"/>
                <w:sz w:val="18"/>
                <w:szCs w:val="18"/>
                <w:lang w:val="en-GB" w:eastAsia="zh-CN"/>
              </w:rPr>
            </w:pPr>
          </w:p>
          <w:p w14:paraId="78087786" w14:textId="77777777" w:rsidR="00304114" w:rsidRDefault="00304114">
            <w:pPr>
              <w:pStyle w:val="ListParagraph"/>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w:t>
            </w:r>
            <w:proofErr w:type="gramStart"/>
            <w:r>
              <w:rPr>
                <w:rFonts w:ascii="Times" w:eastAsiaTheme="minorEastAsia" w:hAnsi="Times" w:cs="Times"/>
                <w:sz w:val="18"/>
                <w:szCs w:val="18"/>
                <w:lang w:val="en-GB" w:eastAsia="zh-CN"/>
              </w:rPr>
              <w:t>min{</w:t>
            </w:r>
            <w:proofErr w:type="gramEnd"/>
            <w:r>
              <w:rPr>
                <w:rFonts w:ascii="Times" w:eastAsiaTheme="minorEastAsia" w:hAnsi="Times" w:cs="Times"/>
                <w:sz w:val="18"/>
                <w:szCs w:val="18"/>
                <w:lang w:val="en-GB" w:eastAsia="zh-CN"/>
              </w:rPr>
              <w:t>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ListParagraph"/>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ins w:id="81" w:author="Eko Onggosanusi" w:date="2023-04-13T08:58:00Z">
              <w:r>
                <w:rPr>
                  <w:rFonts w:ascii="Times" w:hAnsi="Times" w:cs="Times"/>
                  <w:b/>
                  <w:sz w:val="18"/>
                  <w:u w:val="single"/>
                  <w:lang w:val="en-GB"/>
                </w:rPr>
                <w:t>[Mod: Thanks, added as proposal 1.C.3]</w:t>
              </w:r>
            </w:ins>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ins w:id="82" w:author="Eko Onggosanusi" w:date="2023-04-13T08:47:00Z"/>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ins w:id="83" w:author="Eko Onggosanusi" w:date="2023-04-13T08:48:00Z"/>
                <w:rFonts w:ascii="Times" w:eastAsiaTheme="minorEastAsia" w:hAnsi="Times" w:cs="Times"/>
                <w:sz w:val="18"/>
                <w:szCs w:val="18"/>
                <w:lang w:val="en-GB" w:eastAsia="zh-CN"/>
              </w:rPr>
            </w:pPr>
            <w:ins w:id="84" w:author="Eko Onggosanusi" w:date="2023-04-13T08:47:00Z">
              <w:r>
                <w:rPr>
                  <w:rFonts w:ascii="Times" w:eastAsiaTheme="minorEastAsia" w:hAnsi="Times" w:cs="Times"/>
                  <w:sz w:val="18"/>
                  <w:szCs w:val="18"/>
                  <w:lang w:val="en-GB" w:eastAsia="zh-CN"/>
                </w:rPr>
                <w:lastRenderedPageBreak/>
                <w:t>[Mod: This will be discussed later in FFS once 1.C.1 is agreed. Your view seems to be the</w:t>
              </w:r>
            </w:ins>
            <w:ins w:id="85" w:author="Eko Onggosanusi" w:date="2023-04-13T08:48:00Z">
              <w:r>
                <w:rPr>
                  <w:rFonts w:ascii="Times" w:eastAsiaTheme="minorEastAsia" w:hAnsi="Times" w:cs="Times"/>
                  <w:sz w:val="18"/>
                  <w:szCs w:val="18"/>
                  <w:lang w:val="en-GB" w:eastAsia="zh-CN"/>
                </w:rPr>
                <w:t xml:space="preserv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ins>
            <w:ins w:id="86" w:author="Eko Onggosanusi" w:date="2023-04-13T08:47:00Z">
              <w:r>
                <w:rPr>
                  <w:rFonts w:ascii="Times" w:eastAsiaTheme="minorEastAsia" w:hAnsi="Times" w:cs="Times"/>
                  <w:sz w:val="18"/>
                  <w:szCs w:val="18"/>
                  <w:lang w:val="en-GB" w:eastAsia="zh-CN"/>
                </w:rPr>
                <w:t>]</w:t>
              </w:r>
            </w:ins>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Regarding the WA, Alt3 should be supported in addition to Alt1</w:t>
            </w:r>
            <w:r w:rsidR="001B0D95">
              <w:rPr>
                <w:rFonts w:eastAsia="SimSun"/>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SimSun"/>
                <w:sz w:val="18"/>
                <w:szCs w:val="18"/>
                <w:lang w:eastAsia="zh-CN"/>
              </w:rPr>
            </w:pPr>
            <w:r>
              <w:rPr>
                <w:rFonts w:eastAsia="SimSun"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ListParagraph"/>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e are open to further consider to indicate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SimSun"/>
                <w:sz w:val="18"/>
                <w:szCs w:val="18"/>
                <w:lang w:eastAsia="zh-CN"/>
              </w:rPr>
            </w:pPr>
            <w:r>
              <w:rPr>
                <w:rFonts w:eastAsia="SimSun" w:hint="eastAsia"/>
                <w:sz w:val="18"/>
                <w:szCs w:val="18"/>
                <w:lang w:eastAsia="zh-CN"/>
              </w:rPr>
              <w:t>BTW</w:t>
            </w:r>
            <w:r>
              <w:rPr>
                <w:rFonts w:eastAsia="SimSun"/>
                <w:sz w:val="18"/>
                <w:szCs w:val="18"/>
                <w:lang w:eastAsia="zh-CN"/>
              </w:rPr>
              <w:t xml:space="preserve">, </w:t>
            </w:r>
            <w:r w:rsidRPr="00B70740">
              <w:rPr>
                <w:rFonts w:eastAsia="SimSun"/>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saved, and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ListParagraph"/>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to add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TableGrid"/>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ins w:id="87" w:author="Eko Onggosanusi" w:date="2023-04-13T08:49:00Z"/>
                <w:sz w:val="18"/>
                <w:szCs w:val="18"/>
                <w:lang w:eastAsia="zh-CN"/>
              </w:rPr>
            </w:pPr>
          </w:p>
          <w:p w14:paraId="4FABBE81" w14:textId="2401C3C4" w:rsidR="00344BC0" w:rsidRDefault="00344BC0" w:rsidP="00B70740">
            <w:pPr>
              <w:snapToGrid w:val="0"/>
              <w:rPr>
                <w:ins w:id="88" w:author="Eko Onggosanusi" w:date="2023-04-13T08:49:00Z"/>
                <w:sz w:val="18"/>
                <w:szCs w:val="18"/>
                <w:lang w:eastAsia="zh-CN"/>
              </w:rPr>
            </w:pPr>
            <w:ins w:id="89" w:author="Eko Onggosanusi" w:date="2023-04-13T08:49:00Z">
              <w:r>
                <w:rPr>
                  <w:sz w:val="18"/>
                  <w:szCs w:val="18"/>
                  <w:lang w:eastAsia="zh-CN"/>
                </w:rPr>
                <w:t>[Mod: We will address the above in later rounds]</w:t>
              </w:r>
            </w:ins>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SimSun"/>
                <w:sz w:val="18"/>
                <w:szCs w:val="18"/>
                <w:lang w:eastAsia="zh-CN"/>
              </w:rPr>
            </w:pPr>
            <w:r>
              <w:rPr>
                <w:rFonts w:eastAsia="SimSun"/>
                <w:sz w:val="18"/>
                <w:szCs w:val="18"/>
                <w:lang w:eastAsia="zh-CN"/>
              </w:rPr>
              <w:t xml:space="preserve">Our views are added. </w:t>
            </w:r>
            <w:r>
              <w:rPr>
                <w:rFonts w:eastAsia="SimSun" w:hint="eastAsia"/>
                <w:sz w:val="18"/>
                <w:szCs w:val="18"/>
                <w:lang w:eastAsia="zh-CN"/>
              </w:rPr>
              <w:t xml:space="preserve">Regarding CBSR on the Type-II codebook refinement for CJT </w:t>
            </w:r>
            <w:proofErr w:type="spellStart"/>
            <w:r>
              <w:rPr>
                <w:rFonts w:eastAsia="SimSun" w:hint="eastAsia"/>
                <w:sz w:val="18"/>
                <w:szCs w:val="18"/>
                <w:lang w:eastAsia="zh-CN"/>
              </w:rPr>
              <w:t>mTRP</w:t>
            </w:r>
            <w:proofErr w:type="spellEnd"/>
            <w:r>
              <w:rPr>
                <w:rFonts w:eastAsia="SimSun" w:hint="eastAsia"/>
                <w:sz w:val="18"/>
                <w:szCs w:val="18"/>
                <w:lang w:eastAsia="zh-CN"/>
              </w:rPr>
              <w:t>, we support to impose soft amplitude restriction based on specific resource, i.e., N CBSRs corresponding to N TRPs should be supported as a starting point</w:t>
            </w:r>
            <w:r>
              <w:rPr>
                <w:rFonts w:eastAsia="SimSun"/>
                <w:sz w:val="18"/>
                <w:szCs w:val="18"/>
                <w:lang w:eastAsia="zh-CN"/>
              </w:rPr>
              <w:t>.</w:t>
            </w:r>
            <w:r>
              <w:rPr>
                <w:rFonts w:eastAsia="SimSun" w:hint="eastAsia"/>
                <w:sz w:val="18"/>
                <w:szCs w:val="18"/>
                <w:lang w:eastAsia="zh-CN"/>
              </w:rPr>
              <w:t xml:space="preserve"> Since there are different channel conditions for different TRPs, the </w:t>
            </w:r>
            <w:r>
              <w:rPr>
                <w:rFonts w:eastAsia="SimSun"/>
                <w:sz w:val="18"/>
                <w:szCs w:val="18"/>
                <w:lang w:eastAsia="zh-CN"/>
              </w:rPr>
              <w:t>solution</w:t>
            </w:r>
            <w:r>
              <w:rPr>
                <w:rFonts w:eastAsia="SimSun" w:hint="eastAsia"/>
                <w:sz w:val="18"/>
                <w:szCs w:val="18"/>
                <w:lang w:eastAsia="zh-CN"/>
              </w:rPr>
              <w:t xml:space="preserve"> of N CBSRs per TRP can select the codewords </w:t>
            </w:r>
            <w:r>
              <w:rPr>
                <w:rFonts w:eastAsia="SimSun"/>
                <w:sz w:val="18"/>
                <w:szCs w:val="18"/>
                <w:lang w:eastAsia="zh-CN"/>
              </w:rPr>
              <w:t xml:space="preserve">for avoiding </w:t>
            </w:r>
            <w:r>
              <w:rPr>
                <w:rFonts w:eastAsia="SimSun"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Microsoft YaHei"/>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SimSun"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gNB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SimSun"/>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SimSun"/>
                <w:b/>
                <w:bCs/>
                <w:sz w:val="18"/>
                <w:szCs w:val="18"/>
                <w:lang w:eastAsia="zh-CN"/>
              </w:rPr>
            </w:pPr>
          </w:p>
          <w:p w14:paraId="721183C3" w14:textId="77777777" w:rsidR="00B70740" w:rsidRDefault="00B70740" w:rsidP="00B70740">
            <w:pPr>
              <w:widowControl w:val="0"/>
              <w:snapToGrid w:val="0"/>
              <w:jc w:val="both"/>
              <w:rPr>
                <w:rFonts w:eastAsia="SimSun"/>
                <w:b/>
                <w:bCs/>
                <w:sz w:val="18"/>
                <w:szCs w:val="18"/>
                <w:lang w:eastAsia="zh-CN"/>
              </w:rPr>
            </w:pPr>
            <w:r>
              <w:rPr>
                <w:rFonts w:eastAsia="SimSun" w:hint="eastAsia"/>
                <w:b/>
                <w:bCs/>
                <w:sz w:val="18"/>
                <w:szCs w:val="18"/>
                <w:lang w:eastAsia="zh-CN"/>
              </w:rPr>
              <w:t>Issue 1.6</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p>
          <w:p w14:paraId="76D0D912" w14:textId="2A9FD699"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to reuse the specification in Rel-17 NCJT CSI.</w:t>
            </w:r>
          </w:p>
          <w:p w14:paraId="22F75289" w14:textId="02F9826D" w:rsidR="00B70740"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ListParagraph"/>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ins w:id="90" w:author="Eko Onggosanusi" w:date="2023-04-13T09:03:00Z">
              <w:r>
                <w:rPr>
                  <w:sz w:val="18"/>
                  <w:szCs w:val="18"/>
                  <w:lang w:eastAsia="zh-CN"/>
                </w:rPr>
                <w:t>[Mod: Please check my comment for vivo</w:t>
              </w:r>
            </w:ins>
            <w:ins w:id="91" w:author="Eko Onggosanusi" w:date="2023-04-13T09:04:00Z">
              <w:r>
                <w:rPr>
                  <w:sz w:val="18"/>
                  <w:szCs w:val="18"/>
                  <w:lang w:eastAsia="zh-CN"/>
                </w:rPr>
                <w:t xml:space="preserve"> and ZTE, we will discuss in later rounds]</w:t>
              </w:r>
            </w:ins>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ListParagraph"/>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ins w:id="92" w:author="Eko Onggosanusi" w:date="2023-04-13T09:04:00Z"/>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ins w:id="93" w:author="Eko Onggosanusi" w:date="2023-04-13T09:04:00Z">
              <w:r>
                <w:rPr>
                  <w:rFonts w:ascii="Times" w:hAnsi="Times" w:cs="Times"/>
                  <w:b/>
                  <w:sz w:val="18"/>
                  <w:u w:val="single"/>
                  <w:lang w:val="en-GB"/>
                </w:rPr>
                <w:t>[Mod: Per previous agreement, this is indeed the case</w:t>
              </w:r>
            </w:ins>
            <w:ins w:id="94" w:author="Eko Onggosanusi" w:date="2023-04-13T09:05:00Z">
              <w:r>
                <w:rPr>
                  <w:rFonts w:ascii="Times" w:hAnsi="Times" w:cs="Times"/>
                  <w:b/>
                  <w:sz w:val="18"/>
                  <w:u w:val="single"/>
                  <w:lang w:val="en-GB"/>
                </w:rPr>
                <w:t xml:space="preserve"> in my understanding</w:t>
              </w:r>
            </w:ins>
            <w:ins w:id="95" w:author="Eko Onggosanusi" w:date="2023-04-13T09:04:00Z">
              <w:r>
                <w:rPr>
                  <w:rFonts w:ascii="Times" w:hAnsi="Times" w:cs="Times"/>
                  <w:b/>
                  <w:sz w:val="18"/>
                  <w:u w:val="single"/>
                  <w:lang w:val="en-GB"/>
                </w:rPr>
                <w:t xml:space="preserve">. But since there are companies proposing </w:t>
              </w:r>
            </w:ins>
            <w:ins w:id="96" w:author="Eko Onggosanusi" w:date="2023-04-13T09:05:00Z">
              <w:r>
                <w:rPr>
                  <w:rFonts w:ascii="Times" w:hAnsi="Times" w:cs="Times"/>
                  <w:b/>
                  <w:sz w:val="18"/>
                  <w:u w:val="single"/>
                  <w:lang w:val="en-GB"/>
                </w:rPr>
                <w:t>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ins>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SimSun"/>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SimSun"/>
                <w:sz w:val="18"/>
                <w:szCs w:val="18"/>
                <w:lang w:eastAsia="zh-CN"/>
              </w:rPr>
              <w:t>e</w:t>
            </w:r>
            <w:proofErr w:type="spellEnd"/>
            <w:r>
              <w:rPr>
                <w:rFonts w:eastAsia="SimSun" w:hint="eastAsia"/>
                <w:sz w:val="18"/>
                <w:szCs w:val="18"/>
                <w:lang w:eastAsia="zh-CN"/>
              </w:rPr>
              <w:t xml:space="preserve"> are </w:t>
            </w:r>
            <w:r>
              <w:rPr>
                <w:rFonts w:eastAsia="SimSun"/>
                <w:sz w:val="18"/>
                <w:szCs w:val="18"/>
                <w:lang w:eastAsia="zh-CN"/>
              </w:rPr>
              <w:t>fine</w:t>
            </w:r>
            <w:r>
              <w:rPr>
                <w:rFonts w:eastAsia="SimSun" w:hint="eastAsia"/>
                <w:sz w:val="18"/>
                <w:szCs w:val="18"/>
                <w:lang w:eastAsia="zh-CN"/>
              </w:rPr>
              <w:t xml:space="preserve"> with </w:t>
            </w:r>
            <w:r w:rsidRPr="00AB283B">
              <w:rPr>
                <w:rFonts w:eastAsia="SimSun" w:hint="eastAsia"/>
                <w:b/>
                <w:sz w:val="18"/>
                <w:szCs w:val="18"/>
                <w:lang w:eastAsia="zh-CN"/>
              </w:rPr>
              <w:t>Proposal 1.B.1</w:t>
            </w:r>
            <w:r>
              <w:rPr>
                <w:rFonts w:eastAsia="SimSun" w:hint="eastAsia"/>
                <w:sz w:val="18"/>
                <w:szCs w:val="18"/>
                <w:lang w:eastAsia="zh-CN"/>
              </w:rPr>
              <w:t xml:space="preserve"> as a compromise</w:t>
            </w:r>
            <w:r>
              <w:rPr>
                <w:rFonts w:eastAsia="SimSun"/>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ListParagraph"/>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-II based, fully reuse the eight Parameter Combinations from Rel-16 eType-II</w:t>
            </w:r>
          </w:p>
          <w:p w14:paraId="3578481D" w14:textId="13DD334F" w:rsidR="00130724" w:rsidRDefault="00222DC1" w:rsidP="00130724">
            <w:pPr>
              <w:jc w:val="both"/>
              <w:rPr>
                <w:rFonts w:ascii="Times" w:eastAsiaTheme="minorEastAsia" w:hAnsi="Times" w:cs="Times"/>
                <w:sz w:val="18"/>
                <w:szCs w:val="18"/>
                <w:lang w:val="en-GB" w:eastAsia="zh-CN"/>
              </w:rPr>
            </w:pPr>
            <w:ins w:id="97" w:author="Eko Onggosanusi" w:date="2023-04-13T09:14:00Z">
              <w:r>
                <w:rPr>
                  <w:rFonts w:ascii="Times" w:eastAsiaTheme="minorEastAsia" w:hAnsi="Times" w:cs="Times"/>
                  <w:sz w:val="18"/>
                  <w:szCs w:val="18"/>
                  <w:lang w:val="en-GB" w:eastAsia="zh-CN"/>
                </w:rPr>
                <w:t>[Mod: Good point since I also added proposal 1.C.3 for Rel-17, thanks for the catch]</w:t>
              </w:r>
            </w:ins>
          </w:p>
          <w:p w14:paraId="6273526E" w14:textId="77777777" w:rsidR="00130724" w:rsidRPr="0034595D" w:rsidRDefault="00130724" w:rsidP="00130724">
            <w:pPr>
              <w:pStyle w:val="ListParagraph"/>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ListParagraph"/>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ins w:id="98" w:author="Eko Onggosanusi" w:date="2023-04-13T09:15:00Z"/>
                <w:rFonts w:ascii="Times" w:eastAsiaTheme="minorEastAsia" w:hAnsi="Times" w:cs="Times"/>
                <w:b/>
                <w:sz w:val="18"/>
                <w:szCs w:val="18"/>
                <w:lang w:val="en-GB" w:eastAsia="zh-CN"/>
              </w:rPr>
            </w:pPr>
            <w:ins w:id="99" w:author="Eko Onggosanusi" w:date="2023-04-13T09:14:00Z">
              <w:r>
                <w:rPr>
                  <w:rFonts w:ascii="Times" w:eastAsiaTheme="minorEastAsia" w:hAnsi="Times" w:cs="Times"/>
                  <w:b/>
                  <w:sz w:val="18"/>
                  <w:szCs w:val="18"/>
                  <w:lang w:val="en-GB" w:eastAsia="zh-CN"/>
                </w:rPr>
                <w:t>[Mod: We will address those two points in later ro</w:t>
              </w:r>
            </w:ins>
            <w:ins w:id="100" w:author="Eko Onggosanusi" w:date="2023-04-13T09:15:00Z">
              <w:r>
                <w:rPr>
                  <w:rFonts w:ascii="Times" w:eastAsiaTheme="minorEastAsia" w:hAnsi="Times" w:cs="Times"/>
                  <w:b/>
                  <w:sz w:val="18"/>
                  <w:szCs w:val="18"/>
                  <w:lang w:val="en-GB" w:eastAsia="zh-CN"/>
                </w:rPr>
                <w:t>unds]</w:t>
              </w:r>
            </w:ins>
          </w:p>
          <w:p w14:paraId="79B6B58E" w14:textId="3EA3E4E9" w:rsidR="00130724" w:rsidRPr="0033725B" w:rsidRDefault="00222DC1" w:rsidP="00130724">
            <w:pPr>
              <w:jc w:val="both"/>
              <w:rPr>
                <w:rFonts w:ascii="Times" w:eastAsiaTheme="minorEastAsia" w:hAnsi="Times" w:cs="Times"/>
                <w:b/>
                <w:sz w:val="18"/>
                <w:szCs w:val="18"/>
                <w:lang w:val="en-GB" w:eastAsia="zh-CN"/>
              </w:rPr>
            </w:pPr>
            <w:ins w:id="101" w:author="Eko Onggosanusi" w:date="2023-04-13T09:14:00Z">
              <w:r>
                <w:rPr>
                  <w:rFonts w:ascii="Times" w:eastAsiaTheme="minorEastAsia" w:hAnsi="Times" w:cs="Times"/>
                  <w:b/>
                  <w:sz w:val="18"/>
                  <w:szCs w:val="18"/>
                  <w:lang w:val="en-GB" w:eastAsia="zh-CN"/>
                </w:rPr>
                <w:t xml:space="preserve"> </w:t>
              </w:r>
            </w:ins>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gNB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SimSun"/>
                <w:sz w:val="18"/>
                <w:szCs w:val="18"/>
                <w:lang w:eastAsia="zh-CN"/>
              </w:rPr>
            </w:pPr>
            <w:r w:rsidRPr="007B1036">
              <w:rPr>
                <w:rFonts w:eastAsia="SimSun" w:hint="eastAsia"/>
                <w:b/>
                <w:bCs/>
                <w:sz w:val="18"/>
                <w:szCs w:val="18"/>
                <w:u w:val="single"/>
                <w:lang w:eastAsia="zh-CN"/>
              </w:rPr>
              <w:t>Issue 1.6</w:t>
            </w:r>
            <w:r w:rsidRPr="007B1036">
              <w:rPr>
                <w:rFonts w:eastAsia="SimSun"/>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SimSun"/>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00000" w:rsidP="008C1966">
            <w:pPr>
              <w:pStyle w:val="BodyText"/>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BodyText"/>
              <w:spacing w:beforeLines="50" w:before="182" w:afterLines="50" w:after="182"/>
              <w:rPr>
                <w:sz w:val="18"/>
                <w:szCs w:val="18"/>
              </w:rPr>
            </w:pPr>
            <w:r w:rsidRPr="00D47130">
              <w:rPr>
                <w:rFonts w:eastAsiaTheme="minorEastAsia"/>
                <w:bCs/>
                <w:iCs/>
                <w:sz w:val="18"/>
                <w:szCs w:val="18"/>
                <w:lang w:eastAsia="zh-CN"/>
              </w:rPr>
              <w:t xml:space="preserve">where </w:t>
            </w:r>
            <w:r w:rsidR="00552FDF" w:rsidRPr="00552FDF">
              <w:rPr>
                <w:rFonts w:eastAsiaTheme="minorEastAsia"/>
                <w:bCs/>
                <w:iCs/>
                <w:noProof/>
                <w:sz w:val="18"/>
                <w:szCs w:val="18"/>
                <w:lang w:eastAsia="zh-CN"/>
              </w:rPr>
              <w:object w:dxaOrig="2030" w:dyaOrig="440" w14:anchorId="7CC89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05pt;height:21.95pt;mso-width-percent:0;mso-height-percent:0;mso-width-percent:0;mso-height-percent:0" o:ole="">
                  <v:imagedata r:id="rId17" o:title=""/>
                </v:shape>
                <o:OLEObject Type="Embed" ProgID="Equation.3" ShapeID="_x0000_i1025" DrawAspect="Content" ObjectID="_1742972912"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335F74B"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2F8D4701"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w:t>
            </w:r>
            <w:proofErr w:type="spellStart"/>
            <w:r w:rsidR="004E41D9">
              <w:rPr>
                <w:sz w:val="18"/>
                <w:szCs w:val="18"/>
              </w:rPr>
              <w:t>HiSi</w:t>
            </w:r>
            <w:proofErr w:type="spellEnd"/>
            <w:r w:rsidR="004E41D9">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61E344F9"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Fraunhofer IIS/HHI, LG, vivo, </w:t>
            </w:r>
            <w:proofErr w:type="spellStart"/>
            <w:r w:rsidR="00ED34D7" w:rsidRPr="00ED34D7">
              <w:rPr>
                <w:sz w:val="18"/>
                <w:szCs w:val="18"/>
              </w:rPr>
              <w:t>Spreadtrum</w:t>
            </w:r>
            <w:proofErr w:type="spellEnd"/>
            <w:r w:rsidR="00ED34D7" w:rsidRPr="00ED34D7">
              <w:rPr>
                <w:sz w:val="18"/>
                <w:szCs w:val="18"/>
              </w:rPr>
              <w:t xml:space="preserve">, OPPO, Qualcomm, Intel, Xiaomi, Nokia/NSB, Fujitsu, Ericsson, IDC, CMCC, </w:t>
            </w:r>
            <w:del w:id="102" w:author="Ahmed Hindy" w:date="2023-04-13T17:43:00Z">
              <w:r w:rsidR="00ED34D7" w:rsidRPr="00ED34D7" w:rsidDel="00112CB1">
                <w:rPr>
                  <w:sz w:val="18"/>
                  <w:szCs w:val="18"/>
                </w:rPr>
                <w:delText>Lenovo</w:delText>
              </w:r>
            </w:del>
            <w:del w:id="103" w:author="Ahmed Hindy" w:date="2023-04-13T17:44:00Z">
              <w:r w:rsidR="00ED34D7" w:rsidRPr="00ED34D7" w:rsidDel="00112CB1">
                <w:rPr>
                  <w:sz w:val="18"/>
                  <w:szCs w:val="18"/>
                </w:rPr>
                <w:delText xml:space="preserve">, </w:delText>
              </w:r>
            </w:del>
            <w:r w:rsidR="00ED34D7" w:rsidRPr="00ED34D7">
              <w:rPr>
                <w:sz w:val="18"/>
                <w:szCs w:val="18"/>
              </w:rPr>
              <w:t>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EE788F8"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Huawei/</w:t>
            </w:r>
            <w:proofErr w:type="spellStart"/>
            <w:r w:rsidR="004E41D9">
              <w:rPr>
                <w:rFonts w:eastAsiaTheme="minorEastAsia"/>
                <w:iCs/>
                <w:sz w:val="18"/>
                <w:szCs w:val="18"/>
                <w:lang w:val="en-GB"/>
              </w:rPr>
              <w:t>HiSi</w:t>
            </w:r>
            <w:proofErr w:type="spellEnd"/>
            <w:r w:rsidR="004E41D9">
              <w:rPr>
                <w:rFonts w:eastAsiaTheme="minorEastAsia"/>
                <w:iCs/>
                <w:sz w:val="18"/>
                <w:szCs w:val="18"/>
                <w:lang w:val="en-GB"/>
              </w:rPr>
              <w:t xml:space="preserve">, </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4AA075F"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proofErr w:type="gramStart"/>
            <w:r w:rsidR="00E95EDC">
              <w:rPr>
                <w:rFonts w:eastAsiaTheme="minorEastAsia"/>
                <w:iCs/>
                <w:sz w:val="18"/>
                <w:szCs w:val="18"/>
                <w:lang w:val="en-GB"/>
              </w:rPr>
              <w:t xml:space="preserve">OPPO, </w:t>
            </w:r>
            <w:r w:rsidR="00CA52FD">
              <w:rPr>
                <w:rFonts w:eastAsiaTheme="minorEastAsia"/>
                <w:iCs/>
                <w:sz w:val="18"/>
                <w:szCs w:val="18"/>
                <w:lang w:val="en-GB"/>
              </w:rPr>
              <w:t xml:space="preserve"> </w:t>
            </w:r>
            <w:ins w:id="104" w:author="Ahmed Hindy" w:date="2023-04-13T17:56:00Z">
              <w:r w:rsidR="002161F2">
                <w:rPr>
                  <w:rFonts w:eastAsiaTheme="minorEastAsia"/>
                  <w:iCs/>
                  <w:sz w:val="18"/>
                  <w:szCs w:val="18"/>
                  <w:lang w:val="en-GB"/>
                </w:rPr>
                <w:lastRenderedPageBreak/>
                <w:t>Lenovo</w:t>
              </w:r>
              <w:proofErr w:type="gramEnd"/>
              <w:r w:rsidR="002161F2">
                <w:rPr>
                  <w:rFonts w:eastAsiaTheme="minorEastAsia"/>
                  <w:iCs/>
                  <w:sz w:val="18"/>
                  <w:szCs w:val="18"/>
                  <w:lang w:val="en-GB"/>
                </w:rPr>
                <w:t>/</w:t>
              </w:r>
              <w:proofErr w:type="spellStart"/>
              <w:r w:rsidR="002161F2">
                <w:rPr>
                  <w:rFonts w:eastAsiaTheme="minorEastAsia"/>
                  <w:iCs/>
                  <w:sz w:val="18"/>
                  <w:szCs w:val="18"/>
                  <w:lang w:val="en-GB"/>
                </w:rPr>
                <w:t>MotM</w:t>
              </w:r>
            </w:ins>
            <w:proofErr w:type="spellEnd"/>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05"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 xml:space="preserve">different 2-dimensional bitmaps where each bitmap reuses the legacy design </w:t>
            </w:r>
            <w:proofErr w:type="gramStart"/>
            <w:r w:rsidRPr="00DE3D2C">
              <w:rPr>
                <w:rFonts w:ascii="Times" w:eastAsia="Batang" w:hAnsi="Times" w:cs="Times"/>
                <w:sz w:val="16"/>
                <w:szCs w:val="16"/>
                <w:lang w:val="en-GB" w:eastAsia="en-US"/>
              </w:rPr>
              <w:t>i.e.</w:t>
            </w:r>
            <w:proofErr w:type="gramEnd"/>
            <w:r w:rsidRPr="00DE3D2C">
              <w:rPr>
                <w:rFonts w:ascii="Times" w:eastAsia="Batang" w:hAnsi="Times" w:cs="Times"/>
                <w:sz w:val="16"/>
                <w:szCs w:val="16"/>
                <w:lang w:val="en-GB" w:eastAsia="en-US"/>
              </w:rPr>
              <w:t xml:space="preserv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w:t>
            </w:r>
            <w:proofErr w:type="gramStart"/>
            <w:r w:rsidRPr="00DE3D2C">
              <w:rPr>
                <w:rFonts w:ascii="Times" w:eastAsia="Batang" w:hAnsi="Times"/>
                <w:sz w:val="16"/>
                <w:szCs w:val="16"/>
                <w:lang w:val="en-GB" w:eastAsia="x-none"/>
              </w:rPr>
              <w:t>e.g.</w:t>
            </w:r>
            <w:proofErr w:type="gramEnd"/>
            <w:r w:rsidRPr="00DE3D2C">
              <w:rPr>
                <w:rFonts w:ascii="Times" w:eastAsia="Batang" w:hAnsi="Times"/>
                <w:sz w:val="16"/>
                <w:szCs w:val="16"/>
                <w:lang w:val="en-GB" w:eastAsia="x-none"/>
              </w:rPr>
              <w:t xml:space="preserve">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Companies are to state their assumptions on UE-side prediction (</w:t>
            </w:r>
            <w:proofErr w:type="gramStart"/>
            <w:r w:rsidRPr="00DE3D2C">
              <w:rPr>
                <w:rFonts w:ascii="Times" w:eastAsia="Batang" w:hAnsi="Times"/>
                <w:sz w:val="16"/>
                <w:szCs w:val="16"/>
                <w:lang w:val="en-GB" w:eastAsia="x-none"/>
              </w:rPr>
              <w:t>e.g.</w:t>
            </w:r>
            <w:proofErr w:type="gramEnd"/>
            <w:r w:rsidRPr="00DE3D2C">
              <w:rPr>
                <w:rFonts w:ascii="Times" w:eastAsia="Batang" w:hAnsi="Times"/>
                <w:sz w:val="16"/>
                <w:szCs w:val="16"/>
                <w:lang w:val="en-GB" w:eastAsia="x-none"/>
              </w:rPr>
              <w:t xml:space="preserve">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7BD4978"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Optional feature</w:t>
            </w:r>
            <w:del w:id="106" w:author="Eko Onggosanusi" w:date="2023-04-13T09:52:00Z">
              <w:r w:rsidRPr="001A29C5" w:rsidDel="00EF4D5A">
                <w:rPr>
                  <w:rFonts w:ascii="Times" w:eastAsia="Batang" w:hAnsi="Times" w:cs="Times"/>
                  <w:sz w:val="18"/>
                  <w:szCs w:val="20"/>
                  <w:lang w:val="en-GB"/>
                </w:rPr>
                <w:delText xml:space="preserve"> (for higher CSI overhead, FFS: definition)</w:delText>
              </w:r>
            </w:del>
            <w:r w:rsidRPr="001A29C5">
              <w:rPr>
                <w:rFonts w:ascii="Times" w:eastAsia="Batang" w:hAnsi="Times" w:cs="Times"/>
                <w:sz w:val="18"/>
                <w:szCs w:val="20"/>
                <w:lang w:val="en-GB"/>
              </w:rPr>
              <w:t xml:space="preserv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xml:space="preserve">, </w:t>
            </w:r>
            <w:proofErr w:type="gramStart"/>
            <w:r w:rsidRPr="001A29C5">
              <w:rPr>
                <w:rFonts w:eastAsia="DengXian" w:hint="eastAsia"/>
                <w:sz w:val="18"/>
                <w:szCs w:val="20"/>
                <w:lang w:eastAsia="zh-CN"/>
              </w:rPr>
              <w:t>where</w:t>
            </w:r>
            <w:proofErr w:type="gramEnd"/>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000000"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SCI</w:t>
            </w:r>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lastRenderedPageBreak/>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652243E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 xml:space="preserve">OPPO, </w:t>
            </w:r>
            <w:r w:rsidR="00CA52FD">
              <w:rPr>
                <w:sz w:val="18"/>
                <w:szCs w:val="18"/>
              </w:rPr>
              <w:t xml:space="preserve">[Intel],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05"/>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7FD31A2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eType-II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del w:id="107" w:author="Eko Onggosanusi" w:date="2023-04-13T09:22:00Z">
              <w:r w:rsidR="005E5580" w:rsidDel="00B7546E">
                <w:rPr>
                  <w:rFonts w:ascii="Times" w:eastAsia="Batang" w:hAnsi="Times"/>
                  <w:sz w:val="18"/>
                  <w:szCs w:val="18"/>
                  <w:lang w:val="en-GB" w:eastAsia="en-US"/>
                </w:rPr>
                <w:delText xml:space="preserve">for </w:delText>
              </w:r>
              <w:r w:rsidR="005E5580" w:rsidRPr="00092228" w:rsidDel="00B7546E">
                <w:rPr>
                  <w:rFonts w:ascii="Times" w:eastAsia="Batang" w:hAnsi="Times"/>
                  <w:i/>
                  <w:sz w:val="18"/>
                  <w:szCs w:val="18"/>
                  <w:lang w:val="en-GB" w:eastAsia="en-US"/>
                </w:rPr>
                <w:delText>L</w:delText>
              </w:r>
              <w:r w:rsidR="005E5580" w:rsidDel="00B7546E">
                <w:rPr>
                  <w:rFonts w:ascii="Times" w:eastAsia="Batang" w:hAnsi="Times"/>
                  <w:sz w:val="18"/>
                  <w:szCs w:val="18"/>
                  <w:lang w:val="en-GB" w:eastAsia="en-US"/>
                </w:rPr>
                <w:delText>=4 and 6</w:delText>
              </w:r>
              <w:r w:rsidR="00E11D86" w:rsidDel="00B7546E">
                <w:rPr>
                  <w:rFonts w:ascii="Times" w:eastAsia="Batang" w:hAnsi="Times"/>
                  <w:sz w:val="18"/>
                  <w:szCs w:val="18"/>
                  <w:lang w:val="en-GB" w:eastAsia="en-US"/>
                </w:rPr>
                <w:delText>.</w:delText>
              </w:r>
            </w:del>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00000"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SimSun" w:hAnsi="Times"/>
                      <w:color w:val="000000"/>
                      <w:kern w:val="24"/>
                      <w:sz w:val="18"/>
                      <w:szCs w:val="18"/>
                    </w:rPr>
                  </w:pPr>
                  <w:ins w:id="108" w:author="Eko Onggosanusi" w:date="2023-04-13T09:23:00Z">
                    <w:r>
                      <w:rPr>
                        <w:rFonts w:ascii="Times" w:eastAsia="SimSun" w:hAnsi="Times"/>
                        <w:color w:val="000000"/>
                        <w:kern w:val="24"/>
                        <w:sz w:val="18"/>
                        <w:szCs w:val="18"/>
                      </w:rPr>
                      <w:t>4 (*)</w:t>
                    </w:r>
                  </w:ins>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ins w:id="109" w:author="Eko Onggosanusi" w:date="2023-04-13T09:23:00Z">
                    <w:r>
                      <w:rPr>
                        <w:rFonts w:ascii="Times" w:hAnsi="Times"/>
                        <w:color w:val="000000"/>
                        <w:kern w:val="24"/>
                        <w:sz w:val="18"/>
                        <w:szCs w:val="18"/>
                      </w:rPr>
                      <w:t>1/2</w:t>
                    </w:r>
                  </w:ins>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ins w:id="110" w:author="Eko Onggosanusi" w:date="2023-04-13T09:23:00Z">
                    <w:r>
                      <w:rPr>
                        <w:rFonts w:ascii="Times" w:hAnsi="Times"/>
                        <w:color w:val="000000"/>
                        <w:kern w:val="24"/>
                        <w:sz w:val="18"/>
                        <w:szCs w:val="18"/>
                      </w:rPr>
                      <w:t>1/4</w:t>
                    </w:r>
                  </w:ins>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SimSun" w:hAnsi="Times"/>
                      <w:color w:val="000000"/>
                      <w:kern w:val="24"/>
                      <w:sz w:val="18"/>
                      <w:szCs w:val="18"/>
                    </w:rPr>
                  </w:pPr>
                  <w:ins w:id="111" w:author="Eko Onggosanusi" w:date="2023-04-13T09:23:00Z">
                    <w:r>
                      <w:rPr>
                        <w:rFonts w:ascii="Times" w:eastAsia="SimSun" w:hAnsi="Times"/>
                        <w:color w:val="000000"/>
                        <w:kern w:val="24"/>
                        <w:sz w:val="18"/>
                        <w:szCs w:val="18"/>
                      </w:rPr>
                      <w:t>1/2</w:t>
                    </w:r>
                  </w:ins>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4</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SimSun"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2903364F"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ins w:id="112" w:author="Eko Onggosanusi" w:date="2023-04-13T09:19:00Z">
              <w:r w:rsidR="00E20699">
                <w:rPr>
                  <w:rFonts w:ascii="Times" w:eastAsia="Batang" w:hAnsi="Times"/>
                  <w:sz w:val="18"/>
                  <w:szCs w:val="18"/>
                  <w:lang w:val="en-GB" w:eastAsia="en-US"/>
                </w:rPr>
                <w:t xml:space="preserve"> and UE opti</w:t>
              </w:r>
            </w:ins>
            <w:ins w:id="113" w:author="Eko Onggosanusi" w:date="2023-04-13T09:20:00Z">
              <w:r w:rsidR="00E20699">
                <w:rPr>
                  <w:rFonts w:ascii="Times" w:eastAsia="Batang" w:hAnsi="Times"/>
                  <w:sz w:val="18"/>
                  <w:szCs w:val="18"/>
                  <w:lang w:val="en-GB" w:eastAsia="en-US"/>
                </w:rPr>
                <w:t>onality</w:t>
              </w:r>
            </w:ins>
            <w:r>
              <w:rPr>
                <w:rFonts w:ascii="Times" w:eastAsia="Batang" w:hAnsi="Times"/>
                <w:sz w:val="18"/>
                <w:szCs w:val="18"/>
                <w:lang w:val="en-GB" w:eastAsia="en-US"/>
              </w:rPr>
              <w:t xml:space="preserve"> as legacy appl</w:t>
            </w:r>
            <w:ins w:id="114" w:author="Eko Onggosanusi" w:date="2023-04-13T09:20:00Z">
              <w:r w:rsidR="00E20699">
                <w:rPr>
                  <w:rFonts w:ascii="Times" w:eastAsia="Batang" w:hAnsi="Times"/>
                  <w:sz w:val="18"/>
                  <w:szCs w:val="18"/>
                  <w:lang w:val="en-GB" w:eastAsia="en-US"/>
                </w:rPr>
                <w:t>y</w:t>
              </w:r>
            </w:ins>
            <w:del w:id="115" w:author="Eko Onggosanusi" w:date="2023-04-13T09:20:00Z">
              <w:r w:rsidDel="00E20699">
                <w:rPr>
                  <w:rFonts w:ascii="Times" w:eastAsia="Batang" w:hAnsi="Times"/>
                  <w:sz w:val="18"/>
                  <w:szCs w:val="18"/>
                  <w:lang w:val="en-GB" w:eastAsia="en-US"/>
                </w:rPr>
                <w:delText>ies</w:delText>
              </w:r>
            </w:del>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xml:space="preserve">. </w:t>
            </w:r>
            <w:proofErr w:type="gramStart"/>
            <w:r w:rsidR="00092228">
              <w:rPr>
                <w:rFonts w:eastAsia="Batang"/>
                <w:color w:val="3333FF"/>
                <w:sz w:val="16"/>
                <w:szCs w:val="18"/>
                <w:lang w:val="en-GB"/>
              </w:rPr>
              <w:t>However</w:t>
            </w:r>
            <w:proofErr w:type="gramEnd"/>
            <w:r w:rsidR="00092228">
              <w:rPr>
                <w:rFonts w:eastAsia="Batang"/>
                <w:color w:val="3333FF"/>
                <w:sz w:val="16"/>
                <w:szCs w:val="18"/>
                <w:lang w:val="en-GB"/>
              </w:rPr>
              <w:t xml:space="preserve"> companies show that replacing some legacy combinations with new ones (lower </w:t>
            </w:r>
            <w:proofErr w:type="spellStart"/>
            <w:r w:rsidR="00092228">
              <w:rPr>
                <w:rFonts w:eastAsia="Batang"/>
                <w:color w:val="3333FF"/>
                <w:sz w:val="16"/>
                <w:szCs w:val="18"/>
                <w:lang w:val="en-GB"/>
              </w:rPr>
              <w:t>pv</w:t>
            </w:r>
            <w:proofErr w:type="spellEnd"/>
            <w:r w:rsidR="00092228">
              <w:rPr>
                <w:rFonts w:eastAsia="Batang"/>
                <w:color w:val="3333FF"/>
                <w:sz w:val="16"/>
                <w:szCs w:val="18"/>
                <w:lang w:val="en-GB"/>
              </w:rPr>
              <w:t xml:space="preserve">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249001F4"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 xml:space="preserve">Intel, Fujitsu, </w:t>
            </w:r>
          </w:p>
          <w:p w14:paraId="0C0B25FA" w14:textId="77777777" w:rsidR="006C767E" w:rsidRDefault="006C767E" w:rsidP="0068042A">
            <w:pPr>
              <w:widowControl w:val="0"/>
              <w:snapToGrid w:val="0"/>
              <w:rPr>
                <w:b/>
                <w:sz w:val="18"/>
                <w:szCs w:val="18"/>
                <w:lang w:val="en-GB"/>
              </w:rPr>
            </w:pPr>
          </w:p>
          <w:p w14:paraId="7ED5820B" w14:textId="5501FB2F"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 xml:space="preserve">is gNB-configured via higher-layer </w:t>
            </w:r>
            <w:proofErr w:type="spellStart"/>
            <w:r w:rsidRPr="00977859">
              <w:rPr>
                <w:rFonts w:eastAsia="SimSun"/>
                <w:sz w:val="16"/>
                <w:lang w:val="en-GB" w:eastAsia="en-US"/>
              </w:rPr>
              <w:t>signaling</w:t>
            </w:r>
            <w:proofErr w:type="spellEnd"/>
            <w:r w:rsidRPr="00977859">
              <w:rPr>
                <w:rFonts w:eastAsia="SimSun"/>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w:t>
            </w:r>
            <w:proofErr w:type="gramStart"/>
            <w:r w:rsidRPr="00977859">
              <w:rPr>
                <w:rFonts w:eastAsia="Malgun Gothic"/>
                <w:i/>
                <w:iCs/>
                <w:sz w:val="16"/>
                <w:lang w:val="en-GB"/>
              </w:rPr>
              <w:t>e.g.</w:t>
            </w:r>
            <w:proofErr w:type="gramEnd"/>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proofErr w:type="gramStart"/>
            <w:r w:rsidRPr="00977859">
              <w:rPr>
                <w:rFonts w:eastAsia="Malgun Gothic"/>
                <w:sz w:val="16"/>
                <w:highlight w:val="yellow"/>
                <w:lang w:val="en-GB"/>
              </w:rPr>
              <w:t>e.g.</w:t>
            </w:r>
            <w:proofErr w:type="gramEnd"/>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lastRenderedPageBreak/>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4C6570C3" w:rsidR="0068042A" w:rsidRDefault="00FC3B83" w:rsidP="0004539B">
            <w:pPr>
              <w:widowControl w:val="0"/>
              <w:snapToGrid w:val="0"/>
              <w:rPr>
                <w:sz w:val="18"/>
                <w:szCs w:val="18"/>
                <w:lang w:val="en-GB"/>
              </w:rPr>
            </w:pPr>
            <w:r w:rsidRPr="00FC3B83">
              <w:rPr>
                <w:b/>
                <w:sz w:val="18"/>
                <w:szCs w:val="18"/>
                <w:lang w:val="en-GB"/>
              </w:rPr>
              <w:lastRenderedPageBreak/>
              <w:t>Support/fine</w:t>
            </w:r>
            <w:r>
              <w:rPr>
                <w:sz w:val="18"/>
                <w:szCs w:val="18"/>
                <w:lang w:val="en-GB"/>
              </w:rPr>
              <w:t>:</w:t>
            </w:r>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ins w:id="116" w:author="Ahmed Hindy" w:date="2023-04-13T17:58:00Z">
              <w:r w:rsidR="002161F2">
                <w:rPr>
                  <w:sz w:val="18"/>
                  <w:szCs w:val="18"/>
                  <w:lang w:val="en-GB"/>
                </w:rPr>
                <w:t>Lenovo/</w:t>
              </w:r>
              <w:proofErr w:type="spellStart"/>
              <w:r w:rsidR="002161F2">
                <w:rPr>
                  <w:sz w:val="18"/>
                  <w:szCs w:val="18"/>
                  <w:lang w:val="en-GB"/>
                </w:rPr>
                <w:t>MotM</w:t>
              </w:r>
            </w:ins>
            <w:proofErr w:type="spellEnd"/>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w:t>
            </w:r>
            <w:proofErr w:type="spellStart"/>
            <w:r w:rsidR="00F9268D">
              <w:rPr>
                <w:sz w:val="18"/>
                <w:szCs w:val="18"/>
                <w:lang w:val="en-GB"/>
              </w:rPr>
              <w:t>HiSi</w:t>
            </w:r>
            <w:proofErr w:type="spellEnd"/>
            <w:r w:rsidR="00F9268D">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 xml:space="preserve">Alt2. </w:t>
            </w:r>
            <w:proofErr w:type="spellStart"/>
            <w:r w:rsidRPr="00A6518B">
              <w:rPr>
                <w:rFonts w:ascii="Times" w:eastAsia="Batang" w:hAnsi="Times"/>
                <w:sz w:val="16"/>
                <w:szCs w:val="20"/>
                <w:lang w:val="sv-SE" w:eastAsia="x-none"/>
              </w:rPr>
              <w:t>Prio</w:t>
            </w:r>
            <w:proofErr w:type="spellEnd"/>
            <w:r w:rsidRPr="00A6518B">
              <w:rPr>
                <w:rFonts w:ascii="Times" w:eastAsia="Batang" w:hAnsi="Times"/>
                <w:sz w:val="16"/>
                <w:szCs w:val="20"/>
                <w:lang w:val="sv-SE"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sv-SE" w:eastAsia="x-none"/>
              </w:rPr>
              <w:t>,</w:t>
            </w:r>
            <w:proofErr w:type="spellStart"/>
            <w:r w:rsidRPr="00A6518B">
              <w:rPr>
                <w:rFonts w:ascii="Times" w:eastAsia="Batang" w:hAnsi="Times"/>
                <w:sz w:val="16"/>
                <w:szCs w:val="20"/>
                <w:lang w:val="sv-SE" w:eastAsia="x-none"/>
              </w:rPr>
              <w:t>l</w:t>
            </w:r>
            <w:proofErr w:type="gramEnd"/>
            <w:r w:rsidRPr="00A6518B">
              <w:rPr>
                <w:rFonts w:ascii="Times" w:eastAsia="Batang" w:hAnsi="Times"/>
                <w:sz w:val="16"/>
                <w:szCs w:val="20"/>
                <w:lang w:val="sv-SE" w:eastAsia="x-none"/>
              </w:rPr>
              <w:t>,m,q</w:t>
            </w:r>
            <w:proofErr w:type="spellEnd"/>
            <w:r w:rsidRPr="00A6518B">
              <w:rPr>
                <w:rFonts w:ascii="Times" w:eastAsia="Batang" w:hAnsi="Times"/>
                <w:sz w:val="16"/>
                <w:szCs w:val="20"/>
                <w:lang w:val="sv-SE" w:eastAsia="x-none"/>
              </w:rPr>
              <w:t>)=2L.S(q).RI.N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w:t>
            </w:r>
            <w:proofErr w:type="spellStart"/>
            <w:r w:rsidRPr="00A6518B">
              <w:rPr>
                <w:rFonts w:ascii="Times" w:eastAsia="Batang" w:hAnsi="Times"/>
                <w:sz w:val="16"/>
                <w:szCs w:val="20"/>
                <w:lang w:val="sv-SE" w:eastAsia="x-none"/>
              </w:rPr>
              <w:t>RI.l</w:t>
            </w:r>
            <w:proofErr w:type="spellEnd"/>
            <w:r w:rsidRPr="00A6518B">
              <w:rPr>
                <w:rFonts w:ascii="Times" w:eastAsia="Batang" w:hAnsi="Times"/>
                <w:sz w:val="16"/>
                <w:szCs w:val="20"/>
                <w:lang w:val="sv-SE" w:eastAsia="x-none"/>
              </w:rPr>
              <w:t>+</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 xml:space="preserve">Alt4. </w:t>
            </w:r>
            <w:proofErr w:type="spellStart"/>
            <w:r w:rsidRPr="00A6518B">
              <w:rPr>
                <w:rFonts w:ascii="Times" w:eastAsia="Batang" w:hAnsi="Times"/>
                <w:sz w:val="16"/>
                <w:szCs w:val="20"/>
                <w:lang w:val="sv-SE" w:eastAsia="x-none"/>
              </w:rPr>
              <w:t>Prio</w:t>
            </w:r>
            <w:proofErr w:type="spellEnd"/>
            <w:r w:rsidRPr="00A6518B">
              <w:rPr>
                <w:rFonts w:ascii="Times" w:eastAsia="Batang" w:hAnsi="Times"/>
                <w:sz w:val="16"/>
                <w:szCs w:val="20"/>
                <w:lang w:val="sv-SE"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sv-SE" w:eastAsia="x-none"/>
              </w:rPr>
              <w:t>,</w:t>
            </w:r>
            <w:proofErr w:type="spellStart"/>
            <w:r w:rsidRPr="00A6518B">
              <w:rPr>
                <w:rFonts w:ascii="Times" w:eastAsia="Batang" w:hAnsi="Times"/>
                <w:sz w:val="16"/>
                <w:szCs w:val="20"/>
                <w:lang w:val="sv-SE" w:eastAsia="x-none"/>
              </w:rPr>
              <w:t>l</w:t>
            </w:r>
            <w:proofErr w:type="gramEnd"/>
            <w:r w:rsidRPr="00A6518B">
              <w:rPr>
                <w:rFonts w:ascii="Times" w:eastAsia="Batang" w:hAnsi="Times"/>
                <w:sz w:val="16"/>
                <w:szCs w:val="20"/>
                <w:lang w:val="sv-SE" w:eastAsia="x-none"/>
              </w:rPr>
              <w:t>,m,q</w:t>
            </w:r>
            <w:proofErr w:type="spellEnd"/>
            <w:r w:rsidRPr="00A6518B">
              <w:rPr>
                <w:rFonts w:ascii="Times" w:eastAsia="Batang" w:hAnsi="Times"/>
                <w:sz w:val="16"/>
                <w:szCs w:val="20"/>
                <w:lang w:val="sv-SE" w:eastAsia="x-none"/>
              </w:rPr>
              <w:t>)=2L.P(m).RI.Q+2L.RI.S(q)+</w:t>
            </w:r>
            <w:proofErr w:type="spellStart"/>
            <w:r w:rsidRPr="00A6518B">
              <w:rPr>
                <w:rFonts w:ascii="Times" w:eastAsia="Batang" w:hAnsi="Times"/>
                <w:sz w:val="16"/>
                <w:szCs w:val="20"/>
                <w:lang w:val="sv-SE" w:eastAsia="x-none"/>
              </w:rPr>
              <w:t>RI.l</w:t>
            </w:r>
            <w:proofErr w:type="spellEnd"/>
            <w:r w:rsidRPr="00A6518B">
              <w:rPr>
                <w:rFonts w:ascii="Times" w:eastAsia="Batang" w:hAnsi="Times"/>
                <w:sz w:val="16"/>
                <w:szCs w:val="20"/>
                <w:lang w:val="sv-SE" w:eastAsia="x-none"/>
              </w:rPr>
              <w:t>+</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 xml:space="preserve">FS: FD permutation P(.) as Rel-16-analogous, or no permutation </w:t>
            </w:r>
            <w:proofErr w:type="gramStart"/>
            <w:r w:rsidRPr="00A6518B">
              <w:rPr>
                <w:rFonts w:ascii="Times" w:eastAsia="Malgun Gothic" w:hAnsi="Times"/>
                <w:sz w:val="16"/>
                <w:szCs w:val="20"/>
                <w:lang w:val="en-GB" w:eastAsia="zh-CN"/>
              </w:rPr>
              <w:t>i.e.</w:t>
            </w:r>
            <w:proofErr w:type="gramEnd"/>
            <w:r w:rsidRPr="00A6518B">
              <w:rPr>
                <w:rFonts w:ascii="Times" w:eastAsia="Malgun Gothic" w:hAnsi="Times"/>
                <w:sz w:val="16"/>
                <w:szCs w:val="20"/>
                <w:lang w:val="en-GB" w:eastAsia="zh-CN"/>
              </w:rPr>
              <w:t xml:space="preserv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6EA78F1D"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Lenovo/</w:t>
            </w:r>
            <w:proofErr w:type="spellStart"/>
            <w:r w:rsidR="00C44C34">
              <w:rPr>
                <w:sz w:val="18"/>
                <w:szCs w:val="18"/>
                <w:lang w:val="en-GB"/>
              </w:rPr>
              <w:t>MotM</w:t>
            </w:r>
            <w:proofErr w:type="spellEnd"/>
            <w:r w:rsidR="00C44C34">
              <w:rPr>
                <w:sz w:val="18"/>
                <w:szCs w:val="18"/>
                <w:lang w:val="en-GB"/>
              </w:rPr>
              <w:t>, 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p>
          <w:p w14:paraId="32476E9B" w14:textId="79BA694A"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ins w:id="117" w:author="Ahmed Hindy" w:date="2023-04-13T18:02:00Z">
              <w:r w:rsidR="00FB1DD4">
                <w:rPr>
                  <w:sz w:val="18"/>
                  <w:szCs w:val="18"/>
                  <w:lang w:val="en-GB"/>
                </w:rPr>
                <w:t>,</w:t>
              </w:r>
            </w:ins>
            <w:ins w:id="118" w:author="Ahmed Hindy" w:date="2023-04-13T18:03:00Z">
              <w:r w:rsidR="00FB1DD4">
                <w:rPr>
                  <w:sz w:val="18"/>
                  <w:szCs w:val="18"/>
                  <w:lang w:val="en-GB"/>
                </w:rPr>
                <w:t xml:space="preserve"> Lenovo/</w:t>
              </w:r>
              <w:proofErr w:type="spellStart"/>
              <w:r w:rsidR="00FB1DD4">
                <w:rPr>
                  <w:sz w:val="18"/>
                  <w:szCs w:val="18"/>
                  <w:lang w:val="en-GB"/>
                </w:rPr>
                <w:t>MotM</w:t>
              </w:r>
            </w:ins>
            <w:proofErr w:type="spellEnd"/>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5918632F"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del w:id="119" w:author="Ahmed Hindy" w:date="2023-04-13T18:03:00Z">
              <w:r w:rsidR="00C35956" w:rsidDel="00FB1DD4">
                <w:rPr>
                  <w:sz w:val="18"/>
                  <w:szCs w:val="18"/>
                  <w:lang w:val="en-GB"/>
                </w:rPr>
                <w:delText>Lenovo/MotM,</w:delText>
              </w:r>
              <w:r w:rsidR="004C7CE0" w:rsidDel="00FB1DD4">
                <w:rPr>
                  <w:sz w:val="18"/>
                  <w:szCs w:val="18"/>
                  <w:lang w:val="en-GB"/>
                </w:rPr>
                <w:delText xml:space="preserve"> </w:delText>
              </w:r>
            </w:del>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w:t>
            </w:r>
            <w:r w:rsidRPr="00006ED1">
              <w:rPr>
                <w:rFonts w:hint="eastAsia"/>
                <w:sz w:val="16"/>
                <w:szCs w:val="16"/>
                <w:u w:val="single"/>
                <w:lang w:val="en-GB"/>
              </w:rPr>
              <w:lastRenderedPageBreak/>
              <w:t xml:space="preserve">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ListParagraph"/>
              <w:numPr>
                <w:ilvl w:val="0"/>
                <w:numId w:val="23"/>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CD54B1">
            <w:pPr>
              <w:pStyle w:val="ListParagraph"/>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ListParagraph"/>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ListParagraph"/>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ListParagraph"/>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ListParagraph"/>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ListParagraph"/>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ListParagraph"/>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12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12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lastRenderedPageBreak/>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121"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12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ListParagraph"/>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2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122"/>
          </w:p>
          <w:p w14:paraId="41758DE0" w14:textId="77777777" w:rsidR="00CD54B1" w:rsidRPr="001D4C28" w:rsidRDefault="00CD54B1" w:rsidP="00CD54B1">
            <w:pPr>
              <w:pStyle w:val="ListParagraph"/>
              <w:numPr>
                <w:ilvl w:val="0"/>
                <w:numId w:val="55"/>
              </w:numPr>
              <w:suppressAutoHyphens w:val="0"/>
              <w:spacing w:after="0" w:line="240" w:lineRule="auto"/>
              <w:jc w:val="both"/>
              <w:rPr>
                <w:sz w:val="16"/>
                <w:szCs w:val="16"/>
              </w:rPr>
            </w:pPr>
            <w:bookmarkStart w:id="12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12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ListParagraph"/>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ListParagraph"/>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lastRenderedPageBreak/>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xml:space="preserve">, we have the following results and proposed combination. In short, we prefer to update the legacy CSI parameter combination(s) accordingly. Then, if having </w:t>
            </w:r>
            <w:proofErr w:type="spellStart"/>
            <w:r w:rsidR="009B1171">
              <w:rPr>
                <w:rFonts w:ascii="Times" w:eastAsiaTheme="minorEastAsia" w:hAnsi="Times" w:cs="Times"/>
                <w:sz w:val="20"/>
                <w:szCs w:val="20"/>
                <w:lang w:val="en-GB" w:eastAsia="zh-CN"/>
              </w:rPr>
              <w:t>Pv</w:t>
            </w:r>
            <w:proofErr w:type="spellEnd"/>
            <w:proofErr w:type="gramStart"/>
            <w:r w:rsidR="009B1171">
              <w:rPr>
                <w:rFonts w:ascii="Times" w:eastAsiaTheme="minorEastAsia" w:hAnsi="Times" w:cs="Times"/>
                <w:sz w:val="20"/>
                <w:szCs w:val="20"/>
                <w:lang w:val="en-GB" w:eastAsia="zh-CN"/>
              </w:rPr>
              <w:t>~{</w:t>
            </w:r>
            <w:proofErr w:type="gramEnd"/>
            <w:r w:rsidR="009B1171">
              <w:rPr>
                <w:rFonts w:ascii="Times" w:eastAsiaTheme="minorEastAsia" w:hAnsi="Times" w:cs="Times"/>
                <w:sz w:val="20"/>
                <w:szCs w:val="20"/>
                <w:lang w:val="en-GB" w:eastAsia="zh-CN"/>
              </w:rPr>
              <w:t>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en-US"/>
              </w:rPr>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SimSun"/>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SimSun"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SimSun"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SimSun"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SimSun" w:hAnsi="Times"/>
                      <w:color w:val="000000"/>
                      <w:kern w:val="24"/>
                      <w:sz w:val="20"/>
                      <w:szCs w:val="20"/>
                    </w:rPr>
                  </w:pPr>
                  <w:r w:rsidRPr="009B1171">
                    <w:rPr>
                      <w:rFonts w:ascii="Times" w:eastAsia="SimSun"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SimSun"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SimSun" w:hAnsi="Arial" w:cs="Arial"/>
                      <w:color w:val="000000"/>
                      <w:sz w:val="20"/>
                      <w:szCs w:val="20"/>
                    </w:rPr>
                  </w:pPr>
                  <w:r w:rsidRPr="009B1171">
                    <w:rPr>
                      <w:rFonts w:ascii="Times" w:eastAsia="SimSun"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SimSun"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lastRenderedPageBreak/>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w:t>
            </w:r>
            <w:proofErr w:type="gramStart"/>
            <w:r w:rsidR="00AA6C79" w:rsidRPr="00AA6C79">
              <w:rPr>
                <w:rFonts w:ascii="Times" w:eastAsiaTheme="minorEastAsia" w:hAnsi="Times" w:cs="Times"/>
                <w:color w:val="3333FF"/>
                <w:sz w:val="20"/>
                <w:szCs w:val="20"/>
                <w:lang w:val="en-GB" w:eastAsia="zh-CN"/>
              </w:rPr>
              <w:t xml:space="preserve">combos </w:t>
            </w:r>
            <w:r w:rsidRPr="00AA6C79">
              <w:rPr>
                <w:rFonts w:ascii="Times" w:eastAsiaTheme="minorEastAsia" w:hAnsi="Times" w:cs="Times"/>
                <w:color w:val="3333FF"/>
                <w:sz w:val="20"/>
                <w:szCs w:val="20"/>
                <w:lang w:val="en-GB" w:eastAsia="zh-CN"/>
              </w:rPr>
              <w:t>]</w:t>
            </w:r>
            <w:proofErr w:type="gramEnd"/>
          </w:p>
          <w:p w14:paraId="082967CE" w14:textId="77777777" w:rsidR="0030119C" w:rsidRPr="00BF5640" w:rsidRDefault="00B266DA">
            <w:pPr>
              <w:pStyle w:val="ListParagraph"/>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SimSun"/>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 xml:space="preserve">CJT </w:t>
            </w:r>
            <w:proofErr w:type="spellStart"/>
            <w:r w:rsidRPr="00BF5640">
              <w:rPr>
                <w:rFonts w:ascii="Times" w:eastAsia="Batang" w:hAnsi="Times"/>
                <w:strike/>
                <w:color w:val="FF0000"/>
                <w:sz w:val="18"/>
                <w:szCs w:val="20"/>
                <w:lang w:val="en-GB" w:eastAsia="en-US"/>
              </w:rPr>
              <w:t>mTRP</w:t>
            </w:r>
            <w:proofErr w:type="spellEnd"/>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 xml:space="preserve">n real prediction, prediction error exists, which impacts the performance and coefficient reliability a lot. If the coefficients are freely selected by UE, prediction error will cause UE to select some weak coefficients which looks large due to prediction error. </w:t>
            </w:r>
            <w:proofErr w:type="gramStart"/>
            <w:r w:rsidRPr="00597944">
              <w:rPr>
                <w:rFonts w:eastAsiaTheme="minorEastAsia"/>
                <w:sz w:val="18"/>
                <w:szCs w:val="18"/>
                <w:lang w:eastAsia="zh-CN"/>
              </w:rPr>
              <w:t>Thus</w:t>
            </w:r>
            <w:proofErr w:type="gramEnd"/>
            <w:r w:rsidRPr="00597944">
              <w:rPr>
                <w:rFonts w:eastAsiaTheme="minorEastAsia"/>
                <w:sz w:val="18"/>
                <w:szCs w:val="18"/>
                <w:lang w:eastAsia="zh-CN"/>
              </w:rPr>
              <w:t xml:space="preserve">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would like to note that L=6 is optional which is same as legacy. </w:t>
            </w:r>
            <w:proofErr w:type="gramStart"/>
            <w:r>
              <w:rPr>
                <w:rFonts w:eastAsiaTheme="minorEastAsia"/>
                <w:sz w:val="18"/>
                <w:szCs w:val="18"/>
                <w:lang w:eastAsia="zh-CN"/>
              </w:rPr>
              <w:t>Hence</w:t>
            </w:r>
            <w:proofErr w:type="gramEnd"/>
            <w:r>
              <w:rPr>
                <w:rFonts w:eastAsiaTheme="minorEastAsia"/>
                <w:sz w:val="18"/>
                <w:szCs w:val="18"/>
                <w:lang w:eastAsia="zh-CN"/>
              </w:rPr>
              <w:t xml:space="preserv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ins w:id="124" w:author="Eko Onggosanusi" w:date="2023-04-13T09:32:00Z">
              <w:r>
                <w:rPr>
                  <w:rFonts w:eastAsiaTheme="minorEastAsia"/>
                  <w:b/>
                  <w:sz w:val="18"/>
                  <w:szCs w:val="18"/>
                  <w:u w:val="single"/>
                  <w:lang w:eastAsia="zh-CN"/>
                </w:rPr>
                <w:t>[Mod: Thanks, good point]</w:t>
              </w:r>
            </w:ins>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ListParagraph"/>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ins w:id="125" w:author="Eko Onggosanusi" w:date="2023-04-13T09:32:00Z">
              <w:r>
                <w:rPr>
                  <w:rFonts w:eastAsiaTheme="minorEastAsia"/>
                  <w:b/>
                  <w:sz w:val="18"/>
                  <w:szCs w:val="18"/>
                  <w:u w:val="single"/>
                  <w:lang w:eastAsia="zh-CN"/>
                </w:rPr>
                <w:t>[Mod: Correct]</w:t>
              </w:r>
            </w:ins>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 xml:space="preserve">For the comparison between Alt 3 and Alt 4, we need to consider we only have Q=2, and Mv is relatively larger, e.g., 4, 7, </w:t>
            </w:r>
            <w:proofErr w:type="spellStart"/>
            <w:r>
              <w:rPr>
                <w:rFonts w:eastAsiaTheme="minorEastAsia"/>
                <w:sz w:val="18"/>
                <w:szCs w:val="18"/>
                <w:lang w:eastAsia="zh-CN"/>
              </w:rPr>
              <w:t>etc</w:t>
            </w:r>
            <w:proofErr w:type="spellEnd"/>
            <w:r>
              <w:rPr>
                <w:rFonts w:eastAsiaTheme="minorEastAsia"/>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Pr>
                <w:rFonts w:eastAsiaTheme="minorEastAsia"/>
                <w:sz w:val="18"/>
                <w:szCs w:val="18"/>
                <w:lang w:eastAsia="zh-CN"/>
              </w:rPr>
              <w:t>Thus</w:t>
            </w:r>
            <w:proofErr w:type="gramEnd"/>
            <w:r>
              <w:rPr>
                <w:rFonts w:eastAsiaTheme="minorEastAsia"/>
                <w:sz w:val="18"/>
                <w:szCs w:val="18"/>
                <w:lang w:eastAsia="zh-CN"/>
              </w:rPr>
              <w:t xml:space="preserve">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SimSun"/>
                <w:b/>
                <w:bCs/>
                <w:sz w:val="18"/>
                <w:szCs w:val="18"/>
                <w:lang w:eastAsia="zh-CN"/>
              </w:rPr>
            </w:pPr>
            <w:r>
              <w:rPr>
                <w:rFonts w:eastAsia="SimSun"/>
                <w:sz w:val="18"/>
                <w:szCs w:val="18"/>
                <w:lang w:eastAsia="zh-CN"/>
              </w:rPr>
              <w:t xml:space="preserve">Considering that L=6 may be optional and only relevant to </w:t>
            </w:r>
            <w:r w:rsidR="00234A9B">
              <w:rPr>
                <w:rFonts w:eastAsia="SimSun"/>
                <w:sz w:val="18"/>
                <w:szCs w:val="18"/>
                <w:lang w:eastAsia="zh-CN"/>
              </w:rPr>
              <w:t>a given number of port, we think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1/2</w:t>
            </w:r>
            <w:r w:rsidR="00234A9B">
              <w:rPr>
                <w:rFonts w:eastAsia="SimSun"/>
                <w:sz w:val="18"/>
                <w:szCs w:val="18"/>
                <w:lang w:eastAsia="zh-CN"/>
              </w:rPr>
              <w:t>}, Beta=</w:t>
            </w:r>
            <w:r w:rsidR="00234A9B" w:rsidRPr="00234A9B">
              <w:rPr>
                <w:rFonts w:eastAsia="SimSun"/>
                <w:sz w:val="18"/>
                <w:szCs w:val="18"/>
                <w:lang w:eastAsia="zh-CN"/>
              </w:rPr>
              <w:t>1/2</w:t>
            </w:r>
            <w:r w:rsidR="00234A9B">
              <w:rPr>
                <w:rFonts w:eastAsia="SimSun"/>
                <w:sz w:val="18"/>
                <w:szCs w:val="18"/>
                <w:lang w:eastAsia="zh-CN"/>
              </w:rPr>
              <w:t>} should be supported</w:t>
            </w:r>
            <w:r w:rsidR="001B0D95">
              <w:rPr>
                <w:rFonts w:eastAsia="SimSun"/>
                <w:sz w:val="18"/>
                <w:szCs w:val="18"/>
                <w:lang w:eastAsia="zh-CN"/>
              </w:rPr>
              <w:t xml:space="preserve"> in addition</w:t>
            </w:r>
            <w:r w:rsidR="00234A9B">
              <w:rPr>
                <w:rFonts w:eastAsia="SimSun"/>
                <w:sz w:val="18"/>
                <w:szCs w:val="18"/>
                <w:lang w:eastAsia="zh-CN"/>
              </w:rPr>
              <w:t>. Also, CATT may have similar preference on legacy {L=</w:t>
            </w:r>
            <w:r w:rsidR="00234A9B" w:rsidRPr="00234A9B">
              <w:rPr>
                <w:rFonts w:eastAsia="SimSun"/>
                <w:sz w:val="18"/>
                <w:szCs w:val="18"/>
                <w:lang w:eastAsia="zh-CN"/>
              </w:rPr>
              <w:t>4</w:t>
            </w:r>
            <w:r w:rsidR="00234A9B">
              <w:rPr>
                <w:rFonts w:eastAsia="SimSun"/>
                <w:sz w:val="18"/>
                <w:szCs w:val="18"/>
                <w:lang w:eastAsia="zh-CN"/>
              </w:rPr>
              <w:t xml:space="preserve">, </w:t>
            </w:r>
            <w:proofErr w:type="spellStart"/>
            <w:r w:rsidR="00234A9B">
              <w:rPr>
                <w:rFonts w:eastAsia="SimSun"/>
                <w:sz w:val="18"/>
                <w:szCs w:val="18"/>
                <w:lang w:eastAsia="zh-CN"/>
              </w:rPr>
              <w:t>Pv</w:t>
            </w:r>
            <w:proofErr w:type="spellEnd"/>
            <w:proofErr w:type="gramStart"/>
            <w:r w:rsidR="00234A9B">
              <w:rPr>
                <w:rFonts w:eastAsia="SimSun"/>
                <w:sz w:val="18"/>
                <w:szCs w:val="18"/>
                <w:lang w:eastAsia="zh-CN"/>
              </w:rPr>
              <w:t>={</w:t>
            </w:r>
            <w:proofErr w:type="gramEnd"/>
            <w:r w:rsidR="00234A9B" w:rsidRPr="00234A9B">
              <w:rPr>
                <w:rFonts w:eastAsia="SimSun"/>
                <w:sz w:val="18"/>
                <w:szCs w:val="18"/>
                <w:lang w:eastAsia="zh-CN"/>
              </w:rPr>
              <w:t>1/2</w:t>
            </w:r>
            <w:r w:rsidR="00234A9B">
              <w:rPr>
                <w:rFonts w:eastAsia="SimSun"/>
                <w:sz w:val="18"/>
                <w:szCs w:val="18"/>
                <w:lang w:eastAsia="zh-CN"/>
              </w:rPr>
              <w:t>,</w:t>
            </w:r>
            <w:r w:rsidR="00234A9B" w:rsidRPr="00234A9B">
              <w:rPr>
                <w:rFonts w:eastAsia="SimSun"/>
                <w:sz w:val="18"/>
                <w:szCs w:val="18"/>
                <w:lang w:eastAsia="zh-CN"/>
              </w:rPr>
              <w:t>1/</w:t>
            </w:r>
            <w:r w:rsidR="00234A9B">
              <w:rPr>
                <w:rFonts w:eastAsia="SimSun"/>
                <w:sz w:val="18"/>
                <w:szCs w:val="18"/>
                <w:lang w:eastAsia="zh-CN"/>
              </w:rPr>
              <w:t>4}, Beta=</w:t>
            </w:r>
            <w:r w:rsidR="00234A9B" w:rsidRPr="00234A9B">
              <w:rPr>
                <w:rFonts w:eastAsia="SimSun"/>
                <w:sz w:val="18"/>
                <w:szCs w:val="18"/>
                <w:lang w:eastAsia="zh-CN"/>
              </w:rPr>
              <w:t>1/2</w:t>
            </w:r>
            <w:r w:rsidR="00234A9B">
              <w:rPr>
                <w:rFonts w:eastAsia="SimSun"/>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SimSun"/>
                <w:b/>
                <w:bCs/>
                <w:sz w:val="18"/>
                <w:szCs w:val="18"/>
                <w:lang w:eastAsia="zh-CN"/>
              </w:rPr>
            </w:pPr>
            <w:ins w:id="126" w:author="Eko Onggosanusi" w:date="2023-04-13T09:32:00Z">
              <w:r>
                <w:rPr>
                  <w:rFonts w:eastAsia="SimSun"/>
                  <w:b/>
                  <w:bCs/>
                  <w:sz w:val="18"/>
                  <w:szCs w:val="18"/>
                  <w:lang w:eastAsia="zh-CN"/>
                </w:rPr>
                <w:t>[Mod: OK, added</w:t>
              </w:r>
            </w:ins>
            <w:ins w:id="127" w:author="Eko Onggosanusi" w:date="2023-04-13T09:33:00Z">
              <w:r>
                <w:rPr>
                  <w:rFonts w:eastAsia="SimSun"/>
                  <w:b/>
                  <w:bCs/>
                  <w:sz w:val="18"/>
                  <w:szCs w:val="18"/>
                  <w:lang w:eastAsia="zh-CN"/>
                </w:rPr>
                <w:t xml:space="preserve"> the legacy one </w:t>
              </w:r>
              <w:r w:rsidRPr="00167AA6">
                <w:rPr>
                  <mc:AlternateContent>
                    <mc:Choice Requires="w16se">
                      <w:rFonts w:eastAsia="SimSun"/>
                    </mc:Choice>
                    <mc:Fallback>
                      <w:rFonts w:ascii="Segoe UI Emoji" w:eastAsia="Segoe UI Emoji" w:hAnsi="Segoe UI Emoji" w:cs="Segoe UI Emoji"/>
                    </mc:Fallback>
                  </mc:AlternateContent>
                  <w:b/>
                  <w:bCs/>
                  <w:sz w:val="18"/>
                  <w:szCs w:val="18"/>
                  <w:lang w:eastAsia="zh-CN"/>
                </w:rPr>
                <mc:AlternateContent>
                  <mc:Choice Requires="w16se">
                    <w16se:symEx w16se:font="Segoe UI Emoji" w16se:char="1F60A"/>
                  </mc:Choice>
                  <mc:Fallback>
                    <w:t>😊</w:t>
                  </mc:Fallback>
                </mc:AlternateContent>
              </w:r>
              <w:r>
                <w:rPr>
                  <w:rFonts w:eastAsia="SimSun"/>
                  <w:b/>
                  <w:bCs/>
                  <w:sz w:val="18"/>
                  <w:szCs w:val="18"/>
                  <w:lang w:eastAsia="zh-CN"/>
                </w:rPr>
                <w:t>]</w:t>
              </w:r>
            </w:ins>
          </w:p>
          <w:p w14:paraId="314958ED" w14:textId="448B0F13" w:rsidR="00E83E52" w:rsidRPr="00C1044E" w:rsidRDefault="00E83E52" w:rsidP="00E83E52">
            <w:pPr>
              <w:widowControl w:val="0"/>
              <w:snapToGrid w:val="0"/>
              <w:jc w:val="both"/>
              <w:rPr>
                <w:rFonts w:eastAsia="SimSun"/>
                <w:b/>
                <w:bCs/>
                <w:sz w:val="18"/>
                <w:szCs w:val="18"/>
                <w:u w:val="single"/>
                <w:lang w:eastAsia="zh-CN"/>
              </w:rPr>
            </w:pPr>
            <w:r w:rsidRPr="00C1044E">
              <w:rPr>
                <w:rFonts w:eastAsia="SimSun" w:hint="eastAsia"/>
                <w:b/>
                <w:bCs/>
                <w:sz w:val="18"/>
                <w:szCs w:val="18"/>
                <w:u w:val="single"/>
                <w:lang w:eastAsia="zh-CN"/>
              </w:rPr>
              <w:t>Issue 2.4</w:t>
            </w:r>
          </w:p>
          <w:p w14:paraId="65E54BD2" w14:textId="77777777" w:rsidR="00E83E52" w:rsidRDefault="00E83E52" w:rsidP="00E83E52">
            <w:pPr>
              <w:widowControl w:val="0"/>
              <w:snapToGrid w:val="0"/>
              <w:jc w:val="both"/>
              <w:rPr>
                <w:rFonts w:eastAsia="SimSun"/>
                <w:sz w:val="18"/>
                <w:szCs w:val="18"/>
                <w:lang w:eastAsia="zh-CN"/>
              </w:rPr>
            </w:pPr>
            <w:r>
              <w:rPr>
                <w:rFonts w:eastAsia="SimSun"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SimSun"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ins w:id="128" w:author="Eko Onggosanusi" w:date="2023-04-13T09:33:00Z">
              <w:r>
                <w:rPr>
                  <w:rFonts w:ascii="Times" w:eastAsiaTheme="minorEastAsia" w:hAnsi="Times" w:cs="Times"/>
                  <w:sz w:val="20"/>
                  <w:szCs w:val="20"/>
                  <w:lang w:val="en-GB" w:eastAsia="zh-CN"/>
                </w:rPr>
                <w:t>[Mod: We will discuss in later rounds]</w:t>
              </w:r>
            </w:ins>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Regarding the next level issues, we have the initial thoughts as follows:</w:t>
            </w:r>
            <w:r w:rsidR="0011758B">
              <w:rPr>
                <w:rFonts w:eastAsia="SimSun"/>
                <w:sz w:val="18"/>
                <w:szCs w:val="18"/>
                <w:lang w:eastAsia="zh-CN"/>
              </w:rPr>
              <w:t xml:space="preserve"> </w:t>
            </w:r>
          </w:p>
          <w:p w14:paraId="48FB7BD3" w14:textId="463C14CF" w:rsidR="00E83E52" w:rsidRPr="0011758B" w:rsidRDefault="00E83E52" w:rsidP="0011758B">
            <w:pPr>
              <w:pStyle w:val="ListParagraph"/>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proofErr w:type="spellStart"/>
            <w:r w:rsidRPr="0011758B">
              <w:rPr>
                <w:i/>
                <w:iCs/>
                <w:sz w:val="18"/>
                <w:szCs w:val="18"/>
                <w:lang w:eastAsia="zh-CN"/>
              </w:rPr>
              <w:t>powerControlOffset</w:t>
            </w:r>
            <w:proofErr w:type="spellEnd"/>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Regarding a</w:t>
            </w:r>
            <w:proofErr w:type="spellStart"/>
            <w:r>
              <w:rPr>
                <w:rFonts w:eastAsia="Batang"/>
                <w:sz w:val="18"/>
                <w:szCs w:val="18"/>
                <w:lang w:val="en-GB"/>
              </w:rPr>
              <w:t>dditional</w:t>
            </w:r>
            <w:proofErr w:type="spellEnd"/>
            <w:r>
              <w:rPr>
                <w:rFonts w:eastAsia="Batang"/>
                <w:sz w:val="18"/>
                <w:szCs w:val="18"/>
                <w:lang w:val="en-GB"/>
              </w:rPr>
              <w:t xml:space="preserve">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ListParagraph"/>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 xml:space="preserve">Proposal </w:t>
            </w:r>
            <w:proofErr w:type="gramStart"/>
            <w:r w:rsidRPr="00B00616">
              <w:rPr>
                <w:rFonts w:eastAsia="Malgun Gothic"/>
                <w:b/>
                <w:sz w:val="20"/>
                <w:szCs w:val="20"/>
                <w:u w:val="single"/>
                <w:lang w:val="en-GB"/>
              </w:rPr>
              <w:t>2.E.</w:t>
            </w:r>
            <w:proofErr w:type="gramEnd"/>
            <w:r w:rsidRPr="00B00616">
              <w:rPr>
                <w:rFonts w:eastAsia="Malgun Gothic"/>
                <w:b/>
                <w:sz w:val="20"/>
                <w:szCs w:val="20"/>
                <w:u w:val="single"/>
                <w:lang w:val="en-GB"/>
              </w:rPr>
              <w:t>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ins w:id="129" w:author="Eko Onggosanusi" w:date="2023-04-13T09:34:00Z"/>
                <w:rFonts w:ascii="Times" w:eastAsia="Batang" w:hAnsi="Times"/>
                <w:sz w:val="18"/>
                <w:szCs w:val="20"/>
                <w:lang w:val="en-GB" w:eastAsia="en-US"/>
              </w:rPr>
            </w:pPr>
            <w:ins w:id="130" w:author="Eko Onggosanusi" w:date="2023-04-13T09:33:00Z">
              <w:r>
                <w:rPr>
                  <w:rFonts w:ascii="Times" w:eastAsia="Batang" w:hAnsi="Times"/>
                  <w:sz w:val="18"/>
                  <w:szCs w:val="20"/>
                  <w:lang w:val="en-GB" w:eastAsia="en-US"/>
                </w:rPr>
                <w:t>[Mod: T</w:t>
              </w:r>
            </w:ins>
            <w:ins w:id="131" w:author="Eko Onggosanusi" w:date="2023-04-13T09:34:00Z">
              <w:r>
                <w:rPr>
                  <w:rFonts w:ascii="Times" w:eastAsia="Batang" w:hAnsi="Times"/>
                  <w:sz w:val="18"/>
                  <w:szCs w:val="20"/>
                  <w:lang w:val="en-GB" w:eastAsia="en-US"/>
                </w:rPr>
                <w:t>his depends on the bitmap outcome too. This issue is still pending/open]</w:t>
              </w:r>
            </w:ins>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t>
            </w:r>
            <w:proofErr w:type="gramStart"/>
            <w:r>
              <w:rPr>
                <w:rFonts w:eastAsia="Malgun Gothic"/>
                <w:bCs/>
                <w:sz w:val="20"/>
                <w:szCs w:val="20"/>
                <w:lang w:val="en-GB"/>
              </w:rPr>
              <w:t>which</w:t>
            </w:r>
            <w:proofErr w:type="gramEnd"/>
            <w:r>
              <w:rPr>
                <w:rFonts w:eastAsia="Malgun Gothic"/>
                <w:bCs/>
                <w:sz w:val="20"/>
                <w:szCs w:val="20"/>
                <w:lang w:val="en-GB"/>
              </w:rPr>
              <w:t xml:space="preserve"> have the same functionality, can we try to support one value for a given parameter combination. E.g., for </w:t>
            </w:r>
            <w:proofErr w:type="spellStart"/>
            <w:r>
              <w:rPr>
                <w:rFonts w:eastAsia="Malgun Gothic"/>
                <w:bCs/>
                <w:sz w:val="20"/>
                <w:szCs w:val="20"/>
                <w:lang w:val="en-GB"/>
              </w:rPr>
              <w:t>pv</w:t>
            </w:r>
            <w:proofErr w:type="spellEnd"/>
            <w:r>
              <w:rPr>
                <w:rFonts w:eastAsia="Malgun Gothic"/>
                <w:bCs/>
                <w:sz w:val="20"/>
                <w:szCs w:val="20"/>
                <w:lang w:val="en-GB"/>
              </w:rPr>
              <w:t xml:space="preserve"> = 0.25, Alt1 is supported while for </w:t>
            </w:r>
            <w:proofErr w:type="spellStart"/>
            <w:r>
              <w:rPr>
                <w:rFonts w:eastAsia="Malgun Gothic"/>
                <w:bCs/>
                <w:sz w:val="20"/>
                <w:szCs w:val="20"/>
                <w:lang w:val="en-GB"/>
              </w:rPr>
              <w:t>pv</w:t>
            </w:r>
            <w:proofErr w:type="spellEnd"/>
            <w:r>
              <w:rPr>
                <w:rFonts w:eastAsia="Malgun Gothic"/>
                <w:bCs/>
                <w:sz w:val="20"/>
                <w:szCs w:val="20"/>
                <w:lang w:val="en-GB"/>
              </w:rPr>
              <w:t xml:space="preserve">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ins w:id="132" w:author="Eko Onggosanusi" w:date="2023-04-13T09:35:00Z">
              <w:r>
                <w:rPr>
                  <w:rFonts w:ascii="Times" w:eastAsia="Batang" w:hAnsi="Times"/>
                  <w:bCs/>
                  <w:sz w:val="18"/>
                  <w:szCs w:val="20"/>
                  <w:lang w:val="en-GB" w:eastAsia="en-US"/>
                </w:rPr>
                <w:t>[Mod: We will discuss in later rounds]</w:t>
              </w:r>
            </w:ins>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ListParagraph"/>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ListParagraph"/>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w:t>
            </w:r>
            <w:proofErr w:type="gramStart"/>
            <w:r>
              <w:rPr>
                <w:rFonts w:ascii="Times" w:eastAsia="Batang" w:hAnsi="Times" w:cs="Times"/>
                <w:sz w:val="18"/>
                <w:szCs w:val="20"/>
                <w:lang w:val="en-GB"/>
              </w:rPr>
              <w:t>={</w:t>
            </w:r>
            <w:proofErr w:type="gramEnd"/>
            <w:r>
              <w:rPr>
                <w:rFonts w:ascii="Times" w:eastAsia="Batang" w:hAnsi="Times" w:cs="Times"/>
                <w:sz w:val="18"/>
                <w:szCs w:val="20"/>
                <w:lang w:val="en-GB"/>
              </w:rPr>
              <w:t>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CD338B">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w:lastRenderedPageBreak/>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00000"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CD338B">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SimSun"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SimSun"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hAnsi="Times" w:hint="eastAsia"/>
                      <w:color w:val="000000"/>
                      <w:kern w:val="24"/>
                      <w:sz w:val="18"/>
                      <w:szCs w:val="18"/>
                    </w:rPr>
                    <w:t>1/</w:t>
                  </w:r>
                  <w:r w:rsidRPr="00D3120C">
                    <w:rPr>
                      <w:rFonts w:ascii="Times" w:eastAsia="SimSun"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SimSun" w:hAnsi="Times"/>
                      <w:color w:val="000000"/>
                      <w:kern w:val="24"/>
                      <w:sz w:val="18"/>
                      <w:szCs w:val="18"/>
                    </w:rPr>
                  </w:pPr>
                  <w:r>
                    <w:rPr>
                      <w:rFonts w:ascii="Times" w:eastAsia="SimSun"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SimSun"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CD338B">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SimSun" w:hAnsi="Times" w:hint="eastAsia"/>
                      <w:color w:val="000000"/>
                      <w:kern w:val="24"/>
                      <w:sz w:val="18"/>
                      <w:szCs w:val="18"/>
                    </w:rPr>
                    <w:t>6</w:t>
                  </w:r>
                  <w:r w:rsidRPr="00D3120C">
                    <w:rPr>
                      <w:rFonts w:ascii="Times" w:eastAsia="SimSun"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SimSun"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SimSun"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SimSun"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SimSun" w:hAnsi="Arial" w:cs="Arial"/>
                      <w:color w:val="000000"/>
                      <w:sz w:val="18"/>
                      <w:szCs w:val="18"/>
                    </w:rPr>
                  </w:pPr>
                  <w:r w:rsidRPr="00D3120C">
                    <w:rPr>
                      <w:rFonts w:ascii="Times" w:eastAsia="SimSun"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SimSun"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CD338B">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SimSun" w:hAnsi="Times"/>
                      <w:color w:val="000000"/>
                      <w:kern w:val="24"/>
                      <w:sz w:val="18"/>
                      <w:szCs w:val="18"/>
                      <w:highlight w:val="yellow"/>
                    </w:rPr>
                  </w:pPr>
                  <w:r w:rsidRPr="0034595D">
                    <w:rPr>
                      <w:rFonts w:ascii="Times" w:eastAsia="SimSun"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SimSun"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SimSun" w:hAnsi="Arial" w:cs="Arial"/>
                      <w:color w:val="000000"/>
                      <w:sz w:val="18"/>
                      <w:szCs w:val="18"/>
                      <w:highlight w:val="yellow"/>
                    </w:rPr>
                  </w:pPr>
                  <w:r w:rsidRPr="0034595D">
                    <w:rPr>
                      <w:rFonts w:ascii="Times" w:eastAsia="SimSun"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SimSun"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ins w:id="133" w:author="Eko Onggosanusi" w:date="2023-04-13T09:53:00Z">
              <w:r>
                <w:rPr>
                  <w:rFonts w:eastAsia="Malgun Gothic"/>
                  <w:bCs/>
                  <w:sz w:val="18"/>
                  <w:szCs w:val="18"/>
                  <w:lang w:val="en-GB"/>
                </w:rPr>
                <w:t>[Mod: Please check the revision with one more L=4 legacy added per ZTE comment, which should also address our point]</w:t>
              </w:r>
            </w:ins>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w:t>
            </w:r>
            <w:proofErr w:type="spellStart"/>
            <w:r>
              <w:rPr>
                <w:rFonts w:ascii="Times" w:eastAsiaTheme="minorEastAsia" w:hAnsi="Times"/>
                <w:sz w:val="18"/>
                <w:szCs w:val="20"/>
                <w:lang w:eastAsia="zh-CN"/>
              </w:rPr>
              <w:t>till</w:t>
            </w:r>
            <w:proofErr w:type="spellEnd"/>
            <w:r>
              <w:rPr>
                <w:rFonts w:ascii="Times" w:eastAsiaTheme="minorEastAsia" w:hAnsi="Times"/>
                <w:sz w:val="18"/>
                <w:szCs w:val="20"/>
                <w:lang w:eastAsia="zh-CN"/>
              </w:rPr>
              <w:t xml:space="preserve">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ins w:id="134" w:author="Eko Onggosanusi" w:date="2023-04-13T09:54:00Z">
              <w:r>
                <w:rPr>
                  <w:rFonts w:eastAsia="Malgun Gothic"/>
                  <w:bCs/>
                  <w:sz w:val="18"/>
                  <w:szCs w:val="18"/>
                </w:rPr>
                <w:t xml:space="preserve">[Mod: </w:t>
              </w:r>
              <w:proofErr w:type="gramStart"/>
              <w:r>
                <w:rPr>
                  <w:rFonts w:eastAsia="Malgun Gothic"/>
                  <w:bCs/>
                  <w:sz w:val="18"/>
                  <w:szCs w:val="18"/>
                </w:rPr>
                <w:t>Actually</w:t>
              </w:r>
              <w:proofErr w:type="gramEnd"/>
              <w:r>
                <w:rPr>
                  <w:rFonts w:eastAsia="Malgun Gothic"/>
                  <w:bCs/>
                  <w:sz w:val="18"/>
                  <w:szCs w:val="18"/>
                </w:rPr>
                <w:t xml:space="preserve"> this</w:t>
              </w:r>
            </w:ins>
            <w:ins w:id="135" w:author="Eko Onggosanusi" w:date="2023-04-13T09:55:00Z">
              <w:r>
                <w:rPr>
                  <w:rFonts w:eastAsia="Malgun Gothic"/>
                  <w:bCs/>
                  <w:sz w:val="18"/>
                  <w:szCs w:val="18"/>
                </w:rPr>
                <w:t xml:space="preserve"> part is FFS. </w:t>
              </w:r>
              <w:proofErr w:type="gramStart"/>
              <w:r>
                <w:rPr>
                  <w:rFonts w:eastAsia="Malgun Gothic"/>
                  <w:bCs/>
                  <w:sz w:val="18"/>
                  <w:szCs w:val="18"/>
                </w:rPr>
                <w:t>So</w:t>
              </w:r>
              <w:proofErr w:type="gramEnd"/>
              <w:r>
                <w:rPr>
                  <w:rFonts w:eastAsia="Malgun Gothic"/>
                  <w:bCs/>
                  <w:sz w:val="18"/>
                  <w:szCs w:val="18"/>
                </w:rPr>
                <w:t xml:space="preserve"> the proposal itself shouldn’t be an issue for you. Please check my comment for vivo]</w:t>
              </w:r>
            </w:ins>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proofErr w:type="spellStart"/>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proofErr w:type="spellEnd"/>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 xml:space="preserve">Added one more legacy combo for </w:t>
            </w:r>
            <w:proofErr w:type="gramStart"/>
            <w:r w:rsidRPr="00E95EDC">
              <w:rPr>
                <w:rFonts w:eastAsia="Malgun Gothic"/>
                <w:b/>
                <w:bCs/>
                <w:color w:val="3333FF"/>
                <w:sz w:val="22"/>
                <w:szCs w:val="18"/>
                <w:lang w:val="en-GB"/>
              </w:rPr>
              <w:t>2.C.</w:t>
            </w:r>
            <w:proofErr w:type="gramEnd"/>
            <w:r w:rsidRPr="00E95EDC">
              <w:rPr>
                <w:rFonts w:eastAsia="Malgun Gothic"/>
                <w:b/>
                <w:bCs/>
                <w:color w:val="3333FF"/>
                <w:sz w:val="22"/>
                <w:szCs w:val="18"/>
                <w:lang w:val="en-GB"/>
              </w:rPr>
              <w:t>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 xml:space="preserve">Lenovo /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w:t>
            </w:r>
            <w:proofErr w:type="gramStart"/>
            <w:r w:rsidR="002161F2">
              <w:rPr>
                <w:rFonts w:eastAsia="Times New Roman"/>
                <w:bCs/>
                <w:sz w:val="16"/>
                <w:szCs w:val="16"/>
                <w:lang w:val="en-CA" w:eastAsia="en-CA"/>
              </w:rPr>
              <w:t>However</w:t>
            </w:r>
            <w:proofErr w:type="gramEnd"/>
            <w:r w:rsidR="002161F2">
              <w:rPr>
                <w:rFonts w:eastAsia="Times New Roman"/>
                <w:bCs/>
                <w:sz w:val="16"/>
                <w:szCs w:val="16"/>
                <w:lang w:val="en-CA" w:eastAsia="en-CA"/>
              </w:rPr>
              <w:t xml:space="preserve">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77777777" w:rsidR="00112CB1" w:rsidRDefault="00112CB1"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074C2C14" w14:textId="40E8B988" w:rsidR="002161F2" w:rsidRPr="002161F2" w:rsidRDefault="00FB1DD4" w:rsidP="002161F2">
            <w:pPr>
              <w:snapToGrid w:val="0"/>
              <w:rPr>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784A4BFD"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 xml:space="preserve">ith higher overhead does not </w:t>
            </w:r>
            <w:r w:rsidRPr="00AC2208">
              <w:rPr>
                <w:rFonts w:eastAsia="Times New Roman"/>
                <w:bCs/>
                <w:sz w:val="16"/>
                <w:szCs w:val="16"/>
                <w:lang w:val="en-CA" w:eastAsia="en-CA"/>
              </w:rPr>
              <w:t>actually</w:t>
            </w:r>
            <w:r w:rsidRPr="00AC2208">
              <w:rPr>
                <w:rFonts w:eastAsia="Times New Roman"/>
                <w:bCs/>
                <w:sz w:val="16"/>
                <w:szCs w:val="16"/>
                <w:lang w:val="en-CA" w:eastAsia="en-CA"/>
              </w:rPr>
              <w:t xml:space="preserve"> help for performance. But if majority is fine, we are also ok.</w:t>
            </w:r>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w:t>
            </w:r>
            <w:proofErr w:type="gramStart"/>
            <w:r w:rsidRPr="00D00663">
              <w:rPr>
                <w:rFonts w:ascii="Times" w:eastAsia="Batang" w:hAnsi="Times"/>
                <w:bCs/>
                <w:sz w:val="16"/>
                <w:szCs w:val="18"/>
                <w:lang w:val="en-GB" w:eastAsia="zh-CN"/>
              </w:rPr>
              <w:t>e.g.</w:t>
            </w:r>
            <w:proofErr w:type="gramEnd"/>
            <w:r w:rsidRPr="00D00663">
              <w:rPr>
                <w:rFonts w:ascii="Times" w:eastAsia="Batang" w:hAnsi="Times"/>
                <w:bCs/>
                <w:sz w:val="16"/>
                <w:szCs w:val="18"/>
                <w:lang w:val="en-GB" w:eastAsia="zh-CN"/>
              </w:rPr>
              <w:t xml:space="preserve">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w:t>
            </w:r>
            <w:proofErr w:type="gramStart"/>
            <w:r w:rsidRPr="001A29C5">
              <w:rPr>
                <w:rFonts w:ascii="Times" w:eastAsia="Malgun Gothic" w:hAnsi="Times"/>
                <w:sz w:val="18"/>
                <w:szCs w:val="20"/>
                <w:lang w:val="en-GB"/>
              </w:rPr>
              <w:t>e.g.</w:t>
            </w:r>
            <w:proofErr w:type="gramEnd"/>
            <w:r w:rsidRPr="001A29C5">
              <w:rPr>
                <w:rFonts w:ascii="Times" w:eastAsia="Malgun Gothic" w:hAnsi="Times"/>
                <w:sz w:val="18"/>
                <w:szCs w:val="20"/>
                <w:lang w:val="en-GB"/>
              </w:rPr>
              <w:t xml:space="preserve">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t>Proposal 3.A:</w:t>
            </w:r>
          </w:p>
          <w:p w14:paraId="0800B570" w14:textId="2B56404E"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ins w:id="136" w:author="Ahmed Hindy" w:date="2023-04-13T13:36:00Z">
              <w:r w:rsidR="00F8541A">
                <w:rPr>
                  <w:rFonts w:eastAsia="Calibri"/>
                  <w:sz w:val="18"/>
                  <w:szCs w:val="22"/>
                </w:rPr>
                <w:t>/</w:t>
              </w:r>
              <w:proofErr w:type="spellStart"/>
              <w:r w:rsidR="00F8541A">
                <w:rPr>
                  <w:rFonts w:eastAsia="Calibri"/>
                  <w:sz w:val="18"/>
                  <w:szCs w:val="22"/>
                </w:rPr>
                <w:t>MotM</w:t>
              </w:r>
            </w:ins>
            <w:proofErr w:type="spellEnd"/>
            <w:r w:rsidR="001A29C5" w:rsidRPr="001A29C5">
              <w:rPr>
                <w:rFonts w:eastAsia="Calibri"/>
                <w:sz w:val="18"/>
                <w:szCs w:val="22"/>
              </w:rPr>
              <w:t xml:space="preserve">,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w:t>
            </w:r>
            <w:proofErr w:type="gramStart"/>
            <w:r w:rsidRPr="009D704D">
              <w:rPr>
                <w:rFonts w:ascii="Times" w:eastAsia="Malgun Gothic" w:hAnsi="Times"/>
                <w:sz w:val="20"/>
                <w:szCs w:val="20"/>
                <w:lang w:val="en-GB"/>
              </w:rPr>
              <w:t>e.g.</w:t>
            </w:r>
            <w:proofErr w:type="gramEnd"/>
            <w:r w:rsidRPr="009D704D">
              <w:rPr>
                <w:rFonts w:ascii="Times" w:eastAsia="Malgun Gothic" w:hAnsi="Times"/>
                <w:sz w:val="20"/>
                <w:szCs w:val="20"/>
                <w:lang w:val="en-GB"/>
              </w:rPr>
              <w:t xml:space="preserve">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lastRenderedPageBreak/>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lastRenderedPageBreak/>
              <w:t>D</w:t>
            </w:r>
            <w:r w:rsidRPr="0032361F">
              <w:rPr>
                <w:b/>
                <w:sz w:val="18"/>
                <w:szCs w:val="18"/>
                <w:vertAlign w:val="subscript"/>
                <w:lang w:val="en-GB"/>
              </w:rPr>
              <w:t>basic</w:t>
            </w:r>
            <w:proofErr w:type="spellEnd"/>
            <w:r>
              <w:rPr>
                <w:b/>
                <w:sz w:val="18"/>
                <w:szCs w:val="18"/>
                <w:lang w:val="en-GB"/>
              </w:rPr>
              <w:t>:</w:t>
            </w:r>
          </w:p>
          <w:p w14:paraId="1F0DAF0F" w14:textId="55DB594F" w:rsidR="005C4374" w:rsidRPr="005C4374" w:rsidRDefault="005C4374"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p>
          <w:p w14:paraId="6ECA8DBC" w14:textId="37A9222C"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lastRenderedPageBreak/>
              <w:t xml:space="preserve">2 slots: </w:t>
            </w:r>
            <w:r w:rsidR="00B70028">
              <w:rPr>
                <w:sz w:val="18"/>
                <w:szCs w:val="18"/>
                <w:lang w:val="en-GB"/>
              </w:rPr>
              <w:t xml:space="preserve">Samsung </w:t>
            </w:r>
          </w:p>
          <w:p w14:paraId="577CCBDD" w14:textId="23E5D1FA" w:rsidR="00AF5E8E" w:rsidRDefault="00AF5E8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4618F28A"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r w:rsidR="005A6E14">
              <w:rPr>
                <w:sz w:val="18"/>
                <w:szCs w:val="18"/>
                <w:lang w:val="en-GB"/>
              </w:rPr>
              <w:t>, Ericsson (2</w:t>
            </w:r>
            <w:r w:rsidR="005A6E14" w:rsidRPr="005A6E14">
              <w:rPr>
                <w:sz w:val="18"/>
                <w:szCs w:val="18"/>
                <w:vertAlign w:val="superscript"/>
                <w:lang w:val="en-GB"/>
              </w:rPr>
              <w:t>nd</w:t>
            </w:r>
            <w:r w:rsidR="005A6E14">
              <w:rPr>
                <w:sz w:val="18"/>
                <w:szCs w:val="18"/>
                <w:lang w:val="en-GB"/>
              </w:rPr>
              <w:t>)</w:t>
            </w:r>
            <w:r w:rsidR="00AF5E8E">
              <w:rPr>
                <w:sz w:val="18"/>
                <w:szCs w:val="18"/>
                <w:lang w:val="en-GB"/>
              </w:rPr>
              <w:t>, OPPO</w:t>
            </w:r>
            <w:r w:rsidR="00F56147">
              <w:rPr>
                <w:sz w:val="18"/>
                <w:szCs w:val="18"/>
                <w:lang w:val="en-GB"/>
              </w:rPr>
              <w:t xml:space="preserve">, Fujitsu, </w:t>
            </w:r>
            <w:r w:rsidR="005A6E14">
              <w:rPr>
                <w:sz w:val="18"/>
                <w:szCs w:val="18"/>
                <w:lang w:val="en-GB"/>
              </w:rPr>
              <w:t xml:space="preserve"> </w:t>
            </w:r>
          </w:p>
          <w:p w14:paraId="03936E7E" w14:textId="641407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0672ED8B"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p>
          <w:p w14:paraId="512A143E" w14:textId="5104908F" w:rsidR="009C4027" w:rsidRPr="00AA4D79"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72AA08E" w14:textId="20DE3723" w:rsidR="00AA4D79" w:rsidRDefault="00AA4D79"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2F62515C" w14:textId="77777777" w:rsidR="00F90043"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p w14:paraId="64400A62" w14:textId="77777777" w:rsidR="00787CD9" w:rsidRPr="005B4351" w:rsidRDefault="00787CD9"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ins w:id="137" w:author="Eko Onggosanusi" w:date="2023-04-13T09:40:00Z"/>
                <w:rFonts w:ascii="Times" w:eastAsia="Batang" w:hAnsi="Times" w:cs="Times"/>
                <w:sz w:val="18"/>
                <w:szCs w:val="18"/>
                <w:lang w:val="en-GB" w:eastAsia="en-US"/>
              </w:rPr>
            </w:pPr>
            <w:ins w:id="138" w:author="Eko Onggosanusi" w:date="2023-04-13T09:40:00Z">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ins>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7C41562C" w:rsidR="007B318F" w:rsidRDefault="007B318F" w:rsidP="007B318F">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xml:space="preserve">, ZTE, </w:t>
            </w:r>
            <w:del w:id="139" w:author="Ahmed Hindy" w:date="2023-04-13T14:34:00Z">
              <w:r w:rsidDel="00B436F6">
                <w:rPr>
                  <w:sz w:val="18"/>
                  <w:szCs w:val="18"/>
                  <w:lang w:val="en-GB"/>
                </w:rPr>
                <w:delText xml:space="preserve">Lenovo/MotM, </w:delText>
              </w:r>
            </w:del>
            <w:r>
              <w:rPr>
                <w:sz w:val="18"/>
                <w:szCs w:val="18"/>
                <w:lang w:val="en-GB"/>
              </w:rPr>
              <w:t>Google, vivo,</w:t>
            </w:r>
          </w:p>
          <w:p w14:paraId="79E14DF7" w14:textId="2D6A0174" w:rsidR="007B318F" w:rsidRPr="007B318F" w:rsidRDefault="007B318F" w:rsidP="007B318F">
            <w:pPr>
              <w:pStyle w:val="ListParagraph"/>
              <w:widowControl w:val="0"/>
              <w:numPr>
                <w:ilvl w:val="0"/>
                <w:numId w:val="40"/>
              </w:numPr>
              <w:snapToGrid w:val="0"/>
              <w:rPr>
                <w:b/>
                <w:sz w:val="18"/>
                <w:szCs w:val="18"/>
                <w:lang w:val="en-GB"/>
              </w:rPr>
            </w:pPr>
            <w:r w:rsidRPr="007B318F">
              <w:rPr>
                <w:b/>
                <w:sz w:val="18"/>
                <w:szCs w:val="18"/>
                <w:lang w:val="en-GB"/>
              </w:rPr>
              <w:t>Not support:</w:t>
            </w:r>
          </w:p>
          <w:p w14:paraId="64EDBEBD" w14:textId="77777777" w:rsidR="007B318F" w:rsidRDefault="007B318F" w:rsidP="007F686E">
            <w:pPr>
              <w:widowControl w:val="0"/>
              <w:snapToGrid w:val="0"/>
              <w:rPr>
                <w:b/>
                <w:sz w:val="18"/>
                <w:szCs w:val="18"/>
                <w:lang w:val="en-GB"/>
              </w:rPr>
            </w:pPr>
          </w:p>
          <w:p w14:paraId="1AC4BE4F" w14:textId="70778083"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del w:id="140" w:author="Ahmed Hindy" w:date="2023-04-13T14:35:00Z">
              <w:r w:rsidR="00887070" w:rsidDel="00B436F6">
                <w:rPr>
                  <w:sz w:val="18"/>
                  <w:szCs w:val="18"/>
                  <w:lang w:val="en-GB"/>
                </w:rPr>
                <w:delText xml:space="preserve">Lenovo/MotM, </w:delText>
              </w:r>
            </w:del>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8CC762F"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p>
          <w:p w14:paraId="51161B93" w14:textId="717F5E32" w:rsidR="00935178" w:rsidRPr="00716D92" w:rsidRDefault="00935178" w:rsidP="004319D8">
            <w:pPr>
              <w:pStyle w:val="ListParagraph"/>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w:t>
            </w:r>
            <w:proofErr w:type="spellStart"/>
            <w:r w:rsidR="00A71364">
              <w:rPr>
                <w:sz w:val="18"/>
                <w:szCs w:val="18"/>
                <w:lang w:val="en-GB"/>
              </w:rPr>
              <w:t>HiSi</w:t>
            </w:r>
            <w:proofErr w:type="spellEnd"/>
            <w:r w:rsidR="00A71364">
              <w:rPr>
                <w:sz w:val="18"/>
                <w:szCs w:val="18"/>
                <w:lang w:val="en-GB"/>
              </w:rPr>
              <w:t xml:space="preserve">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3E4D8C04"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141" w:name="OLE_LINK4"/>
          <w:bookmarkStart w:id="142" w:name="OLE_LINK3"/>
          <w:p w14:paraId="12E03A4E"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q(k)</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bookmarkEnd w:id="141"/>
            <w:bookmarkEnd w:id="142"/>
          </w:p>
          <w:p w14:paraId="3F298A58"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 xml:space="preserve">q(k), k=0,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-1</m:t>
              </m:r>
            </m:oMath>
          </w:p>
          <w:p w14:paraId="37AD1ACD" w14:textId="77777777" w:rsidR="00AD450D" w:rsidRPr="001A5BE2" w:rsidRDefault="00000000" w:rsidP="00FC2A17">
            <w:pPr>
              <w:pStyle w:val="ListParagraph"/>
              <w:numPr>
                <w:ilvl w:val="0"/>
                <w:numId w:val="60"/>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143" w:name="OLE_LINK10"/>
                  <w:bookmarkStart w:id="144"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143"/>
                  <w:bookmarkEnd w:id="144"/>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145" w:name="OLE_LINK7"/>
                      <w:bookmarkStart w:id="146"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145"/>
                      <w:bookmarkEnd w:id="146"/>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k=0, 1, …,</m:t>
              </m:r>
              <w:bookmarkStart w:id="147"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147"/>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148" w:name="OLE_LINK22"/>
                  <w:bookmarkStart w:id="149" w:name="OLE_LINK24"/>
                  <m:r>
                    <w:rPr>
                      <w:rFonts w:ascii="Cambria Math" w:eastAsia="Microsoft YaHei" w:hAnsi="Cambria Math"/>
                      <w:sz w:val="16"/>
                      <w:szCs w:val="16"/>
                    </w:rPr>
                    <m:t>q</m:t>
                  </m:r>
                </m:e>
                <m:sub>
                  <m:r>
                    <w:rPr>
                      <w:rFonts w:ascii="Cambria Math" w:eastAsia="Microsoft YaHei" w:hAnsi="Cambria Math"/>
                      <w:sz w:val="16"/>
                      <w:szCs w:val="16"/>
                    </w:rPr>
                    <m:t>0</m:t>
                  </m:r>
                  <w:bookmarkEnd w:id="148"/>
                  <w:bookmarkEnd w:id="149"/>
                </m:sub>
              </m:sSub>
              <m:r>
                <w:rPr>
                  <w:rFonts w:ascii="Cambria Math" w:eastAsia="Microsoft YaHei" w:hAnsi="Cambria Math"/>
                  <w:sz w:val="16"/>
                  <w:szCs w:val="16"/>
                </w:rPr>
                <m:t>(l)=</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150" w:name="OLE_LINK20"/>
              <m:r>
                <m:rPr>
                  <m:sty m:val="p"/>
                </m:rPr>
                <w:rPr>
                  <w:rFonts w:ascii="Cambria Math" w:eastAsia="Microsoft YaHei" w:hAnsi="Cambria Math"/>
                  <w:sz w:val="16"/>
                  <w:szCs w:val="16"/>
                </w:rPr>
                <m:t>∙2π</m:t>
              </m:r>
              <w:bookmarkEnd w:id="150"/>
              <m:r>
                <m:rPr>
                  <m:sty m:val="p"/>
                </m:rPr>
                <w:rPr>
                  <w:rFonts w:ascii="Cambria Math" w:eastAsia="Microsoft YaHei" w:hAnsi="Cambria Math"/>
                  <w:sz w:val="16"/>
                  <w:szCs w:val="16"/>
                </w:rPr>
                <m:t>,</m:t>
              </m:r>
              <w:bookmarkStart w:id="151"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51"/>
          </w:p>
          <w:bookmarkStart w:id="152" w:name="OLE_LINK21"/>
          <w:p w14:paraId="2A1662EF"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153" w:name="OLE_LINK19"/>
                            <m:r>
                              <w:rPr>
                                <w:rFonts w:ascii="Cambria Math" w:eastAsia="Microsoft YaHei" w:hAnsi="Cambria Math"/>
                                <w:sz w:val="16"/>
                                <w:szCs w:val="16"/>
                              </w:rPr>
                              <m:t>q(l)</m:t>
                            </m:r>
                          </m:e>
                          <m:sup>
                            <m:r>
                              <w:rPr>
                                <w:rFonts w:ascii="Cambria Math" w:eastAsia="Microsoft YaHei" w:hAnsi="Cambria Math"/>
                                <w:sz w:val="16"/>
                                <w:szCs w:val="16"/>
                              </w:rPr>
                              <m:t>2</m:t>
                            </m:r>
                            <w:bookmarkEnd w:id="153"/>
                          </m:sup>
                        </m:sSup>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bookmarkEnd w:id="152"/>
          </w:p>
          <w:p w14:paraId="37DE33E1" w14:textId="77777777" w:rsidR="00AD450D" w:rsidRPr="001A5BE2" w:rsidRDefault="00000000" w:rsidP="00FC2A17">
            <w:pPr>
              <w:pStyle w:val="ListParagraph"/>
              <w:numPr>
                <w:ilvl w:val="0"/>
                <w:numId w:val="59"/>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1-q(l)</m:t>
                            </m:r>
                          </m:e>
                        </m:d>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154"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154"/>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55"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55"/>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ListParagraph"/>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ListParagraph"/>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ListParagraph"/>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ListParagraph"/>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ListParagraph"/>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ListParagraph"/>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w:t>
            </w:r>
            <w:proofErr w:type="gramStart"/>
            <w:r w:rsidRPr="00432B62">
              <w:rPr>
                <w:sz w:val="16"/>
                <w:szCs w:val="16"/>
                <w:u w:val="single"/>
                <w:lang w:eastAsia="en-GB"/>
              </w:rPr>
              <w:t>i.e.</w:t>
            </w:r>
            <w:proofErr w:type="gramEnd"/>
            <w:r w:rsidRPr="00432B62">
              <w:rPr>
                <w:sz w:val="16"/>
                <w:szCs w:val="16"/>
                <w:u w:val="single"/>
                <w:lang w:eastAsia="en-GB"/>
              </w:rPr>
              <w:t xml:space="preserv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56" w:name="_Toc131752291"/>
            <w:r w:rsidRPr="00432B62">
              <w:rPr>
                <w:sz w:val="16"/>
                <w:szCs w:val="16"/>
              </w:rPr>
              <w:t>For TDCP amplitude, an upper limit of 0.995 for the quantization range needs to be considered.</w:t>
            </w:r>
            <w:bookmarkEnd w:id="156"/>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57"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57"/>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58"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58"/>
          </w:p>
          <w:p w14:paraId="1BA3E414" w14:textId="172620D9" w:rsidR="00AD450D" w:rsidRPr="005461C9" w:rsidRDefault="00AD450D" w:rsidP="00AD450D">
            <w:pPr>
              <w:rPr>
                <w:sz w:val="16"/>
                <w:szCs w:val="16"/>
                <w:lang w:val="en-GB" w:eastAsia="ja-JP"/>
              </w:rPr>
            </w:pPr>
            <w:bookmarkStart w:id="159"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59"/>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ListParagraph"/>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ListParagraph"/>
              <w:widowControl w:val="0"/>
              <w:numPr>
                <w:ilvl w:val="0"/>
                <w:numId w:val="65"/>
              </w:numPr>
              <w:rPr>
                <w:sz w:val="18"/>
                <w:szCs w:val="18"/>
              </w:rPr>
            </w:pPr>
            <w:proofErr w:type="spellStart"/>
            <w:r>
              <w:rPr>
                <w:sz w:val="18"/>
                <w:szCs w:val="18"/>
              </w:rPr>
              <w:t>Dbasis</w:t>
            </w:r>
            <w:proofErr w:type="spellEnd"/>
            <w:r>
              <w:rPr>
                <w:sz w:val="18"/>
                <w:szCs w:val="18"/>
              </w:rPr>
              <w:t xml:space="preserve">: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ListParagraph"/>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ListParagraph"/>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 xml:space="preserve">should be configured with the same TCI state ID, subcarriers bandwidth, RE locations, </w:t>
            </w:r>
            <w:proofErr w:type="spellStart"/>
            <w:r w:rsidR="004534F1" w:rsidRPr="004534F1">
              <w:rPr>
                <w:rFonts w:ascii="Times" w:eastAsia="Batang" w:hAnsi="Times" w:cs="Times"/>
                <w:sz w:val="18"/>
                <w:szCs w:val="18"/>
                <w:lang w:val="en-GB" w:eastAsia="en-US"/>
              </w:rPr>
              <w:t>powerControlOffset</w:t>
            </w:r>
            <w:proofErr w:type="spellEnd"/>
            <w:r w:rsidR="004534F1" w:rsidRPr="004534F1">
              <w:rPr>
                <w:rFonts w:ascii="Times" w:eastAsia="Batang" w:hAnsi="Times" w:cs="Times"/>
                <w:sz w:val="18"/>
                <w:szCs w:val="18"/>
                <w:lang w:val="en-GB" w:eastAsia="en-US"/>
              </w:rPr>
              <w:t xml:space="preserve"> and </w:t>
            </w:r>
            <w:proofErr w:type="spellStart"/>
            <w:r w:rsidR="004534F1" w:rsidRPr="004534F1">
              <w:rPr>
                <w:rFonts w:ascii="Times" w:eastAsia="Batang" w:hAnsi="Times" w:cs="Times"/>
                <w:sz w:val="18"/>
                <w:szCs w:val="18"/>
                <w:lang w:val="en-GB" w:eastAsia="en-US"/>
              </w:rPr>
              <w:t>powerControlOffsetSS</w:t>
            </w:r>
            <w:proofErr w:type="spellEnd"/>
            <w:r w:rsidR="004534F1" w:rsidRPr="004534F1">
              <w:rPr>
                <w:rFonts w:ascii="Times" w:eastAsia="Batang" w:hAnsi="Times" w:cs="Times"/>
                <w:sz w:val="18"/>
                <w:szCs w:val="18"/>
                <w:lang w:val="en-GB" w:eastAsia="en-US"/>
              </w:rPr>
              <w:t xml:space="preserve">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 xml:space="preserve">e are wondering whether there is any reason to select a certain priority for TDCP compared with other CSI reports? </w:t>
            </w:r>
            <w:proofErr w:type="gramStart"/>
            <w:r>
              <w:rPr>
                <w:sz w:val="18"/>
                <w:szCs w:val="18"/>
                <w:lang w:eastAsia="zh-CN"/>
              </w:rPr>
              <w:t>Anyway</w:t>
            </w:r>
            <w:proofErr w:type="gramEnd"/>
            <w:r>
              <w:rPr>
                <w:sz w:val="18"/>
                <w:szCs w:val="18"/>
                <w:lang w:eastAsia="zh-CN"/>
              </w:rPr>
              <w:t xml:space="preserve">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SimSun"/>
                <w:sz w:val="18"/>
                <w:szCs w:val="18"/>
                <w:lang w:eastAsia="zh-CN"/>
              </w:rPr>
            </w:pPr>
            <w:r w:rsidRPr="00C1044E">
              <w:rPr>
                <w:rFonts w:eastAsia="SimSun" w:hint="eastAsia"/>
                <w:sz w:val="18"/>
                <w:szCs w:val="18"/>
                <w:lang w:eastAsia="zh-CN"/>
              </w:rPr>
              <w:t>Regarding the range</w:t>
            </w:r>
            <w:r>
              <w:rPr>
                <w:rFonts w:eastAsia="SimSun" w:hint="eastAsia"/>
                <w:sz w:val="18"/>
                <w:szCs w:val="18"/>
                <w:lang w:eastAsia="zh-CN"/>
              </w:rPr>
              <w:t xml:space="preserve">-adaptive phase quantization scheme, the range should be also relevant to the direction of UE velocity. More specifically, as the delay increases, the phase may </w:t>
            </w:r>
            <w:proofErr w:type="gramStart"/>
            <w:r>
              <w:rPr>
                <w:rFonts w:eastAsia="SimSun" w:hint="eastAsia"/>
                <w:sz w:val="18"/>
                <w:szCs w:val="18"/>
                <w:lang w:eastAsia="zh-CN"/>
              </w:rPr>
              <w:t>varies</w:t>
            </w:r>
            <w:proofErr w:type="gramEnd"/>
            <w:r>
              <w:rPr>
                <w:rFonts w:eastAsia="SimSun" w:hint="eastAsia"/>
                <w:sz w:val="18"/>
                <w:szCs w:val="18"/>
                <w:lang w:eastAsia="zh-CN"/>
              </w:rPr>
              <w:t xml:space="preserve"> from 0 to 2</w:t>
            </w:r>
            <w:bookmarkStart w:id="160" w:name="OLE_LINK17"/>
            <m:oMath>
              <m:r>
                <m:rPr>
                  <m:sty m:val="p"/>
                </m:rPr>
                <w:rPr>
                  <w:rFonts w:ascii="Cambria Math" w:eastAsia="Microsoft YaHei" w:hAnsi="Cambria Math"/>
                  <w:sz w:val="18"/>
                  <w:szCs w:val="18"/>
                </w:rPr>
                <m:t>π</m:t>
              </m:r>
            </m:oMath>
            <w:bookmarkEnd w:id="160"/>
            <w:r>
              <w:rPr>
                <w:rFonts w:eastAsia="Microsoft YaHei"/>
                <w:sz w:val="18"/>
                <w:szCs w:val="18"/>
                <w:lang w:eastAsia="zh-CN"/>
              </w:rPr>
              <w:t xml:space="preserve"> </w:t>
            </w:r>
            <w:r>
              <w:rPr>
                <w:rFonts w:eastAsia="SimSun" w:hint="eastAsia"/>
                <w:sz w:val="18"/>
                <w:szCs w:val="18"/>
                <w:lang w:eastAsia="zh-CN"/>
              </w:rPr>
              <w:t>or 0 to -2</w:t>
            </w:r>
            <m:oMath>
              <m:r>
                <m:rPr>
                  <m:sty m:val="p"/>
                </m:rPr>
                <w:rPr>
                  <w:rFonts w:ascii="Cambria Math" w:eastAsia="Microsoft YaHei" w:hAnsi="Cambria Math"/>
                  <w:sz w:val="18"/>
                  <w:szCs w:val="18"/>
                </w:rPr>
                <m:t>π</m:t>
              </m:r>
            </m:oMath>
            <w:r>
              <w:rPr>
                <w:rFonts w:eastAsia="SimSun" w:hint="eastAsia"/>
                <w:sz w:val="18"/>
                <w:szCs w:val="18"/>
                <w:lang w:eastAsia="zh-CN"/>
              </w:rPr>
              <w:t>, depending on the direction of UE velocity or equivalently the sign of the domi</w:t>
            </w:r>
            <w:proofErr w:type="spellStart"/>
            <w:r>
              <w:rPr>
                <w:rFonts w:eastAsia="SimSun" w:hint="eastAsia"/>
                <w:sz w:val="18"/>
                <w:szCs w:val="18"/>
                <w:lang w:eastAsia="zh-CN"/>
              </w:rPr>
              <w:t>nant</w:t>
            </w:r>
            <w:proofErr w:type="spellEnd"/>
            <w:r>
              <w:rPr>
                <w:rFonts w:eastAsia="SimSun" w:hint="eastAsia"/>
                <w:sz w:val="18"/>
                <w:szCs w:val="18"/>
                <w:lang w:eastAsia="zh-CN"/>
              </w:rPr>
              <w:t xml:space="preserve"> Doppler shift. </w:t>
            </w:r>
          </w:p>
          <w:p w14:paraId="60976915" w14:textId="7AA3D0EE" w:rsidR="00C1044E" w:rsidRPr="00C1044E" w:rsidRDefault="00C1044E" w:rsidP="00C1044E">
            <w:pPr>
              <w:pStyle w:val="ListParagraph"/>
              <w:widowControl w:val="0"/>
              <w:numPr>
                <w:ilvl w:val="1"/>
                <w:numId w:val="24"/>
              </w:numPr>
              <w:rPr>
                <w:rFonts w:eastAsia="Microsoft YaHei"/>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but the phases may concentrate within 0 ~ -</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Hence, we propose that UE should report a 1-bit indicator indicating whether the phase </w:t>
            </w:r>
            <w:bookmarkStart w:id="161" w:name="OLE_LINK15"/>
            <w:r w:rsidRPr="00C1044E">
              <w:rPr>
                <w:rFonts w:eastAsia="Microsoft YaHei" w:hAnsi="Cambria Math" w:hint="eastAsia"/>
                <w:sz w:val="18"/>
                <w:szCs w:val="18"/>
                <w:lang w:eastAsia="zh-CN"/>
              </w:rPr>
              <w:t>varies from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sidRPr="00C1044E">
              <w:rPr>
                <w:rFonts w:eastAsia="Microsoft YaHei" w:hAnsi="Cambria Math" w:hint="eastAsia"/>
                <w:sz w:val="18"/>
                <w:szCs w:val="18"/>
                <w:lang w:eastAsia="zh-CN"/>
              </w:rPr>
              <w:t xml:space="preserve"> as the delay increases</w:t>
            </w:r>
            <w:bookmarkEnd w:id="161"/>
            <w:r w:rsidRPr="00C1044E">
              <w:rPr>
                <w:rFonts w:eastAsia="Microsoft YaHei"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SimSun"/>
                <w:sz w:val="18"/>
                <w:szCs w:val="18"/>
                <w:lang w:eastAsia="zh-CN"/>
              </w:rPr>
            </w:pPr>
            <w:r>
              <w:rPr>
                <w:rFonts w:eastAsia="SimSun"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Both the behaviors of changing SRS periodicity and switching codebook happen in slow-speed scenarios (≤30 </w:t>
            </w:r>
            <w:r>
              <w:rPr>
                <w:rFonts w:eastAsia="SimSun"/>
                <w:sz w:val="18"/>
                <w:szCs w:val="18"/>
                <w:lang w:eastAsia="zh-CN"/>
              </w:rPr>
              <w:lastRenderedPageBreak/>
              <w:t>km/h);</w:t>
            </w:r>
          </w:p>
          <w:p w14:paraId="23062429"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Microsoft YaHei" w:hAnsi="Cambria Math"/>
                <w:sz w:val="18"/>
                <w:szCs w:val="18"/>
                <w:lang w:eastAsia="zh-CN"/>
              </w:rPr>
            </w:pPr>
            <w:r w:rsidRPr="00A4477C">
              <w:rPr>
                <w:rFonts w:eastAsia="SimSun"/>
                <w:color w:val="FF0000"/>
                <w:sz w:val="18"/>
                <w:szCs w:val="18"/>
                <w:lang w:eastAsia="zh-CN"/>
              </w:rPr>
              <w:t xml:space="preserve">However, </w:t>
            </w:r>
            <w:r>
              <w:rPr>
                <w:rFonts w:eastAsia="SimSun" w:hint="eastAsia"/>
                <w:color w:val="FF0000"/>
                <w:sz w:val="18"/>
                <w:szCs w:val="18"/>
                <w:lang w:eastAsia="zh-CN"/>
              </w:rPr>
              <w:t>finer granularity should be set around 0 or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Microsoft YaHei" w:hAnsi="Cambria Math"/>
                <w:sz w:val="18"/>
                <w:szCs w:val="18"/>
                <w:lang w:eastAsia="zh-CN"/>
              </w:rPr>
            </w:pPr>
            <m:oMathPara>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r>
                            <m:rPr>
                              <m:sty m:val="p"/>
                            </m:rPr>
                            <w:rPr>
                              <w:rFonts w:ascii="Cambria Math" w:eastAsia="Microsoft YaHei" w:hAnsi="Cambria Math"/>
                              <w:sz w:val="16"/>
                              <w:szCs w:val="16"/>
                            </w:rPr>
                            <m:t>∙2π,  mode=0</m:t>
                          </m:r>
                          <m:r>
                            <m:rPr>
                              <m:sty m:val="p"/>
                            </m:rPr>
                            <w:rPr>
                              <w:rFonts w:ascii="Cambria Math" w:eastAsia="Microsoft YaHei" w:hAnsi="Cambria Math"/>
                              <w:sz w:val="16"/>
                              <w:szCs w:val="16"/>
                              <w:lang w:eastAsia="zh-CN"/>
                            </w:rPr>
                            <m:t xml:space="preserve"> </m:t>
                          </m:r>
                          <w:bookmarkStart w:id="162" w:name="OLE_LINK25"/>
                          <m:r>
                            <m:rPr>
                              <m:sty m:val="p"/>
                            </m:rPr>
                            <w:rPr>
                              <w:rFonts w:ascii="Cambria Math" w:eastAsia="Microsoft YaHei" w:hAnsi="Cambria Math"/>
                              <w:sz w:val="16"/>
                              <w:szCs w:val="16"/>
                              <w:lang w:eastAsia="zh-CN"/>
                            </w:rPr>
                            <m:t>(finer granularity around 0)</m:t>
                          </m:r>
                          <w:bookmarkEnd w:id="162"/>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q(l)</m:t>
                                  </m:r>
                                </m:e>
                                <m:sup>
                                  <m:r>
                                    <w:rPr>
                                      <w:rFonts w:ascii="Cambria Math" w:eastAsia="Microsoft YaHei" w:hAnsi="Cambria Math"/>
                                      <w:sz w:val="16"/>
                                      <w:szCs w:val="16"/>
                                    </w:rPr>
                                    <m:t>2</m:t>
                                  </m:r>
                                </m:sup>
                              </m:sSup>
                            </m:e>
                          </m:d>
                          <m:r>
                            <m:rPr>
                              <m:sty m:val="p"/>
                            </m:rPr>
                            <w:rPr>
                              <w:rFonts w:ascii="Cambria Math" w:eastAsia="Microsoft YaHei" w:hAnsi="Cambria Math"/>
                              <w:sz w:val="16"/>
                              <w:szCs w:val="16"/>
                            </w:rPr>
                            <m:t>∙2π,  mode=1</m:t>
                          </m:r>
                          <m:r>
                            <m:rPr>
                              <m:sty m:val="p"/>
                            </m:rPr>
                            <w:rPr>
                              <w:rFonts w:ascii="Cambria Math" w:eastAsia="Microsoft YaHei" w:hAnsi="Cambria Math"/>
                              <w:sz w:val="16"/>
                              <w:szCs w:val="16"/>
                              <w:lang w:eastAsia="zh-CN"/>
                            </w:rPr>
                            <m:t>(finer granularity around 2</m:t>
                          </m:r>
                          <m:r>
                            <m:rPr>
                              <m:sty m:val="p"/>
                            </m:rPr>
                            <w:rPr>
                              <w:rFonts w:ascii="Cambria Math" w:eastAsia="Microsoft YaHei" w:hAnsi="Cambria Math"/>
                              <w:sz w:val="18"/>
                              <w:szCs w:val="18"/>
                            </w:rPr>
                            <m:t>π</m:t>
                          </m:r>
                          <m:r>
                            <m:rPr>
                              <m:sty m:val="p"/>
                            </m:rPr>
                            <w:rPr>
                              <w:rFonts w:ascii="Cambria Math" w:eastAsia="Microsoft YaHei" w:hAnsi="Cambria Math"/>
                              <w:sz w:val="16"/>
                              <w:szCs w:val="16"/>
                              <w:lang w:eastAsia="zh-CN"/>
                            </w:rPr>
                            <m:t>)</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 xml:space="preserve">l=0,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-1</m:t>
                </m:r>
              </m:oMath>
            </m:oMathPara>
          </w:p>
          <w:p w14:paraId="0F62FABF"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 xml:space="preserve">where </w:t>
            </w:r>
            <w:r>
              <w:rPr>
                <w:rFonts w:eastAsia="Microsoft YaHei" w:hAnsi="Cambria Math"/>
                <w:sz w:val="18"/>
                <w:szCs w:val="18"/>
                <w:lang w:eastAsia="zh-CN"/>
              </w:rPr>
              <w:t>“</w:t>
            </w:r>
            <w:r>
              <w:rPr>
                <w:rFonts w:eastAsia="Microsoft YaHei" w:hAnsi="Cambria Math" w:hint="eastAsia"/>
                <w:sz w:val="18"/>
                <w:szCs w:val="18"/>
                <w:lang w:eastAsia="zh-CN"/>
              </w:rPr>
              <w:t>mode</w:t>
            </w:r>
            <w:r>
              <w:rPr>
                <w:rFonts w:eastAsia="Microsoft YaHei" w:hAnsi="Cambria Math"/>
                <w:sz w:val="18"/>
                <w:szCs w:val="18"/>
                <w:lang w:eastAsia="zh-CN"/>
              </w:rPr>
              <w:t>”</w:t>
            </w:r>
            <w:r>
              <w:rPr>
                <w:rFonts w:eastAsia="Microsoft YaHei" w:hAnsi="Cambria Math" w:hint="eastAsia"/>
                <w:sz w:val="18"/>
                <w:szCs w:val="18"/>
                <w:lang w:eastAsia="zh-CN"/>
              </w:rPr>
              <w:t xml:space="preserve"> is the indicator indicating </w:t>
            </w:r>
            <w:bookmarkStart w:id="163" w:name="OLE_LINK27"/>
            <w:r>
              <w:rPr>
                <w:rFonts w:eastAsia="Microsoft YaHei" w:hAnsi="Cambria Math" w:hint="eastAsia"/>
                <w:sz w:val="18"/>
                <w:szCs w:val="18"/>
                <w:lang w:eastAsia="zh-CN"/>
              </w:rPr>
              <w:t>whether the phase varies from 0 to 2</w:t>
            </w:r>
            <w:bookmarkStart w:id="164" w:name="OLE_LINK26"/>
            <m:oMath>
              <m:r>
                <m:rPr>
                  <m:sty m:val="p"/>
                </m:rPr>
                <w:rPr>
                  <w:rFonts w:ascii="Cambria Math" w:eastAsia="Microsoft YaHei" w:hAnsi="Cambria Math"/>
                  <w:sz w:val="18"/>
                  <w:szCs w:val="18"/>
                </w:rPr>
                <m:t>π</m:t>
              </m:r>
            </m:oMath>
            <w:bookmarkEnd w:id="164"/>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w:t>
            </w:r>
            <w:bookmarkEnd w:id="163"/>
            <w:r>
              <w:rPr>
                <w:rFonts w:eastAsia="Microsoft YaHei" w:hAnsi="Cambria Math" w:hint="eastAsia"/>
                <w:sz w:val="18"/>
                <w:szCs w:val="18"/>
                <w:lang w:eastAsia="zh-CN"/>
              </w:rPr>
              <w:t>.</w:t>
            </w:r>
          </w:p>
          <w:p w14:paraId="633A2768" w14:textId="77777777" w:rsidR="00C1044E" w:rsidRDefault="00C1044E" w:rsidP="00C1044E">
            <w:pPr>
              <w:widowControl w:val="0"/>
              <w:numPr>
                <w:ilvl w:val="255"/>
                <w:numId w:val="0"/>
              </w:numPr>
              <w:rPr>
                <w:rFonts w:eastAsia="Microsoft YaHei" w:hAnsi="Cambria Math"/>
                <w:sz w:val="18"/>
                <w:szCs w:val="18"/>
                <w:lang w:eastAsia="zh-CN"/>
              </w:rPr>
            </w:pPr>
            <w:r>
              <w:rPr>
                <w:rFonts w:eastAsia="Microsoft YaHei" w:hAnsi="Cambria Math" w:hint="eastAsia"/>
                <w:sz w:val="18"/>
                <w:szCs w:val="18"/>
                <w:lang w:eastAsia="zh-CN"/>
              </w:rPr>
              <w:t>Consider other companies</w:t>
            </w:r>
            <w:r>
              <w:rPr>
                <w:rFonts w:eastAsia="Microsoft YaHei" w:hAnsi="Cambria Math"/>
                <w:sz w:val="18"/>
                <w:szCs w:val="18"/>
                <w:lang w:eastAsia="zh-CN"/>
              </w:rPr>
              <w:t>’</w:t>
            </w:r>
            <w:r>
              <w:rPr>
                <w:rFonts w:eastAsia="Microsoft YaHei"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UE reports a 1-bit indicator indicating whether the phase varies from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or 0 to -2</w:t>
            </w:r>
            <m:oMath>
              <m:r>
                <m:rPr>
                  <m:sty m:val="p"/>
                </m:rPr>
                <w:rPr>
                  <w:rFonts w:ascii="Cambria Math" w:eastAsia="Microsoft YaHei" w:hAnsi="Cambria Math"/>
                  <w:sz w:val="18"/>
                  <w:szCs w:val="18"/>
                </w:rPr>
                <m:t>π</m:t>
              </m:r>
            </m:oMath>
            <w:r>
              <w:rPr>
                <w:rFonts w:eastAsia="Microsoft YaHei" w:hAnsi="Cambria Math" w:hint="eastAsia"/>
                <w:sz w:val="18"/>
                <w:szCs w:val="18"/>
                <w:lang w:eastAsia="zh-CN"/>
              </w:rPr>
              <w:t xml:space="preserve"> as the delay increases, 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Microsoft YaHei" w:hAnsi="Cambria Math"/>
                <w:sz w:val="18"/>
                <w:szCs w:val="18"/>
                <w:lang w:eastAsia="zh-CN"/>
              </w:rPr>
            </w:pPr>
            <w:r>
              <w:rPr>
                <w:rFonts w:eastAsia="Microsoft YaHei"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SimSun"/>
                <w:sz w:val="18"/>
                <w:szCs w:val="18"/>
                <w:lang w:eastAsia="zh-CN"/>
              </w:rPr>
            </w:pPr>
            <w:r>
              <w:rPr>
                <w:rFonts w:eastAsia="SimSun"/>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SimSun"/>
                <w:sz w:val="18"/>
                <w:szCs w:val="18"/>
                <w:lang w:eastAsia="zh-CN"/>
              </w:rPr>
            </w:pPr>
            <w:r>
              <w:rPr>
                <w:rFonts w:eastAsia="SimSun"/>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 1, delay = 5 slots (i.e., </w:t>
            </w:r>
            <w:proofErr w:type="spellStart"/>
            <w:r>
              <w:rPr>
                <w:rFonts w:eastAsia="SimSun"/>
                <w:sz w:val="18"/>
                <w:szCs w:val="18"/>
                <w:lang w:eastAsia="zh-CN"/>
              </w:rPr>
              <w:t>D</w:t>
            </w:r>
            <w:r>
              <w:rPr>
                <w:rFonts w:eastAsia="SimSun"/>
                <w:sz w:val="18"/>
                <w:szCs w:val="18"/>
                <w:vertAlign w:val="subscript"/>
                <w:lang w:eastAsia="zh-CN"/>
              </w:rPr>
              <w:t>basic</w:t>
            </w:r>
            <w:proofErr w:type="spellEnd"/>
            <w:r>
              <w:rPr>
                <w:rFonts w:eastAsia="SimSun"/>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SimSun"/>
                <w:sz w:val="18"/>
                <w:szCs w:val="18"/>
                <w:lang w:eastAsia="zh-CN"/>
              </w:rPr>
            </w:pPr>
            <w:r>
              <w:rPr>
                <w:rFonts w:eastAsia="SimSun"/>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SimSun"/>
                <w:sz w:val="18"/>
                <w:szCs w:val="18"/>
                <w:lang w:eastAsia="zh-CN"/>
              </w:rPr>
            </w:pPr>
            <w:r>
              <w:rPr>
                <w:rFonts w:eastAsia="SimSun"/>
                <w:sz w:val="18"/>
                <w:szCs w:val="18"/>
                <w:lang w:eastAsia="zh-CN"/>
              </w:rPr>
              <w:t xml:space="preserve">Support Alt 1. If either Alt 2 or Alt 3 is adopted, a plurality of restrictions </w:t>
            </w:r>
            <w:proofErr w:type="gramStart"/>
            <w:r>
              <w:rPr>
                <w:rFonts w:eastAsia="SimSun"/>
                <w:sz w:val="18"/>
                <w:szCs w:val="18"/>
                <w:lang w:eastAsia="zh-CN"/>
              </w:rPr>
              <w:t>are</w:t>
            </w:r>
            <w:proofErr w:type="gramEnd"/>
            <w:r>
              <w:rPr>
                <w:rFonts w:eastAsia="SimSun"/>
                <w:sz w:val="18"/>
                <w:szCs w:val="18"/>
                <w:lang w:eastAsia="zh-CN"/>
              </w:rPr>
              <w:t xml:space="preserv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SimSun"/>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SimSun"/>
                <w:sz w:val="18"/>
                <w:szCs w:val="18"/>
                <w:lang w:eastAsia="zh-CN"/>
              </w:rPr>
            </w:pPr>
            <w:r w:rsidRPr="00C1044E">
              <w:rPr>
                <w:rFonts w:eastAsia="SimSun" w:hint="eastAsia"/>
                <w:b/>
                <w:bCs/>
                <w:sz w:val="18"/>
                <w:szCs w:val="18"/>
                <w:u w:val="single"/>
                <w:lang w:eastAsia="zh-CN"/>
              </w:rPr>
              <w:t>Issue 2.6</w:t>
            </w:r>
            <w:r w:rsidRPr="00C1044E">
              <w:rPr>
                <w:rFonts w:eastAsia="SimSun"/>
                <w:b/>
                <w:bCs/>
                <w:sz w:val="18"/>
                <w:szCs w:val="18"/>
                <w:u w:val="single"/>
                <w:lang w:eastAsia="zh-CN"/>
              </w:rPr>
              <w:t>:</w:t>
            </w:r>
            <w:r>
              <w:rPr>
                <w:rFonts w:eastAsia="SimSun"/>
                <w:b/>
                <w:bCs/>
                <w:sz w:val="18"/>
                <w:szCs w:val="18"/>
                <w:lang w:eastAsia="zh-CN"/>
              </w:rPr>
              <w:t xml:space="preserve"> </w:t>
            </w:r>
            <w:r>
              <w:rPr>
                <w:rFonts w:eastAsia="SimSun"/>
                <w:sz w:val="18"/>
                <w:szCs w:val="18"/>
                <w:lang w:eastAsia="zh-CN"/>
              </w:rPr>
              <w:t xml:space="preserve">Regarding the next level issues, we have the initial thoughts as follows: </w:t>
            </w:r>
          </w:p>
          <w:p w14:paraId="0362E58D" w14:textId="4D5D2829" w:rsidR="00C1044E" w:rsidRPr="00AE4C62" w:rsidRDefault="00C1044E">
            <w:pPr>
              <w:pStyle w:val="ListParagraph"/>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165"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165"/>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ListParagraph"/>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166"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166"/>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 xml:space="preserve">We prefer </w:t>
            </w:r>
            <w:proofErr w:type="spellStart"/>
            <w:r w:rsidRPr="008D6334">
              <w:rPr>
                <w:sz w:val="18"/>
                <w:szCs w:val="18"/>
              </w:rPr>
              <w:t>Dbasic</w:t>
            </w:r>
            <w:proofErr w:type="spellEnd"/>
            <w:r w:rsidRPr="008D6334">
              <w:rPr>
                <w:sz w:val="18"/>
                <w:szCs w:val="18"/>
              </w:rPr>
              <w:t xml:space="preserve">=10 slots since that is needed for the TRS colliding with neighbor cell TRSs scenario, but we are open to compromise and settle for </w:t>
            </w:r>
            <w:proofErr w:type="spellStart"/>
            <w:r w:rsidRPr="008D6334">
              <w:rPr>
                <w:sz w:val="18"/>
                <w:szCs w:val="18"/>
              </w:rPr>
              <w:t>Dbasic</w:t>
            </w:r>
            <w:proofErr w:type="spellEnd"/>
            <w:r w:rsidRPr="008D6334">
              <w:rPr>
                <w:sz w:val="18"/>
                <w:szCs w:val="18"/>
              </w:rPr>
              <w:t xml:space="preserve">=5 slots if 10 slots </w:t>
            </w:r>
            <w:proofErr w:type="gramStart"/>
            <w:r w:rsidRPr="008D6334">
              <w:rPr>
                <w:sz w:val="18"/>
                <w:szCs w:val="18"/>
              </w:rPr>
              <w:t>is</w:t>
            </w:r>
            <w:proofErr w:type="gramEnd"/>
            <w:r w:rsidRPr="008D6334">
              <w:rPr>
                <w:sz w:val="18"/>
                <w:szCs w:val="18"/>
              </w:rPr>
              <w:t xml:space="preserve"> deemed </w:t>
            </w:r>
            <w:proofErr w:type="spellStart"/>
            <w:r w:rsidRPr="008D6334">
              <w:rPr>
                <w:sz w:val="18"/>
                <w:szCs w:val="18"/>
              </w:rPr>
              <w:t>to</w:t>
            </w:r>
            <w:proofErr w:type="spellEnd"/>
            <w:r w:rsidRPr="008D6334">
              <w:rPr>
                <w:sz w:val="18"/>
                <w:szCs w:val="18"/>
              </w:rPr>
              <w:t xml:space="preserve"> complex for the UE. If </w:t>
            </w:r>
            <w:proofErr w:type="spellStart"/>
            <w:r w:rsidRPr="008D6334">
              <w:rPr>
                <w:sz w:val="18"/>
                <w:szCs w:val="18"/>
              </w:rPr>
              <w:t>Dbasic</w:t>
            </w:r>
            <w:proofErr w:type="spellEnd"/>
            <w:r w:rsidRPr="008D6334">
              <w:rPr>
                <w:sz w:val="18"/>
                <w:szCs w:val="18"/>
              </w:rPr>
              <w:t>=5slots, then up to 10 slots should be supported based on additional UE capability.</w:t>
            </w:r>
          </w:p>
          <w:p w14:paraId="04BB7BAC"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ListParagraph"/>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ListParagraph"/>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ListParagraph"/>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lastRenderedPageBreak/>
              <w:t xml:space="preserve">We agree with </w:t>
            </w:r>
            <w:proofErr w:type="spellStart"/>
            <w:r w:rsidRPr="008D6334">
              <w:rPr>
                <w:rFonts w:ascii="Times" w:eastAsia="Batang" w:hAnsi="Times" w:cs="Times"/>
                <w:sz w:val="20"/>
                <w:szCs w:val="20"/>
                <w:lang w:val="en-GB"/>
              </w:rPr>
              <w:t>Samsungs</w:t>
            </w:r>
            <w:proofErr w:type="spellEnd"/>
            <w:r w:rsidRPr="008D6334">
              <w:rPr>
                <w:rFonts w:ascii="Times" w:eastAsia="Batang" w:hAnsi="Times" w:cs="Times"/>
                <w:sz w:val="20"/>
                <w:szCs w:val="20"/>
                <w:lang w:val="en-GB"/>
              </w:rPr>
              <w:t xml:space="preserve"> that the phase of the autocorrelation is either close to 0 or pi. However, </w:t>
            </w:r>
            <w:proofErr w:type="gramStart"/>
            <w:r w:rsidRPr="008D6334">
              <w:rPr>
                <w:rFonts w:ascii="Times" w:eastAsia="Batang" w:hAnsi="Times" w:cs="Times"/>
                <w:sz w:val="20"/>
                <w:szCs w:val="20"/>
                <w:lang w:val="en-GB"/>
              </w:rPr>
              <w:t>whether  the</w:t>
            </w:r>
            <w:proofErr w:type="gramEnd"/>
            <w:r w:rsidRPr="008D6334">
              <w:rPr>
                <w:rFonts w:ascii="Times" w:eastAsia="Batang" w:hAnsi="Times" w:cs="Times"/>
                <w:sz w:val="20"/>
                <w:szCs w:val="20"/>
                <w:lang w:val="en-GB"/>
              </w:rPr>
              <w:t xml:space="preserv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w:t>
            </w:r>
            <w:proofErr w:type="gramStart"/>
            <w:r w:rsidRPr="008D6334">
              <w:rPr>
                <w:rFonts w:ascii="Times" w:eastAsia="Batang" w:hAnsi="Times" w:cs="Times"/>
                <w:sz w:val="20"/>
                <w:szCs w:val="20"/>
                <w:lang w:val="en-GB"/>
              </w:rPr>
              <w:t>i.e.</w:t>
            </w:r>
            <w:proofErr w:type="gramEnd"/>
            <w:r w:rsidRPr="008D6334">
              <w:rPr>
                <w:rFonts w:ascii="Times" w:eastAsia="Batang" w:hAnsi="Times" w:cs="Times"/>
                <w:sz w:val="20"/>
                <w:szCs w:val="20"/>
                <w:lang w:val="en-GB"/>
              </w:rPr>
              <w:t xml:space="preserv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SimSun"/>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proofErr w:type="spellStart"/>
            <w:r w:rsidRPr="006F56E1">
              <w:rPr>
                <w:rFonts w:eastAsia="SimSun"/>
                <w:sz w:val="18"/>
                <w:szCs w:val="18"/>
                <w:lang w:eastAsia="zh-CN"/>
              </w:rPr>
              <w:t>D</w:t>
            </w:r>
            <w:r w:rsidRPr="006F56E1">
              <w:rPr>
                <w:rFonts w:eastAsia="SimSun"/>
                <w:sz w:val="18"/>
                <w:szCs w:val="18"/>
                <w:vertAlign w:val="subscript"/>
                <w:lang w:eastAsia="zh-CN"/>
              </w:rPr>
              <w:t>basic</w:t>
            </w:r>
            <w:proofErr w:type="spellEnd"/>
            <w:r w:rsidRPr="006F56E1">
              <w:rPr>
                <w:rFonts w:eastAsia="SimSun"/>
                <w:sz w:val="18"/>
                <w:szCs w:val="18"/>
                <w:lang w:eastAsia="zh-CN"/>
              </w:rPr>
              <w:t xml:space="preserve"> = 5 slots</w:t>
            </w:r>
            <w:r>
              <w:rPr>
                <w:rFonts w:eastAsia="SimSun"/>
                <w:sz w:val="18"/>
                <w:szCs w:val="18"/>
                <w:lang w:eastAsia="zh-CN"/>
              </w:rPr>
              <w:t>.</w:t>
            </w:r>
          </w:p>
          <w:p w14:paraId="44986BB7" w14:textId="77777777" w:rsidR="008C1966" w:rsidRDefault="008C1966" w:rsidP="008C1966">
            <w:pPr>
              <w:widowControl w:val="0"/>
              <w:rPr>
                <w:rFonts w:eastAsia="SimSun"/>
                <w:sz w:val="18"/>
                <w:szCs w:val="18"/>
                <w:lang w:eastAsia="zh-CN"/>
              </w:rPr>
            </w:pPr>
          </w:p>
          <w:p w14:paraId="26691297" w14:textId="7898F6B9" w:rsidR="008C1966" w:rsidRPr="006F56E1" w:rsidRDefault="008C1966" w:rsidP="008C1966">
            <w:pPr>
              <w:widowControl w:val="0"/>
              <w:rPr>
                <w:sz w:val="18"/>
                <w:szCs w:val="18"/>
                <w:lang w:eastAsia="zh-CN"/>
              </w:rPr>
            </w:pPr>
            <w:r>
              <w:rPr>
                <w:rFonts w:eastAsia="SimSun" w:hint="eastAsia"/>
                <w:sz w:val="18"/>
                <w:szCs w:val="18"/>
                <w:lang w:eastAsia="zh-CN"/>
              </w:rPr>
              <w:t>F</w:t>
            </w:r>
            <w:r>
              <w:rPr>
                <w:rFonts w:eastAsia="SimSun"/>
                <w:sz w:val="18"/>
                <w:szCs w:val="18"/>
                <w:lang w:eastAsia="zh-CN"/>
              </w:rPr>
              <w:t>or the value of Y, a</w:t>
            </w:r>
            <w:r w:rsidRPr="003366E7">
              <w:rPr>
                <w:rFonts w:eastAsia="SimSun"/>
                <w:sz w:val="18"/>
                <w:szCs w:val="18"/>
                <w:lang w:eastAsia="zh-CN"/>
              </w:rPr>
              <w:t xml:space="preserve">lthough we prefer </w:t>
            </w:r>
            <w:r w:rsidR="00FE1AC0">
              <w:rPr>
                <w:rFonts w:eastAsia="SimSun"/>
                <w:sz w:val="18"/>
                <w:szCs w:val="18"/>
                <w:lang w:eastAsia="zh-CN"/>
              </w:rPr>
              <w:t>Y&gt;</w:t>
            </w:r>
            <w:r w:rsidRPr="003366E7">
              <w:rPr>
                <w:rFonts w:eastAsia="SimSun"/>
                <w:sz w:val="18"/>
                <w:szCs w:val="18"/>
                <w:lang w:eastAsia="zh-CN"/>
              </w:rPr>
              <w:t xml:space="preserve"> 5 for better performance</w:t>
            </w:r>
            <w:r>
              <w:rPr>
                <w:rFonts w:eastAsia="SimSun"/>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 xml:space="preserve">On the candidate delay values, it should be noted that different time correlation delays may be needed due to different TDD frame structure.  So, we think for the basic feature, the supported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slots with granularity of 1 </w:t>
            </w:r>
            <w:proofErr w:type="gramStart"/>
            <w:r w:rsidRPr="00071A88">
              <w:rPr>
                <w:rFonts w:eastAsia="Times New Roman"/>
                <w:sz w:val="16"/>
                <w:szCs w:val="16"/>
                <w:lang w:val="en-CA" w:eastAsia="en-CA"/>
              </w:rPr>
              <w:t>slot  (</w:t>
            </w:r>
            <w:proofErr w:type="gramEnd"/>
            <w:r w:rsidRPr="00071A88">
              <w:rPr>
                <w:rFonts w:eastAsia="Times New Roman"/>
                <w:sz w:val="16"/>
                <w:szCs w:val="16"/>
                <w:lang w:val="en-CA" w:eastAsia="en-CA"/>
              </w:rPr>
              <w:t xml:space="preserve">e.g., if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basic</w:t>
            </w:r>
            <w:proofErr w:type="spellEnd"/>
            <w:r w:rsidRPr="00071A88">
              <w:rPr>
                <w:rFonts w:eastAsia="Times New Roman"/>
                <w:sz w:val="16"/>
                <w:szCs w:val="16"/>
                <w:lang w:val="en-CA" w:eastAsia="en-CA"/>
              </w:rPr>
              <w:t xml:space="preserve"> = 5 slots, then candidate delay values of 1, 2, 3, 4, 5 slots should be </w:t>
            </w:r>
            <w:proofErr w:type="spellStart"/>
            <w:r w:rsidRPr="00071A88">
              <w:rPr>
                <w:rFonts w:eastAsia="Times New Roman"/>
                <w:sz w:val="16"/>
                <w:szCs w:val="16"/>
                <w:lang w:val="en-CA" w:eastAsia="en-CA"/>
              </w:rPr>
              <w:t>suppoted</w:t>
            </w:r>
            <w:proofErr w:type="spellEnd"/>
            <w:r w:rsidRPr="00071A88">
              <w:rPr>
                <w:rFonts w:eastAsia="Times New Roman"/>
                <w:sz w:val="16"/>
                <w:szCs w:val="16"/>
                <w:lang w:val="en-CA" w:eastAsia="en-CA"/>
              </w:rPr>
              <w:t>.</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 xml:space="preserve">For the optional features, candidate delay values should be from 1 slot to </w:t>
            </w:r>
            <w:proofErr w:type="spellStart"/>
            <w:r w:rsidRPr="00071A88">
              <w:rPr>
                <w:rFonts w:eastAsia="Times New Roman"/>
                <w:sz w:val="16"/>
                <w:szCs w:val="16"/>
                <w:lang w:val="en-CA" w:eastAsia="en-CA"/>
              </w:rPr>
              <w:t>D</w:t>
            </w:r>
            <w:r w:rsidRPr="00071A88">
              <w:rPr>
                <w:rFonts w:eastAsia="Times New Roman"/>
                <w:sz w:val="16"/>
                <w:szCs w:val="16"/>
                <w:vertAlign w:val="subscript"/>
                <w:lang w:val="en-CA" w:eastAsia="en-CA"/>
              </w:rPr>
              <w:t>max</w:t>
            </w:r>
            <w:proofErr w:type="spellEnd"/>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val="en-GB" w:eastAsia="en-US"/>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 xml:space="preserve">This problem can be ‘solved’ by the UE tuning </w:t>
            </w:r>
            <w:proofErr w:type="gramStart"/>
            <w:r w:rsidRPr="00071A88">
              <w:rPr>
                <w:rFonts w:eastAsia="Times New Roman"/>
                <w:sz w:val="16"/>
                <w:szCs w:val="16"/>
                <w:lang w:val="en-CA" w:eastAsia="en-CA"/>
              </w:rPr>
              <w:t>it’s</w:t>
            </w:r>
            <w:proofErr w:type="gramEnd"/>
            <w:r w:rsidRPr="00071A88">
              <w:rPr>
                <w:rFonts w:eastAsia="Times New Roman"/>
                <w:sz w:val="16"/>
                <w:szCs w:val="16"/>
                <w:lang w:val="en-CA" w:eastAsia="en-CA"/>
              </w:rPr>
              <w:t xml:space="preserve"> oscillator to the signal received from the gNB. This means, however, that the UE clock is affected by the Doppler shift of the received signal. As a </w:t>
            </w:r>
            <w:proofErr w:type="gramStart"/>
            <w:r w:rsidRPr="00071A88">
              <w:rPr>
                <w:rFonts w:eastAsia="Times New Roman"/>
                <w:sz w:val="16"/>
                <w:szCs w:val="16"/>
                <w:lang w:val="en-CA" w:eastAsia="en-CA"/>
              </w:rPr>
              <w:t>result</w:t>
            </w:r>
            <w:proofErr w:type="gramEnd"/>
            <w:r w:rsidRPr="00071A88">
              <w:rPr>
                <w:rFonts w:eastAsia="Times New Roman"/>
                <w:sz w:val="16"/>
                <w:szCs w:val="16"/>
                <w:lang w:val="en-CA" w:eastAsia="en-CA"/>
              </w:rPr>
              <w:t xml:space="preserve">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lastRenderedPageBreak/>
              <w:t xml:space="preserve">Before deciding on a quantization scheme for the phase of the time correlation, it’s necessary to clearly define the clock frequency the UE should use in estimating the phase. Is it a clock tuned to the received signal or is it a new </w:t>
            </w:r>
            <w:proofErr w:type="gramStart"/>
            <w:r w:rsidRPr="00071A88">
              <w:rPr>
                <w:rFonts w:eastAsia="Times New Roman"/>
                <w:sz w:val="16"/>
                <w:szCs w:val="16"/>
                <w:lang w:val="en-CA" w:eastAsia="en-CA"/>
              </w:rPr>
              <w:t>high performance</w:t>
            </w:r>
            <w:proofErr w:type="gramEnd"/>
            <w:r w:rsidRPr="00071A88">
              <w:rPr>
                <w:rFonts w:eastAsia="Times New Roman"/>
                <w:sz w:val="16"/>
                <w:szCs w:val="16"/>
                <w:lang w:val="en-CA" w:eastAsia="en-CA"/>
              </w:rPr>
              <w:t xml:space="preserv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lastRenderedPageBreak/>
              <w:t xml:space="preserve">Huawei, </w:t>
            </w:r>
            <w:proofErr w:type="spellStart"/>
            <w:r w:rsidRPr="00071A88">
              <w:rPr>
                <w:rFonts w:eastAsiaTheme="minorEastAsia"/>
                <w:sz w:val="16"/>
                <w:szCs w:val="16"/>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 xml:space="preserve">We prefer Alt2. We don’t think it is an important issue to distinguish the priority between TDCP with other CSI reports. As Vivo mentioned, the priority can be configured by gNB with different </w:t>
            </w:r>
            <w:proofErr w:type="spellStart"/>
            <w:r w:rsidRPr="00071A88">
              <w:rPr>
                <w:rFonts w:eastAsia="Times New Roman"/>
                <w:bCs/>
                <w:sz w:val="16"/>
                <w:szCs w:val="16"/>
                <w:lang w:val="en-CA" w:eastAsia="en-CA"/>
              </w:rPr>
              <w:t>reportConfigID</w:t>
            </w:r>
            <w:proofErr w:type="spellEnd"/>
            <w:r w:rsidRPr="00071A88">
              <w:rPr>
                <w:rFonts w:eastAsia="Times New Roman"/>
                <w:bCs/>
                <w:sz w:val="16"/>
                <w:szCs w:val="16"/>
                <w:lang w:val="en-CA" w:eastAsia="en-CA"/>
              </w:rPr>
              <w:t>,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SimSun"/>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w:t>
            </w:r>
            <w:proofErr w:type="spellStart"/>
            <w:r>
              <w:rPr>
                <w:b/>
                <w:sz w:val="18"/>
                <w:szCs w:val="18"/>
                <w:lang w:val="en-GB"/>
              </w:rPr>
              <w:t>D</w:t>
            </w:r>
            <w:r w:rsidRPr="0032361F">
              <w:rPr>
                <w:b/>
                <w:sz w:val="18"/>
                <w:szCs w:val="18"/>
                <w:vertAlign w:val="subscript"/>
                <w:lang w:val="en-GB"/>
              </w:rPr>
              <w:t>basic</w:t>
            </w:r>
            <w:proofErr w:type="spellEnd"/>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w:t>
            </w:r>
            <w:proofErr w:type="spellStart"/>
            <w:r w:rsidR="00112CB1">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w:t>
            </w:r>
            <w:proofErr w:type="gramStart"/>
            <w:r w:rsidR="008651F7">
              <w:rPr>
                <w:rFonts w:eastAsia="Times New Roman"/>
                <w:bCs/>
                <w:sz w:val="16"/>
                <w:szCs w:val="16"/>
                <w:lang w:val="en-CA" w:eastAsia="en-CA"/>
              </w:rPr>
              <w:t>support</w:t>
            </w:r>
            <w:r w:rsidR="00387E89">
              <w:rPr>
                <w:rFonts w:eastAsia="Times New Roman"/>
                <w:bCs/>
                <w:sz w:val="16"/>
                <w:szCs w:val="16"/>
                <w:lang w:val="en-CA" w:eastAsia="en-CA"/>
              </w:rPr>
              <w:t>,</w:t>
            </w:r>
            <w:proofErr w:type="gramEnd"/>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 xml:space="preserve">Regarding Question 3.C, we support Y≤4. We also prefer if </w:t>
            </w:r>
            <w:proofErr w:type="spellStart"/>
            <w:r>
              <w:rPr>
                <w:rFonts w:eastAsia="Times New Roman"/>
                <w:bCs/>
                <w:sz w:val="16"/>
                <w:szCs w:val="16"/>
                <w:lang w:val="en-CA" w:eastAsia="en-CA"/>
              </w:rPr>
              <w:t>D</w:t>
            </w:r>
            <w:r w:rsidRPr="00B436F6">
              <w:rPr>
                <w:rFonts w:eastAsia="Times New Roman"/>
                <w:bCs/>
                <w:sz w:val="16"/>
                <w:szCs w:val="16"/>
                <w:vertAlign w:val="subscript"/>
                <w:lang w:val="en-CA" w:eastAsia="en-CA"/>
              </w:rPr>
              <w:t>basic</w:t>
            </w:r>
            <w:proofErr w:type="spellEnd"/>
            <w:r>
              <w:rPr>
                <w:rFonts w:eastAsia="Times New Roman"/>
                <w:bCs/>
                <w:sz w:val="16"/>
                <w:szCs w:val="16"/>
                <w:lang w:val="en-CA" w:eastAsia="en-CA"/>
              </w:rPr>
              <w:t xml:space="preserve"> values is configurable to multiple values including {1,5} slots, where for Y&gt;1 the delay value is </w:t>
            </w:r>
            <w:proofErr w:type="spellStart"/>
            <w:proofErr w:type="gramStart"/>
            <w:r w:rsidRPr="00B436F6">
              <w:rPr>
                <w:rFonts w:eastAsia="Times New Roman"/>
                <w:bCs/>
                <w:sz w:val="16"/>
                <w:szCs w:val="16"/>
                <w:lang w:eastAsia="en-CA"/>
              </w:rPr>
              <w:t>y.D</w:t>
            </w:r>
            <w:r w:rsidRPr="00B436F6">
              <w:rPr>
                <w:rFonts w:eastAsia="Times New Roman"/>
                <w:bCs/>
                <w:sz w:val="16"/>
                <w:szCs w:val="16"/>
                <w:vertAlign w:val="subscript"/>
                <w:lang w:eastAsia="en-CA"/>
              </w:rPr>
              <w:t>basic</w:t>
            </w:r>
            <w:proofErr w:type="spellEnd"/>
            <w:proofErr w:type="gramEnd"/>
            <w:r w:rsidRPr="00B436F6">
              <w:rPr>
                <w:rFonts w:eastAsia="Times New Roman"/>
                <w:bCs/>
                <w:sz w:val="16"/>
                <w:szCs w:val="16"/>
                <w:lang w:eastAsia="en-CA"/>
              </w:rPr>
              <w:t xml:space="preserve"> for the </w:t>
            </w:r>
            <w:proofErr w:type="spellStart"/>
            <w:r w:rsidRPr="00B436F6">
              <w:rPr>
                <w:rFonts w:eastAsia="Times New Roman"/>
                <w:bCs/>
                <w:sz w:val="16"/>
                <w:szCs w:val="16"/>
                <w:lang w:eastAsia="en-CA"/>
              </w:rPr>
              <w:t>y</w:t>
            </w:r>
            <w:r w:rsidRPr="00B436F6">
              <w:rPr>
                <w:rFonts w:eastAsia="Times New Roman"/>
                <w:bCs/>
                <w:sz w:val="16"/>
                <w:szCs w:val="16"/>
                <w:vertAlign w:val="superscript"/>
                <w:lang w:eastAsia="en-CA"/>
              </w:rPr>
              <w:t>th</w:t>
            </w:r>
            <w:proofErr w:type="spellEnd"/>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435F41">
            <w:pPr>
              <w:pStyle w:val="ListParagraph"/>
              <w:numPr>
                <w:ilvl w:val="0"/>
                <w:numId w:val="75"/>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435F41">
            <w:pPr>
              <w:pStyle w:val="ListParagraph"/>
              <w:numPr>
                <w:ilvl w:val="1"/>
                <w:numId w:val="75"/>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77777777" w:rsidR="00435F41" w:rsidRPr="00435F41" w:rsidRDefault="00435F41" w:rsidP="00435F41">
            <w:pPr>
              <w:suppressAutoHyphens w:val="0"/>
              <w:rPr>
                <w:rFonts w:eastAsia="Times New Roman"/>
                <w:bCs/>
                <w:sz w:val="16"/>
                <w:szCs w:val="16"/>
                <w:lang w:val="en-CA" w:eastAsia="en-CA"/>
              </w:rPr>
            </w:pPr>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3.B.2: In our view, the phase is useless, since the phase </w:t>
            </w:r>
            <w:proofErr w:type="spellStart"/>
            <w:r w:rsidRPr="00435F41">
              <w:rPr>
                <w:rFonts w:eastAsia="Times New Roman"/>
                <w:bCs/>
                <w:sz w:val="16"/>
                <w:szCs w:val="16"/>
                <w:lang w:val="en-CA" w:eastAsia="en-CA"/>
              </w:rPr>
              <w:t>continouty</w:t>
            </w:r>
            <w:proofErr w:type="spellEnd"/>
            <w:r w:rsidRPr="00435F41">
              <w:rPr>
                <w:rFonts w:eastAsia="Times New Roman"/>
                <w:bCs/>
                <w:sz w:val="16"/>
                <w:szCs w:val="16"/>
                <w:lang w:val="en-CA" w:eastAsia="en-CA"/>
              </w:rPr>
              <w:t xml:space="preserve"> is not </w:t>
            </w:r>
            <w:proofErr w:type="spellStart"/>
            <w:r w:rsidRPr="00435F41">
              <w:rPr>
                <w:rFonts w:eastAsia="Times New Roman"/>
                <w:bCs/>
                <w:sz w:val="16"/>
                <w:szCs w:val="16"/>
                <w:lang w:val="en-CA" w:eastAsia="en-CA"/>
              </w:rPr>
              <w:t>guranteed</w:t>
            </w:r>
            <w:proofErr w:type="spellEnd"/>
            <w:r w:rsidRPr="00435F41">
              <w:rPr>
                <w:rFonts w:eastAsia="Times New Roman"/>
                <w:bCs/>
                <w:sz w:val="16"/>
                <w:szCs w:val="16"/>
                <w:lang w:val="en-CA" w:eastAsia="en-CA"/>
              </w:rPr>
              <w:t>.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w:t>
            </w:r>
            <w:proofErr w:type="spellStart"/>
            <w:r w:rsidRPr="00435F41">
              <w:rPr>
                <w:rFonts w:eastAsia="Times New Roman"/>
                <w:bCs/>
                <w:sz w:val="16"/>
                <w:szCs w:val="16"/>
                <w:lang w:val="en-CA" w:eastAsia="en-CA"/>
              </w:rPr>
              <w:t>Dbasic</w:t>
            </w:r>
            <w:proofErr w:type="spellEnd"/>
            <w:r w:rsidRPr="00435F41">
              <w:rPr>
                <w:rFonts w:eastAsia="Times New Roman"/>
                <w:bCs/>
                <w:sz w:val="16"/>
                <w:szCs w:val="16"/>
                <w:lang w:val="en-CA" w:eastAsia="en-CA"/>
              </w:rPr>
              <w:t xml:space="preserve"> = 1 or 2 slots (depending on the supported TRS </w:t>
            </w:r>
            <w:r w:rsidRPr="00435F41">
              <w:rPr>
                <w:rFonts w:eastAsia="Times New Roman"/>
                <w:bCs/>
                <w:sz w:val="16"/>
                <w:szCs w:val="16"/>
                <w:lang w:val="en-CA" w:eastAsia="en-CA"/>
              </w:rPr>
              <w:t>structure</w:t>
            </w:r>
            <w:r w:rsidRPr="00435F41">
              <w:rPr>
                <w:rFonts w:eastAsia="Times New Roman"/>
                <w:bCs/>
                <w:sz w:val="16"/>
                <w:szCs w:val="16"/>
                <w:lang w:val="en-CA" w:eastAsia="en-CA"/>
              </w:rPr>
              <w:t xml:space="preserv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3.D: Support Alt1. UE has no information how gNB would use this. </w:t>
            </w:r>
            <w:proofErr w:type="gramStart"/>
            <w:r w:rsidRPr="00435F41">
              <w:rPr>
                <w:rFonts w:eastAsia="Times New Roman"/>
                <w:bCs/>
                <w:sz w:val="16"/>
                <w:szCs w:val="16"/>
                <w:lang w:val="en-CA" w:eastAsia="en-CA"/>
              </w:rPr>
              <w:t>So</w:t>
            </w:r>
            <w:proofErr w:type="gramEnd"/>
            <w:r w:rsidRPr="00435F41">
              <w:rPr>
                <w:rFonts w:eastAsia="Times New Roman"/>
                <w:bCs/>
                <w:sz w:val="16"/>
                <w:szCs w:val="16"/>
                <w:lang w:val="en-CA" w:eastAsia="en-CA"/>
              </w:rPr>
              <w:t xml:space="preserve">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bl>
    <w:p w14:paraId="52500479" w14:textId="17ACA37B" w:rsidR="00FF14F6" w:rsidRDefault="005C4374">
      <w:r>
        <w:t xml:space="preserve"> </w:t>
      </w: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lastRenderedPageBreak/>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67"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 xml:space="preserve">Discussion of CSI enhancement for </w:t>
            </w:r>
            <w:proofErr w:type="gramStart"/>
            <w:r w:rsidRPr="003D1FB3">
              <w:rPr>
                <w:sz w:val="18"/>
                <w:szCs w:val="16"/>
              </w:rPr>
              <w:t>high speed</w:t>
            </w:r>
            <w:proofErr w:type="gramEnd"/>
            <w:r w:rsidRPr="003D1FB3">
              <w:rPr>
                <w:sz w:val="18"/>
                <w:szCs w:val="16"/>
              </w:rPr>
              <w:t xml:space="preserve">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67"/>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9DB9" w14:textId="77777777" w:rsidR="00552FDF" w:rsidRDefault="00552FDF" w:rsidP="00BC19F2">
      <w:r>
        <w:separator/>
      </w:r>
    </w:p>
  </w:endnote>
  <w:endnote w:type="continuationSeparator" w:id="0">
    <w:p w14:paraId="5801ECDC" w14:textId="77777777" w:rsidR="00552FDF" w:rsidRDefault="00552FDF" w:rsidP="00BC19F2">
      <w:r>
        <w:continuationSeparator/>
      </w:r>
    </w:p>
  </w:endnote>
  <w:endnote w:type="continuationNotice" w:id="1">
    <w:p w14:paraId="6198D7BE" w14:textId="77777777" w:rsidR="00552FDF" w:rsidRDefault="00552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CF1D" w14:textId="77777777" w:rsidR="00552FDF" w:rsidRDefault="00552FDF" w:rsidP="00BC19F2">
      <w:r>
        <w:separator/>
      </w:r>
    </w:p>
  </w:footnote>
  <w:footnote w:type="continuationSeparator" w:id="0">
    <w:p w14:paraId="7F61588E" w14:textId="77777777" w:rsidR="00552FDF" w:rsidRDefault="00552FDF" w:rsidP="00BC19F2">
      <w:r>
        <w:continuationSeparator/>
      </w:r>
    </w:p>
  </w:footnote>
  <w:footnote w:type="continuationNotice" w:id="1">
    <w:p w14:paraId="154D089E" w14:textId="77777777" w:rsidR="00552FDF" w:rsidRDefault="00552F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5D072ABA"/>
    <w:multiLevelType w:val="hybridMultilevel"/>
    <w:tmpl w:val="B2DE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8"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0"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4"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944062">
    <w:abstractNumId w:val="12"/>
  </w:num>
  <w:num w:numId="2" w16cid:durableId="477843297">
    <w:abstractNumId w:val="57"/>
  </w:num>
  <w:num w:numId="3" w16cid:durableId="609122848">
    <w:abstractNumId w:val="36"/>
  </w:num>
  <w:num w:numId="4" w16cid:durableId="1155757187">
    <w:abstractNumId w:val="55"/>
  </w:num>
  <w:num w:numId="5" w16cid:durableId="965819387">
    <w:abstractNumId w:val="70"/>
  </w:num>
  <w:num w:numId="6" w16cid:durableId="2017029695">
    <w:abstractNumId w:val="14"/>
  </w:num>
  <w:num w:numId="7" w16cid:durableId="2007318205">
    <w:abstractNumId w:val="61"/>
  </w:num>
  <w:num w:numId="8" w16cid:durableId="1325355913">
    <w:abstractNumId w:val="73"/>
  </w:num>
  <w:num w:numId="9" w16cid:durableId="265818172">
    <w:abstractNumId w:val="32"/>
  </w:num>
  <w:num w:numId="10" w16cid:durableId="943272652">
    <w:abstractNumId w:val="65"/>
  </w:num>
  <w:num w:numId="11" w16cid:durableId="1654262302">
    <w:abstractNumId w:val="56"/>
  </w:num>
  <w:num w:numId="12" w16cid:durableId="2035306657">
    <w:abstractNumId w:val="62"/>
  </w:num>
  <w:num w:numId="13" w16cid:durableId="415329034">
    <w:abstractNumId w:val="38"/>
  </w:num>
  <w:num w:numId="14" w16cid:durableId="1808038442">
    <w:abstractNumId w:val="49"/>
  </w:num>
  <w:num w:numId="15" w16cid:durableId="1768499803">
    <w:abstractNumId w:val="11"/>
  </w:num>
  <w:num w:numId="16" w16cid:durableId="927077966">
    <w:abstractNumId w:val="6"/>
  </w:num>
  <w:num w:numId="17" w16cid:durableId="1978945583">
    <w:abstractNumId w:val="15"/>
  </w:num>
  <w:num w:numId="18" w16cid:durableId="1552300768">
    <w:abstractNumId w:val="71"/>
  </w:num>
  <w:num w:numId="19" w16cid:durableId="1867599239">
    <w:abstractNumId w:val="19"/>
  </w:num>
  <w:num w:numId="20" w16cid:durableId="1940795693">
    <w:abstractNumId w:val="27"/>
  </w:num>
  <w:num w:numId="21" w16cid:durableId="370813433">
    <w:abstractNumId w:val="25"/>
  </w:num>
  <w:num w:numId="22" w16cid:durableId="524711740">
    <w:abstractNumId w:val="47"/>
  </w:num>
  <w:num w:numId="23" w16cid:durableId="970285305">
    <w:abstractNumId w:val="74"/>
  </w:num>
  <w:num w:numId="24" w16cid:durableId="193689534">
    <w:abstractNumId w:val="16"/>
  </w:num>
  <w:num w:numId="25" w16cid:durableId="465897497">
    <w:abstractNumId w:val="58"/>
  </w:num>
  <w:num w:numId="26" w16cid:durableId="70155171">
    <w:abstractNumId w:val="68"/>
  </w:num>
  <w:num w:numId="27" w16cid:durableId="378167100">
    <w:abstractNumId w:val="41"/>
  </w:num>
  <w:num w:numId="28" w16cid:durableId="1344942358">
    <w:abstractNumId w:val="29"/>
  </w:num>
  <w:num w:numId="29" w16cid:durableId="933132004">
    <w:abstractNumId w:val="7"/>
  </w:num>
  <w:num w:numId="30" w16cid:durableId="378092720">
    <w:abstractNumId w:val="5"/>
  </w:num>
  <w:num w:numId="31" w16cid:durableId="2127696251">
    <w:abstractNumId w:val="59"/>
  </w:num>
  <w:num w:numId="32" w16cid:durableId="1274555868">
    <w:abstractNumId w:val="3"/>
  </w:num>
  <w:num w:numId="33" w16cid:durableId="203520611">
    <w:abstractNumId w:val="67"/>
  </w:num>
  <w:num w:numId="34" w16cid:durableId="664820927">
    <w:abstractNumId w:val="48"/>
  </w:num>
  <w:num w:numId="35" w16cid:durableId="636301632">
    <w:abstractNumId w:val="9"/>
  </w:num>
  <w:num w:numId="36" w16cid:durableId="679626265">
    <w:abstractNumId w:val="72"/>
  </w:num>
  <w:num w:numId="37" w16cid:durableId="1262764323">
    <w:abstractNumId w:val="54"/>
  </w:num>
  <w:num w:numId="38" w16cid:durableId="11534519">
    <w:abstractNumId w:val="39"/>
  </w:num>
  <w:num w:numId="39" w16cid:durableId="1534657959">
    <w:abstractNumId w:val="64"/>
  </w:num>
  <w:num w:numId="40" w16cid:durableId="1574974696">
    <w:abstractNumId w:val="53"/>
  </w:num>
  <w:num w:numId="41" w16cid:durableId="861865812">
    <w:abstractNumId w:val="69"/>
  </w:num>
  <w:num w:numId="42" w16cid:durableId="1434084638">
    <w:abstractNumId w:val="24"/>
  </w:num>
  <w:num w:numId="43" w16cid:durableId="901600966">
    <w:abstractNumId w:val="26"/>
  </w:num>
  <w:num w:numId="44" w16cid:durableId="745036282">
    <w:abstractNumId w:val="45"/>
  </w:num>
  <w:num w:numId="45" w16cid:durableId="1232500797">
    <w:abstractNumId w:val="33"/>
  </w:num>
  <w:num w:numId="46" w16cid:durableId="1527133718">
    <w:abstractNumId w:val="60"/>
  </w:num>
  <w:num w:numId="47" w16cid:durableId="2016758194">
    <w:abstractNumId w:val="44"/>
  </w:num>
  <w:num w:numId="48" w16cid:durableId="1236009087">
    <w:abstractNumId w:val="23"/>
  </w:num>
  <w:num w:numId="49" w16cid:durableId="1923105707">
    <w:abstractNumId w:val="63"/>
  </w:num>
  <w:num w:numId="50" w16cid:durableId="1079522540">
    <w:abstractNumId w:val="21"/>
  </w:num>
  <w:num w:numId="51" w16cid:durableId="1105341224">
    <w:abstractNumId w:val="8"/>
  </w:num>
  <w:num w:numId="52" w16cid:durableId="684283681">
    <w:abstractNumId w:val="66"/>
  </w:num>
  <w:num w:numId="53" w16cid:durableId="1974363534">
    <w:abstractNumId w:val="22"/>
  </w:num>
  <w:num w:numId="54" w16cid:durableId="189268381">
    <w:abstractNumId w:val="17"/>
  </w:num>
  <w:num w:numId="55" w16cid:durableId="844128189">
    <w:abstractNumId w:val="18"/>
  </w:num>
  <w:num w:numId="56" w16cid:durableId="609359037">
    <w:abstractNumId w:val="2"/>
  </w:num>
  <w:num w:numId="57" w16cid:durableId="219560309">
    <w:abstractNumId w:val="20"/>
  </w:num>
  <w:num w:numId="58" w16cid:durableId="818572937">
    <w:abstractNumId w:val="42"/>
  </w:num>
  <w:num w:numId="59" w16cid:durableId="1011832369">
    <w:abstractNumId w:val="28"/>
  </w:num>
  <w:num w:numId="60" w16cid:durableId="857306146">
    <w:abstractNumId w:val="13"/>
  </w:num>
  <w:num w:numId="61" w16cid:durableId="927809503">
    <w:abstractNumId w:val="52"/>
  </w:num>
  <w:num w:numId="62" w16cid:durableId="1156845737">
    <w:abstractNumId w:val="46"/>
  </w:num>
  <w:num w:numId="63" w16cid:durableId="1276475219">
    <w:abstractNumId w:val="10"/>
  </w:num>
  <w:num w:numId="64" w16cid:durableId="238639627">
    <w:abstractNumId w:val="43"/>
  </w:num>
  <w:num w:numId="65" w16cid:durableId="1920485657">
    <w:abstractNumId w:val="1"/>
  </w:num>
  <w:num w:numId="66" w16cid:durableId="2053847077">
    <w:abstractNumId w:val="37"/>
  </w:num>
  <w:num w:numId="67" w16cid:durableId="405610181">
    <w:abstractNumId w:val="34"/>
  </w:num>
  <w:num w:numId="68" w16cid:durableId="824273793">
    <w:abstractNumId w:val="40"/>
  </w:num>
  <w:num w:numId="69" w16cid:durableId="541022451">
    <w:abstractNumId w:val="0"/>
  </w:num>
  <w:num w:numId="70" w16cid:durableId="931164510">
    <w:abstractNumId w:val="4"/>
  </w:num>
  <w:num w:numId="71" w16cid:durableId="887302341">
    <w:abstractNumId w:val="30"/>
  </w:num>
  <w:num w:numId="72" w16cid:durableId="922648567">
    <w:abstractNumId w:val="35"/>
  </w:num>
  <w:num w:numId="73" w16cid:durableId="1670982371">
    <w:abstractNumId w:val="50"/>
  </w:num>
  <w:num w:numId="74" w16cid:durableId="1277911116">
    <w:abstractNumId w:val="51"/>
  </w:num>
  <w:num w:numId="75" w16cid:durableId="1652981469">
    <w:abstractNumId w:val="3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51F"/>
    <w:rsid w:val="00243176"/>
    <w:rsid w:val="0024352A"/>
    <w:rsid w:val="00243B9D"/>
    <w:rsid w:val="0024435F"/>
    <w:rsid w:val="002454E6"/>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A43"/>
    <w:rsid w:val="00423B37"/>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6EB"/>
    <w:rsid w:val="00552E29"/>
    <w:rsid w:val="00552F8B"/>
    <w:rsid w:val="00552FDF"/>
    <w:rsid w:val="0055338C"/>
    <w:rsid w:val="005535D3"/>
    <w:rsid w:val="00554948"/>
    <w:rsid w:val="00554B3B"/>
    <w:rsid w:val="00555E97"/>
    <w:rsid w:val="005562C8"/>
    <w:rsid w:val="005577F0"/>
    <w:rsid w:val="00557971"/>
    <w:rsid w:val="005609AD"/>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16F3"/>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4C67"/>
    <w:rsid w:val="009A4D9B"/>
    <w:rsid w:val="009A5457"/>
    <w:rsid w:val="009A7709"/>
    <w:rsid w:val="009A775C"/>
    <w:rsid w:val="009B1171"/>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485C"/>
    <w:rsid w:val="00A649D2"/>
    <w:rsid w:val="00A658A0"/>
    <w:rsid w:val="00A65BD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1D4"/>
    <w:rsid w:val="00C066B7"/>
    <w:rsid w:val="00C06EBB"/>
    <w:rsid w:val="00C1044E"/>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615"/>
    <w:rsid w:val="00CC5F64"/>
    <w:rsid w:val="00CC66AE"/>
    <w:rsid w:val="00CD085C"/>
    <w:rsid w:val="00CD0C44"/>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342"/>
    <w:rsid w:val="00E13471"/>
    <w:rsid w:val="00E149D6"/>
    <w:rsid w:val="00E15728"/>
    <w:rsid w:val="00E157DB"/>
    <w:rsid w:val="00E15BEB"/>
    <w:rsid w:val="00E16166"/>
    <w:rsid w:val="00E16683"/>
    <w:rsid w:val="00E16C6D"/>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41A"/>
    <w:rsid w:val="00F85EED"/>
    <w:rsid w:val="00F867D8"/>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542"/>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0A1C09F-A17F-4A1E-B91F-93E7189D77E4}">
  <ds:schemaRefs>
    <ds:schemaRef ds:uri="http://schemas.openxmlformats.org/officeDocument/2006/bibliography"/>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31</Pages>
  <Words>14933</Words>
  <Characters>85120</Characters>
  <Application>Microsoft Office Word</Application>
  <DocSecurity>0</DocSecurity>
  <Lines>709</Lines>
  <Paragraphs>199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Yushu Zhang</cp:lastModifiedBy>
  <cp:revision>2</cp:revision>
  <cp:lastPrinted>2021-10-06T09:28:00Z</cp:lastPrinted>
  <dcterms:created xsi:type="dcterms:W3CDTF">2023-04-14T01:26:00Z</dcterms:created>
  <dcterms:modified xsi:type="dcterms:W3CDTF">2023-04-14T01:26:00Z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