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or Rel-16 eType-II based</w:t>
              </w:r>
            </w:ins>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ListParagraph"/>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58559BDF" w:rsidR="00540933" w:rsidRPr="00540933" w:rsidDel="00382C7E" w:rsidRDefault="00540933" w:rsidP="004319D8">
            <w:pPr>
              <w:pStyle w:val="ListParagraph"/>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F8541A"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F8541A"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F8541A"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F8541A"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F8541A"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F8541A"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F8541A"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F8541A"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F8541A"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F8541A"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F8541A"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F8541A"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F8541A"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F8541A"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F8541A"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ins>
            <w:ins w:id="11" w:author="Eko Onggosanusi" w:date="2023-04-13T08:44:00Z">
              <w:r>
                <w:rPr>
                  <w:sz w:val="18"/>
                  <w:szCs w:val="18"/>
                </w:rPr>
                <w:t xml:space="preserve">, </w:t>
              </w:r>
            </w:ins>
          </w:p>
          <w:p w14:paraId="5920A466" w14:textId="3B96BE7B" w:rsidR="008616F3" w:rsidRDefault="008616F3" w:rsidP="008616F3">
            <w:pPr>
              <w:pStyle w:val="ListParagraph"/>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hint="eastAsia"/>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hint="eastAsia"/>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ins w:id="41" w:author="Eko Onggosanusi" w:date="2023-04-13T08:44:00Z">
                    <w:r>
                      <w:rPr>
                        <w:color w:val="FF0000"/>
                        <w:sz w:val="18"/>
                        <w:szCs w:val="18"/>
                      </w:rPr>
                      <w:t>N_trp&lt;=3,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ins w:id="47" w:author="Eko Onggosanusi" w:date="2023-04-13T08:44:00Z">
                    <w:r>
                      <w:rPr>
                        <w:color w:val="FF0000"/>
                        <w:sz w:val="18"/>
                        <w:szCs w:val="18"/>
                      </w:rPr>
                      <w:t>N_trp&lt;=3, N_L=1</w:t>
                    </w:r>
                  </w:ins>
                </w:p>
              </w:tc>
            </w:tr>
          </w:tbl>
          <w:p w14:paraId="5849AB5F" w14:textId="77777777" w:rsidR="008616F3" w:rsidRPr="008616F3" w:rsidRDefault="008616F3" w:rsidP="008616F3">
            <w:pPr>
              <w:pStyle w:val="ListParagraph"/>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ins w:id="49" w:author="Eko Onggosanusi" w:date="2023-04-13T08:44:00Z">
              <w:r w:rsidRPr="008616F3">
                <w:rPr>
                  <w:rFonts w:ascii="Times" w:eastAsiaTheme="minorEastAsia" w:hAnsi="Times" w:cs="Times"/>
                  <w:sz w:val="18"/>
                  <w:szCs w:val="18"/>
                  <w:lang w:val="en-GB" w:eastAsia="zh-CN"/>
                </w:rPr>
                <w:t xml:space="preserve">Alpha_n combinations for </w:t>
              </w:r>
            </w:ins>
            <m:oMath>
              <m:sSub>
                <m:sSubPr>
                  <m:ctrlPr>
                    <w:ins w:id="50" w:author="Eko Onggosanusi" w:date="2023-04-13T08:44:00Z">
                      <w:rPr>
                        <w:rFonts w:ascii="Cambria Math" w:eastAsia="Cambria Math" w:hAnsi="Cambria Math" w:cs="Times"/>
                        <w:i/>
                        <w:sz w:val="18"/>
                        <w:szCs w:val="18"/>
                        <w:lang w:val="en-GB" w:eastAsia="zh-CN"/>
                      </w:rPr>
                    </w:ins>
                  </m:ctrlPr>
                </m:sSubPr>
                <m:e>
                  <m:r>
                    <w:ins w:id="51" w:author="Eko Onggosanusi" w:date="2023-04-13T08:44:00Z">
                      <w:rPr>
                        <w:rFonts w:ascii="Cambria Math" w:eastAsia="Cambria Math" w:hAnsi="Cambria Math" w:cs="Times"/>
                        <w:sz w:val="18"/>
                        <w:szCs w:val="18"/>
                        <w:lang w:val="en-GB" w:eastAsia="zh-CN"/>
                      </w:rPr>
                      <m:t>N</m:t>
                    </w:ins>
                  </m:r>
                </m:e>
                <m:sub>
                  <m:r>
                    <w:ins w:id="52" w:author="Eko Onggosanusi" w:date="2023-04-13T08:44:00Z">
                      <w:rPr>
                        <w:rFonts w:ascii="Cambria Math" w:eastAsia="Cambria Math" w:hAnsi="Cambria Math" w:cs="Times"/>
                        <w:sz w:val="18"/>
                        <w:szCs w:val="18"/>
                        <w:lang w:val="en-GB" w:eastAsia="zh-CN"/>
                      </w:rPr>
                      <m:t>TRP</m:t>
                    </w:ins>
                  </m:r>
                </m:sub>
              </m:sSub>
              <m:r>
                <w:ins w:id="53" w:author="Eko Onggosanusi" w:date="2023-04-13T08:44:00Z">
                  <w:rPr>
                    <w:rFonts w:ascii="Cambria Math" w:eastAsia="Cambria Math" w:hAnsi="Cambria Math" w:cs="Times"/>
                    <w:sz w:val="18"/>
                    <w:szCs w:val="18"/>
                    <w:lang w:val="en-GB" w:eastAsia="zh-CN"/>
                  </w:rPr>
                  <m:t>∈{2,3,4}</m:t>
                </w:ins>
              </m:r>
            </m:oMath>
            <w:ins w:id="54" w:author="Eko Onggosanusi" w:date="2023-04-13T08:44:00Z">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w:ins>
            <m:oMath>
              <m:sSub>
                <m:sSubPr>
                  <m:ctrlPr>
                    <w:ins w:id="55" w:author="Eko Onggosanusi" w:date="2023-04-13T08:44:00Z">
                      <w:rPr>
                        <w:rFonts w:ascii="Cambria Math" w:eastAsia="Cambria Math" w:hAnsi="Cambria Math" w:cs="Times"/>
                        <w:i/>
                        <w:sz w:val="18"/>
                        <w:szCs w:val="18"/>
                        <w:lang w:val="en-GB" w:eastAsia="zh-CN"/>
                      </w:rPr>
                    </w:ins>
                  </m:ctrlPr>
                </m:sSubPr>
                <m:e>
                  <m:r>
                    <w:ins w:id="56" w:author="Eko Onggosanusi" w:date="2023-04-13T08:44:00Z">
                      <w:rPr>
                        <w:rFonts w:ascii="Cambria Math" w:eastAsia="Cambria Math" w:hAnsi="Cambria Math" w:cs="Times"/>
                        <w:sz w:val="18"/>
                        <w:szCs w:val="18"/>
                        <w:lang w:val="en-GB" w:eastAsia="zh-CN"/>
                      </w:rPr>
                      <m:t>P</m:t>
                    </w:ins>
                  </m:r>
                </m:e>
                <m:sub>
                  <m:r>
                    <w:ins w:id="57" w:author="Eko Onggosanusi" w:date="2023-04-13T08:44:00Z">
                      <w:rPr>
                        <w:rFonts w:ascii="Cambria Math" w:eastAsia="Cambria Math" w:hAnsi="Cambria Math" w:cs="Times"/>
                        <w:sz w:val="18"/>
                        <w:szCs w:val="18"/>
                        <w:lang w:val="en-GB" w:eastAsia="zh-CN"/>
                      </w:rPr>
                      <m:t>CSI-RS</m:t>
                    </w:ins>
                  </m:r>
                </m:sub>
              </m:sSub>
              <m:r>
                <w:ins w:id="58" w:author="Eko Onggosanusi" w:date="2023-04-13T08:44:00Z">
                  <w:rPr>
                    <w:rFonts w:ascii="Cambria Math" w:eastAsia="Cambria Math" w:hAnsi="Cambria Math" w:cs="Times"/>
                    <w:sz w:val="18"/>
                    <w:szCs w:val="18"/>
                    <w:lang w:val="en-GB" w:eastAsia="zh-CN"/>
                  </w:rPr>
                  <m:t>∈{4,8,12,16,24,32}</m:t>
                </w:ins>
              </m:r>
            </m:oMath>
            <w:ins w:id="59" w:author="Eko Onggosanusi" w:date="2023-04-13T08:44:00Z">
              <w:r w:rsidRPr="008616F3">
                <w:rPr>
                  <w:rFonts w:ascii="Times" w:eastAsiaTheme="minorEastAsia" w:hAnsi="Times" w:cs="Times"/>
                  <w:sz w:val="18"/>
                  <w:szCs w:val="18"/>
                  <w:lang w:val="en-GB" w:eastAsia="zh-CN"/>
                </w:rPr>
                <w:t>.</w:t>
              </w:r>
            </w:ins>
          </w:p>
          <w:p w14:paraId="1D402FBC" w14:textId="77777777" w:rsidR="008616F3" w:rsidRDefault="008616F3" w:rsidP="008616F3">
            <w:pPr>
              <w:pStyle w:val="ListParagraph"/>
              <w:numPr>
                <w:ilvl w:val="1"/>
                <w:numId w:val="24"/>
              </w:numPr>
              <w:spacing w:after="0" w:line="240" w:lineRule="auto"/>
              <w:ind w:left="1253" w:hanging="418"/>
              <w:jc w:val="both"/>
              <w:rPr>
                <w:ins w:id="60" w:author="Eko Onggosanusi" w:date="2023-04-13T08:44:00Z"/>
                <w:rFonts w:ascii="Times" w:eastAsiaTheme="minorEastAsia" w:hAnsi="Times" w:cs="Times"/>
                <w:sz w:val="18"/>
                <w:szCs w:val="18"/>
                <w:lang w:val="en-GB" w:eastAsia="zh-CN"/>
              </w:rPr>
            </w:pPr>
            <w:ins w:id="61" w:author="Eko Onggosanusi" w:date="2023-04-13T08:44:00Z">
              <w:r>
                <w:rPr>
                  <w:rFonts w:ascii="Times" w:eastAsiaTheme="minorEastAsia" w:hAnsi="Times" w:cs="Times"/>
                  <w:sz w:val="18"/>
                  <w:szCs w:val="18"/>
                  <w:lang w:val="en-GB" w:eastAsia="zh-CN"/>
                </w:rPr>
                <w:t>Note: no other dependency of combinations is introduced, such as dependency on Pcsi-rs.</w:t>
              </w:r>
            </w:ins>
          </w:p>
          <w:p w14:paraId="4273F911" w14:textId="77777777" w:rsidR="008616F3" w:rsidRPr="00C10A45" w:rsidRDefault="008616F3" w:rsidP="008616F3">
            <w:pPr>
              <w:pStyle w:val="ListParagraph"/>
              <w:numPr>
                <w:ilvl w:val="1"/>
                <w:numId w:val="24"/>
              </w:numPr>
              <w:spacing w:after="0" w:line="240" w:lineRule="auto"/>
              <w:ind w:left="1253" w:hanging="418"/>
              <w:jc w:val="both"/>
              <w:rPr>
                <w:ins w:id="62" w:author="Eko Onggosanusi" w:date="2023-04-13T08:44:00Z"/>
                <w:rFonts w:ascii="Times" w:eastAsiaTheme="minorEastAsia" w:hAnsi="Times" w:cs="Times"/>
                <w:sz w:val="18"/>
                <w:szCs w:val="18"/>
                <w:lang w:val="en-GB" w:eastAsia="zh-CN"/>
              </w:rPr>
            </w:pPr>
            <w:ins w:id="6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6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ins w:id="65" w:author="Ahmed Hindy" w:date="2023-04-13T16:27:00Z">
              <w:r w:rsidR="00101EFF">
                <w:rPr>
                  <w:sz w:val="18"/>
                  <w:szCs w:val="18"/>
                  <w:lang w:val="de-DE"/>
                </w:rPr>
                <w:t>, Lenovo/MotM (</w:t>
              </w:r>
            </w:ins>
            <w:ins w:id="66" w:author="Ahmed Hindy" w:date="2023-04-13T16:28:00Z">
              <w:r w:rsidR="00101EFF">
                <w:rPr>
                  <w:sz w:val="18"/>
                  <w:szCs w:val="18"/>
                  <w:lang w:val="de-DE"/>
                </w:rPr>
                <w:t>M</w:t>
              </w:r>
            </w:ins>
            <w:ins w:id="67" w:author="Ahmed Hindy" w:date="2023-04-13T16:27:00Z">
              <w:r w:rsidR="00101EFF">
                <w:rPr>
                  <w:sz w:val="18"/>
                  <w:szCs w:val="18"/>
                  <w:lang w:val="de-DE"/>
                </w:rPr>
                <w:t>ode</w:t>
              </w:r>
            </w:ins>
            <w:ins w:id="68" w:author="Ahmed Hindy" w:date="2023-04-13T16:28:00Z">
              <w:r w:rsidR="00101EFF">
                <w:rPr>
                  <w:sz w:val="18"/>
                  <w:szCs w:val="18"/>
                  <w:lang w:val="de-DE"/>
                </w:rPr>
                <w:t>-</w:t>
              </w:r>
            </w:ins>
            <w:ins w:id="69" w:author="Ahmed Hindy" w:date="2023-04-13T16:27:00Z">
              <w:r w:rsidR="00101EFF">
                <w:rPr>
                  <w:sz w:val="18"/>
                  <w:szCs w:val="18"/>
                  <w:lang w:val="de-DE"/>
                </w:rPr>
                <w:t>2)</w:t>
              </w:r>
            </w:ins>
          </w:p>
          <w:p w14:paraId="5F73E4F2" w14:textId="17C30C5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ins w:id="70" w:author="Ahmed Hindy" w:date="2023-04-13T16:27:00Z">
              <w:r w:rsidR="00101EFF">
                <w:rPr>
                  <w:sz w:val="18"/>
                  <w:szCs w:val="18"/>
                  <w:lang w:val="de-DE"/>
                </w:rPr>
                <w:t>, Lenovo/MotM (</w:t>
              </w:r>
            </w:ins>
            <w:ins w:id="71" w:author="Ahmed Hindy" w:date="2023-04-13T16:28:00Z">
              <w:r w:rsidR="00101EFF">
                <w:rPr>
                  <w:sz w:val="18"/>
                  <w:szCs w:val="18"/>
                  <w:lang w:val="de-DE"/>
                </w:rPr>
                <w:t>M</w:t>
              </w:r>
            </w:ins>
            <w:ins w:id="72" w:author="Ahmed Hindy" w:date="2023-04-13T16:27:00Z">
              <w:r w:rsidR="00101EFF">
                <w:rPr>
                  <w:sz w:val="18"/>
                  <w:szCs w:val="18"/>
                  <w:lang w:val="de-DE"/>
                </w:rPr>
                <w:t>ode</w:t>
              </w:r>
            </w:ins>
            <w:ins w:id="73" w:author="Ahmed Hindy" w:date="2023-04-13T16:29:00Z">
              <w:r w:rsidR="00101EFF">
                <w:rPr>
                  <w:sz w:val="18"/>
                  <w:szCs w:val="18"/>
                  <w:lang w:val="de-DE"/>
                </w:rPr>
                <w:t>-</w:t>
              </w:r>
            </w:ins>
            <w:ins w:id="74" w:author="Ahmed Hindy" w:date="2023-04-13T16:28:00Z">
              <w:r w:rsidR="00101EFF">
                <w:rPr>
                  <w:sz w:val="18"/>
                  <w:szCs w:val="18"/>
                  <w:lang w:val="de-DE"/>
                </w:rPr>
                <w:t>1</w:t>
              </w:r>
            </w:ins>
            <w:ins w:id="75" w:author="Ahmed Hindy" w:date="2023-04-13T16:27:00Z">
              <w:r w:rsidR="00101EFF">
                <w:rPr>
                  <w:sz w:val="18"/>
                  <w:szCs w:val="18"/>
                  <w:lang w:val="de-DE"/>
                </w:rPr>
                <w:t>)</w:t>
              </w:r>
            </w:ins>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lastRenderedPageBreak/>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lastRenderedPageBreak/>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7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76"/>
          </w:p>
          <w:p w14:paraId="653016C5" w14:textId="77777777" w:rsidR="001C0863" w:rsidRPr="00DA2757" w:rsidRDefault="001C0863" w:rsidP="001C0863">
            <w:pPr>
              <w:rPr>
                <w:iCs/>
                <w:sz w:val="16"/>
                <w:szCs w:val="16"/>
              </w:rPr>
            </w:pPr>
            <w:bookmarkStart w:id="7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7"/>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8" w:name="_Ref115337301"/>
            <w:bookmarkStart w:id="79"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8"/>
            <w:r w:rsidRPr="00DA2757">
              <w:rPr>
                <w:iCs/>
                <w:sz w:val="16"/>
                <w:szCs w:val="16"/>
              </w:rPr>
              <w:t xml:space="preserve"> The performance-overhead curve of R=4 is not superior over R=2</w:t>
            </w:r>
            <w:bookmarkEnd w:id="79"/>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81"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82"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83" w:author="Eko Onggosanusi" w:date="2023-04-13T08:48:00Z"/>
                <w:rFonts w:ascii="Times" w:eastAsiaTheme="minorEastAsia" w:hAnsi="Times" w:cs="Times"/>
                <w:sz w:val="18"/>
                <w:szCs w:val="18"/>
                <w:lang w:val="en-GB" w:eastAsia="zh-CN"/>
              </w:rPr>
            </w:pPr>
            <w:ins w:id="84"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85" w:author="Eko Onggosanusi" w:date="2023-04-13T08:48:00Z">
              <w:r>
                <w:rPr>
                  <w:rFonts w:ascii="Times" w:eastAsiaTheme="minorEastAsia" w:hAnsi="Times" w:cs="Times"/>
                  <w:sz w:val="18"/>
                  <w:szCs w:val="18"/>
                  <w:lang w:val="en-GB" w:eastAsia="zh-CN"/>
                </w:rPr>
                <w:t xml:space="preserve"> majority but there are companies having a different proposal. So we can address in later rounds.</w:t>
              </w:r>
            </w:ins>
            <w:ins w:id="86"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87" w:author="Eko Onggosanusi" w:date="2023-04-13T08:49:00Z"/>
                <w:sz w:val="18"/>
                <w:szCs w:val="18"/>
                <w:lang w:eastAsia="zh-CN"/>
              </w:rPr>
            </w:pPr>
          </w:p>
          <w:p w14:paraId="4FABBE81" w14:textId="2401C3C4" w:rsidR="00344BC0" w:rsidRDefault="00344BC0" w:rsidP="00B70740">
            <w:pPr>
              <w:snapToGrid w:val="0"/>
              <w:rPr>
                <w:ins w:id="88" w:author="Eko Onggosanusi" w:date="2023-04-13T08:49:00Z"/>
                <w:sz w:val="18"/>
                <w:szCs w:val="18"/>
                <w:lang w:eastAsia="zh-CN"/>
              </w:rPr>
            </w:pPr>
            <w:ins w:id="89"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90" w:author="Eko Onggosanusi" w:date="2023-04-13T09:03:00Z">
              <w:r>
                <w:rPr>
                  <w:sz w:val="18"/>
                  <w:szCs w:val="18"/>
                  <w:lang w:eastAsia="zh-CN"/>
                </w:rPr>
                <w:t>[Mod: Please check my comment for vivo</w:t>
              </w:r>
            </w:ins>
            <w:ins w:id="91"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92"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ins w:id="93" w:author="Eko Onggosanusi" w:date="2023-04-13T09:04:00Z">
              <w:r>
                <w:rPr>
                  <w:rFonts w:ascii="Times" w:hAnsi="Times" w:cs="Times"/>
                  <w:b/>
                  <w:sz w:val="18"/>
                  <w:u w:val="single"/>
                  <w:lang w:val="en-GB"/>
                </w:rPr>
                <w:t>[Mod: Per previous agreement, this is indeed the case</w:t>
              </w:r>
            </w:ins>
            <w:ins w:id="94" w:author="Eko Onggosanusi" w:date="2023-04-13T09:05:00Z">
              <w:r>
                <w:rPr>
                  <w:rFonts w:ascii="Times" w:hAnsi="Times" w:cs="Times"/>
                  <w:b/>
                  <w:sz w:val="18"/>
                  <w:u w:val="single"/>
                  <w:lang w:val="en-GB"/>
                </w:rPr>
                <w:t xml:space="preserve"> in my understanding</w:t>
              </w:r>
            </w:ins>
            <w:ins w:id="95" w:author="Eko Onggosanusi" w:date="2023-04-13T09:04:00Z">
              <w:r>
                <w:rPr>
                  <w:rFonts w:ascii="Times" w:hAnsi="Times" w:cs="Times"/>
                  <w:b/>
                  <w:sz w:val="18"/>
                  <w:u w:val="single"/>
                  <w:lang w:val="en-GB"/>
                </w:rPr>
                <w:t xml:space="preserve">. But since there are companies proposing </w:t>
              </w:r>
            </w:ins>
            <w:ins w:id="96" w:author="Eko Onggosanusi" w:date="2023-04-13T09:05:00Z">
              <w:r>
                <w:rPr>
                  <w:rFonts w:ascii="Times" w:hAnsi="Times" w:cs="Times"/>
                  <w:b/>
                  <w:sz w:val="18"/>
                  <w:u w:val="single"/>
                  <w:lang w:val="en-GB"/>
                </w:rPr>
                <w:t>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ins w:id="97"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98" w:author="Eko Onggosanusi" w:date="2023-04-13T09:15:00Z"/>
                <w:rFonts w:ascii="Times" w:eastAsiaTheme="minorEastAsia" w:hAnsi="Times" w:cs="Times"/>
                <w:b/>
                <w:sz w:val="18"/>
                <w:szCs w:val="18"/>
                <w:lang w:val="en-GB" w:eastAsia="zh-CN"/>
              </w:rPr>
            </w:pPr>
            <w:ins w:id="99" w:author="Eko Onggosanusi" w:date="2023-04-13T09:14:00Z">
              <w:r>
                <w:rPr>
                  <w:rFonts w:ascii="Times" w:eastAsiaTheme="minorEastAsia" w:hAnsi="Times" w:cs="Times"/>
                  <w:b/>
                  <w:sz w:val="18"/>
                  <w:szCs w:val="18"/>
                  <w:lang w:val="en-GB" w:eastAsia="zh-CN"/>
                </w:rPr>
                <w:t>[Mod: We will address those two points in later ro</w:t>
              </w:r>
            </w:ins>
            <w:ins w:id="100"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101"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pt;height:22pt" o:ole="">
                  <v:imagedata r:id="rId17" o:title=""/>
                </v:shape>
                <o:OLEObject Type="Embed" ProgID="Equation.3" ShapeID="_x0000_i1025" DrawAspect="Content" ObjectID="_1742915202"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Pr="00112CB1">
              <w:rPr>
                <w:rFonts w:eastAsia="Times New Roman"/>
                <w:b/>
                <w:sz w:val="16"/>
                <w:szCs w:val="16"/>
                <w:u w:val="single"/>
                <w:lang w:val="en-CA" w:eastAsia="en-CA"/>
              </w:rPr>
              <w:t>1</w:t>
            </w:r>
            <w:r w:rsidRPr="00112CB1">
              <w:rPr>
                <w:rFonts w:eastAsia="Times New Roman"/>
                <w:b/>
                <w:sz w:val="16"/>
                <w:szCs w:val="16"/>
                <w:u w:val="single"/>
                <w:lang w:val="en-CA" w:eastAsia="en-CA"/>
              </w:rPr>
              <w:t>.1: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 xml:space="preserve">Support </w:t>
            </w:r>
            <w:r>
              <w:rPr>
                <w:rFonts w:eastAsia="Times New Roman"/>
                <w:bCs/>
                <w:sz w:val="16"/>
                <w:szCs w:val="16"/>
                <w:lang w:val="en-CA" w:eastAsia="en-CA"/>
              </w:rPr>
              <w:t>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lastRenderedPageBreak/>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F8D4701"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1E344F9"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Spreadtrum, OPPO, Qualcomm, Intel, Xiaomi, Nokia/NSB, Fujitsu, Ericsson, IDC, CMCC, </w:t>
            </w:r>
            <w:del w:id="102" w:author="Ahmed Hindy" w:date="2023-04-13T17:43:00Z">
              <w:r w:rsidR="00ED34D7" w:rsidRPr="00ED34D7" w:rsidDel="00112CB1">
                <w:rPr>
                  <w:sz w:val="18"/>
                  <w:szCs w:val="18"/>
                </w:rPr>
                <w:delText>Lenovo</w:delText>
              </w:r>
            </w:del>
            <w:del w:id="103" w:author="Ahmed Hindy" w:date="2023-04-13T17:44:00Z">
              <w:r w:rsidR="00ED34D7" w:rsidRPr="00ED34D7" w:rsidDel="00112CB1">
                <w:rPr>
                  <w:sz w:val="18"/>
                  <w:szCs w:val="18"/>
                </w:rPr>
                <w:delText xml:space="preserve">, </w:delText>
              </w:r>
            </w:del>
            <w:r w:rsidR="00ED34D7" w:rsidRPr="00ED34D7">
              <w:rPr>
                <w:sz w:val="18"/>
                <w:szCs w:val="18"/>
              </w:rPr>
              <w:t>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4AA075F"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ins w:id="104" w:author="Ahmed Hindy" w:date="2023-04-13T17:56:00Z">
              <w:r w:rsidR="002161F2">
                <w:rPr>
                  <w:rFonts w:eastAsiaTheme="minorEastAsia"/>
                  <w:iCs/>
                  <w:sz w:val="18"/>
                  <w:szCs w:val="18"/>
                  <w:lang w:val="en-GB"/>
                </w:rPr>
                <w:t>Lenovo/MotM</w:t>
              </w:r>
            </w:ins>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5"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106"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5"/>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107"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ins w:id="108" w:author="Eko Onggosanusi" w:date="2023-04-13T09:23:00Z">
                    <w:r>
                      <w:rPr>
                        <w:rFonts w:ascii="Times" w:eastAsia="SimSun"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109"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110"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ins w:id="111" w:author="Eko Onggosanusi" w:date="2023-04-13T09:23:00Z">
                    <w:r>
                      <w:rPr>
                        <w:rFonts w:ascii="Times" w:eastAsia="SimSun"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112" w:author="Eko Onggosanusi" w:date="2023-04-13T09:19:00Z">
              <w:r w:rsidR="00E20699">
                <w:rPr>
                  <w:rFonts w:ascii="Times" w:eastAsia="Batang" w:hAnsi="Times"/>
                  <w:sz w:val="18"/>
                  <w:szCs w:val="18"/>
                  <w:lang w:val="en-GB" w:eastAsia="en-US"/>
                </w:rPr>
                <w:t xml:space="preserve"> and UE opti</w:t>
              </w:r>
            </w:ins>
            <w:ins w:id="113"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114" w:author="Eko Onggosanusi" w:date="2023-04-13T09:20:00Z">
              <w:r w:rsidR="00E20699">
                <w:rPr>
                  <w:rFonts w:ascii="Times" w:eastAsia="Batang" w:hAnsi="Times"/>
                  <w:sz w:val="18"/>
                  <w:szCs w:val="18"/>
                  <w:lang w:val="en-GB" w:eastAsia="en-US"/>
                </w:rPr>
                <w:t>y</w:t>
              </w:r>
            </w:ins>
            <w:del w:id="115"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w:t>
            </w:r>
            <w:r w:rsidR="00D02EBE" w:rsidRPr="00977859">
              <w:rPr>
                <w:rFonts w:ascii="Times" w:eastAsia="Batang" w:hAnsi="Times"/>
                <w:sz w:val="18"/>
                <w:szCs w:val="20"/>
                <w:lang w:val="en-GB" w:eastAsia="en-US"/>
              </w:rPr>
              <w:lastRenderedPageBreak/>
              <w:t xml:space="preserve">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4C6570C3"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ins w:id="116" w:author="Ahmed Hindy" w:date="2023-04-13T17:58:00Z">
              <w:r w:rsidR="002161F2">
                <w:rPr>
                  <w:sz w:val="18"/>
                  <w:szCs w:val="18"/>
                  <w:lang w:val="en-GB"/>
                </w:rPr>
                <w:t>Lenovo/MotM</w:t>
              </w:r>
            </w:ins>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6EA78F1D"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ins w:id="117" w:author="Ahmed Hindy" w:date="2023-04-13T18:02:00Z">
              <w:r w:rsidR="00FB1DD4">
                <w:rPr>
                  <w:sz w:val="18"/>
                  <w:szCs w:val="18"/>
                  <w:lang w:val="en-GB"/>
                </w:rPr>
                <w:t>,</w:t>
              </w:r>
            </w:ins>
            <w:ins w:id="118" w:author="Ahmed Hindy" w:date="2023-04-13T18:03:00Z">
              <w:r w:rsidR="00FB1DD4">
                <w:rPr>
                  <w:sz w:val="18"/>
                  <w:szCs w:val="18"/>
                  <w:lang w:val="en-GB"/>
                </w:rPr>
                <w:t xml:space="preserve"> Lenovo/MotM</w:t>
              </w:r>
            </w:ins>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5918632F"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del w:id="119" w:author="Ahmed Hindy" w:date="2023-04-13T18:03:00Z">
              <w:r w:rsidR="00C35956" w:rsidDel="00FB1DD4">
                <w:rPr>
                  <w:sz w:val="18"/>
                  <w:szCs w:val="18"/>
                  <w:lang w:val="en-GB"/>
                </w:rPr>
                <w:delText>Lenovo/MotM,</w:delText>
              </w:r>
              <w:r w:rsidR="004C7CE0" w:rsidDel="00FB1DD4">
                <w:rPr>
                  <w:sz w:val="18"/>
                  <w:szCs w:val="18"/>
                  <w:lang w:val="en-GB"/>
                </w:rPr>
                <w:delText xml:space="preserve"> </w:delText>
              </w:r>
            </w:del>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w:t>
            </w:r>
            <w:r w:rsidR="009B1171">
              <w:rPr>
                <w:rFonts w:ascii="Times" w:eastAsiaTheme="minorEastAsia" w:hAnsi="Times" w:cs="Times"/>
                <w:sz w:val="20"/>
                <w:szCs w:val="20"/>
                <w:lang w:val="en-GB" w:eastAsia="zh-CN"/>
              </w:rPr>
              <w:lastRenderedPageBreak/>
              <w:t xml:space="preserve">{1/2,1/2}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124"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125"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ins w:id="126" w:author="Eko Onggosanusi" w:date="2023-04-13T09:32:00Z">
              <w:r>
                <w:rPr>
                  <w:rFonts w:eastAsia="SimSun"/>
                  <w:b/>
                  <w:bCs/>
                  <w:sz w:val="18"/>
                  <w:szCs w:val="18"/>
                  <w:lang w:eastAsia="zh-CN"/>
                </w:rPr>
                <w:t>[Mod: OK, added</w:t>
              </w:r>
            </w:ins>
            <w:ins w:id="127" w:author="Eko Onggosanusi" w:date="2023-04-13T09:33:00Z">
              <w:r>
                <w:rPr>
                  <w:rFonts w:eastAsia="SimSun"/>
                  <w:b/>
                  <w:bCs/>
                  <w:sz w:val="18"/>
                  <w:szCs w:val="18"/>
                  <w:lang w:eastAsia="zh-CN"/>
                </w:rPr>
                <w:t xml:space="preserve"> the legacy one </w:t>
              </w:r>
              <w:r w:rsidRPr="00167AA6">
                <w:rPr>
                  <mc:AlternateContent>
                    <mc:Choice Requires="w16se">
                      <w:rFonts w:eastAsia="SimSun"/>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SimSun"/>
                  <w:b/>
                  <w:bCs/>
                  <w:sz w:val="18"/>
                  <w:szCs w:val="18"/>
                  <w:lang w:eastAsia="zh-CN"/>
                </w:rPr>
                <w:t>]</w:t>
              </w:r>
            </w:ins>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28"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29" w:author="Eko Onggosanusi" w:date="2023-04-13T09:34:00Z"/>
                <w:rFonts w:ascii="Times" w:eastAsia="Batang" w:hAnsi="Times"/>
                <w:sz w:val="18"/>
                <w:szCs w:val="20"/>
                <w:lang w:val="en-GB" w:eastAsia="en-US"/>
              </w:rPr>
            </w:pPr>
            <w:ins w:id="130" w:author="Eko Onggosanusi" w:date="2023-04-13T09:33:00Z">
              <w:r>
                <w:rPr>
                  <w:rFonts w:ascii="Times" w:eastAsia="Batang" w:hAnsi="Times"/>
                  <w:sz w:val="18"/>
                  <w:szCs w:val="20"/>
                  <w:lang w:val="en-GB" w:eastAsia="en-US"/>
                </w:rPr>
                <w:t>[Mod: T</w:t>
              </w:r>
            </w:ins>
            <w:ins w:id="131"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32"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33"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34" w:author="Eko Onggosanusi" w:date="2023-04-13T09:54:00Z">
              <w:r>
                <w:rPr>
                  <w:rFonts w:eastAsia="Malgun Gothic"/>
                  <w:bCs/>
                  <w:sz w:val="18"/>
                  <w:szCs w:val="18"/>
                </w:rPr>
                <w:t>[Mod: Actually this</w:t>
              </w:r>
            </w:ins>
            <w:ins w:id="135" w:author="Eko Onggosanusi" w:date="2023-04-13T09:55:00Z">
              <w:r>
                <w:rPr>
                  <w:rFonts w:eastAsia="Malgun Gothic"/>
                  <w:bCs/>
                  <w:sz w:val="18"/>
                  <w:szCs w:val="18"/>
                </w:rPr>
                <w:t xml:space="preserve"> part is FFS. So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w:t>
            </w:r>
            <w:r>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w:t>
            </w:r>
            <w:r>
              <w:rPr>
                <w:rFonts w:eastAsia="Times New Roman"/>
                <w:bCs/>
                <w:sz w:val="16"/>
                <w:szCs w:val="16"/>
                <w:lang w:val="en-CA" w:eastAsia="en-CA"/>
              </w:rPr>
              <w:t>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77777777" w:rsidR="00112CB1" w:rsidRDefault="00112CB1"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2.D.1. </w:t>
            </w:r>
            <w:r>
              <w:rPr>
                <w:rFonts w:eastAsia="Times New Roman"/>
                <w:bCs/>
                <w:sz w:val="16"/>
                <w:szCs w:val="16"/>
                <w:lang w:val="en-CA" w:eastAsia="en-CA"/>
              </w:rPr>
              <w:t>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Pr>
                <w:rFonts w:eastAsia="Times New Roman"/>
                <w:b/>
                <w:sz w:val="16"/>
                <w:szCs w:val="16"/>
                <w:u w:val="single"/>
                <w:lang w:val="en-CA" w:eastAsia="en-CA"/>
              </w:rPr>
              <w:t>5</w:t>
            </w:r>
            <w:r w:rsidRPr="00112CB1">
              <w:rPr>
                <w:rFonts w:eastAsia="Times New Roman"/>
                <w:b/>
                <w:sz w:val="16"/>
                <w:szCs w:val="16"/>
                <w:u w:val="single"/>
                <w:lang w:val="en-CA" w:eastAsia="en-CA"/>
              </w:rPr>
              <w:t>:</w:t>
            </w:r>
          </w:p>
          <w:p w14:paraId="074C2C14" w14:textId="40E8B988" w:rsidR="002161F2" w:rsidRP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lastRenderedPageBreak/>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2B56404E"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w:t>
            </w:r>
            <w:r w:rsidR="001A29C5" w:rsidRPr="001A29C5">
              <w:rPr>
                <w:rFonts w:eastAsia="Calibri"/>
                <w:sz w:val="18"/>
                <w:szCs w:val="22"/>
              </w:rPr>
              <w:lastRenderedPageBreak/>
              <w:t>Samsung, Fujitsu, ZTE, Ericsson, CMCC, Lenovo</w:t>
            </w:r>
            <w:ins w:id="136" w:author="Ahmed Hindy" w:date="2023-04-13T13:36:00Z">
              <w:r w:rsidR="00F8541A">
                <w:rPr>
                  <w:rFonts w:eastAsia="Calibri"/>
                  <w:sz w:val="18"/>
                  <w:szCs w:val="22"/>
                </w:rPr>
                <w:t>/MotM</w:t>
              </w:r>
            </w:ins>
            <w:r w:rsidR="001A29C5" w:rsidRPr="001A29C5">
              <w:rPr>
                <w:rFonts w:eastAsia="Calibri"/>
                <w:sz w:val="18"/>
                <w:szCs w:val="22"/>
              </w:rPr>
              <w:t>,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55DB594F"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p>
          <w:p w14:paraId="6ECA8DBC" w14:textId="37A9222C"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 xml:space="preserve">Samsung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lastRenderedPageBreak/>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37" w:author="Eko Onggosanusi" w:date="2023-04-13T09:40:00Z"/>
                <w:rFonts w:ascii="Times" w:eastAsia="Batang" w:hAnsi="Times" w:cs="Times"/>
                <w:sz w:val="18"/>
                <w:szCs w:val="18"/>
                <w:lang w:val="en-GB" w:eastAsia="en-US"/>
              </w:rPr>
            </w:pPr>
            <w:ins w:id="138"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C41562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xml:space="preserve">, ZTE, </w:t>
            </w:r>
            <w:del w:id="139" w:author="Ahmed Hindy" w:date="2023-04-13T14:34:00Z">
              <w:r w:rsidDel="00B436F6">
                <w:rPr>
                  <w:sz w:val="18"/>
                  <w:szCs w:val="18"/>
                  <w:lang w:val="en-GB"/>
                </w:rPr>
                <w:delText xml:space="preserve">Lenovo/MotM, </w:delText>
              </w:r>
            </w:del>
            <w:r>
              <w:rPr>
                <w:sz w:val="18"/>
                <w:szCs w:val="18"/>
                <w:lang w:val="en-GB"/>
              </w:rPr>
              <w:t>Google, vivo,</w:t>
            </w:r>
          </w:p>
          <w:p w14:paraId="79E14DF7" w14:textId="2D6A0174" w:rsidR="007B318F" w:rsidRPr="007B318F" w:rsidRDefault="007B318F" w:rsidP="007B318F">
            <w:pPr>
              <w:pStyle w:val="ListParagraph"/>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70778083"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del w:id="140" w:author="Ahmed Hindy" w:date="2023-04-13T14:35:00Z">
              <w:r w:rsidR="00887070" w:rsidDel="00B436F6">
                <w:rPr>
                  <w:sz w:val="18"/>
                  <w:szCs w:val="18"/>
                  <w:lang w:val="en-GB"/>
                </w:rPr>
                <w:delText xml:space="preserve">Lenovo/MotM, </w:delText>
              </w:r>
            </w:del>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41" w:name="OLE_LINK4"/>
          <w:bookmarkStart w:id="142"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41"/>
            <w:bookmarkEnd w:id="142"/>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43" w:name="OLE_LINK10"/>
                  <w:bookmarkStart w:id="144"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43"/>
                  <w:bookmarkEnd w:id="144"/>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45" w:name="OLE_LINK7"/>
                      <w:bookmarkStart w:id="146"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45"/>
                      <w:bookmarkEnd w:id="146"/>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47"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47"/>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48" w:name="OLE_LINK22"/>
                  <w:bookmarkStart w:id="149" w:name="OLE_LINK24"/>
                  <m:r>
                    <w:rPr>
                      <w:rFonts w:ascii="Cambria Math" w:eastAsia="Microsoft YaHei" w:hAnsi="Cambria Math"/>
                      <w:sz w:val="16"/>
                      <w:szCs w:val="16"/>
                    </w:rPr>
                    <m:t>q</m:t>
                  </m:r>
                </m:e>
                <m:sub>
                  <m:r>
                    <w:rPr>
                      <w:rFonts w:ascii="Cambria Math" w:eastAsia="Microsoft YaHei" w:hAnsi="Cambria Math"/>
                      <w:sz w:val="16"/>
                      <w:szCs w:val="16"/>
                    </w:rPr>
                    <m:t>0</m:t>
                  </m:r>
                  <w:bookmarkEnd w:id="148"/>
                  <w:bookmarkEnd w:id="149"/>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50" w:name="OLE_LINK20"/>
              <m:r>
                <m:rPr>
                  <m:sty m:val="p"/>
                </m:rPr>
                <w:rPr>
                  <w:rFonts w:ascii="Cambria Math" w:eastAsia="Microsoft YaHei" w:hAnsi="Cambria Math"/>
                  <w:sz w:val="16"/>
                  <w:szCs w:val="16"/>
                </w:rPr>
                <m:t>∙2π</m:t>
              </m:r>
              <w:bookmarkEnd w:id="150"/>
              <m:r>
                <m:rPr>
                  <m:sty m:val="p"/>
                </m:rPr>
                <w:rPr>
                  <w:rFonts w:ascii="Cambria Math" w:eastAsia="Microsoft YaHei" w:hAnsi="Cambria Math"/>
                  <w:sz w:val="16"/>
                  <w:szCs w:val="16"/>
                </w:rPr>
                <m:t>,</m:t>
              </m:r>
              <w:bookmarkStart w:id="151"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51"/>
          </w:p>
          <w:bookmarkStart w:id="152"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53" w:name="OLE_LINK19"/>
                            <m:r>
                              <w:rPr>
                                <w:rFonts w:ascii="Cambria Math" w:eastAsia="Microsoft YaHei" w:hAnsi="Cambria Math"/>
                                <w:sz w:val="16"/>
                                <w:szCs w:val="16"/>
                              </w:rPr>
                              <m:t>q(l)</m:t>
                            </m:r>
                          </m:e>
                          <m:sup>
                            <m:r>
                              <w:rPr>
                                <w:rFonts w:ascii="Cambria Math" w:eastAsia="Microsoft YaHei" w:hAnsi="Cambria Math"/>
                                <w:sz w:val="16"/>
                                <w:szCs w:val="16"/>
                              </w:rPr>
                              <m:t>2</m:t>
                            </m:r>
                            <w:bookmarkEnd w:id="153"/>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52"/>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5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5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5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5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6" w:name="_Toc131752291"/>
            <w:r w:rsidRPr="00432B62">
              <w:rPr>
                <w:sz w:val="16"/>
                <w:szCs w:val="16"/>
              </w:rPr>
              <w:t>For TDCP amplitude, an upper limit of 0.995 for the quantization range needs to be considered.</w:t>
            </w:r>
            <w:bookmarkEnd w:id="15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8"/>
          </w:p>
          <w:p w14:paraId="1BA3E414" w14:textId="172620D9" w:rsidR="00AD450D" w:rsidRPr="005461C9" w:rsidRDefault="00AD450D" w:rsidP="00AD450D">
            <w:pPr>
              <w:rPr>
                <w:sz w:val="16"/>
                <w:szCs w:val="16"/>
                <w:lang w:val="en-GB" w:eastAsia="ja-JP"/>
              </w:rPr>
            </w:pPr>
            <w:bookmarkStart w:id="15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lastRenderedPageBreak/>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60" w:name="OLE_LINK17"/>
            <m:oMath>
              <m:r>
                <m:rPr>
                  <m:sty m:val="p"/>
                </m:rPr>
                <w:rPr>
                  <w:rFonts w:ascii="Cambria Math" w:eastAsia="Microsoft YaHei" w:hAnsi="Cambria Math"/>
                  <w:sz w:val="18"/>
                  <w:szCs w:val="18"/>
                </w:rPr>
                <m:t>π</m:t>
              </m:r>
            </m:oMath>
            <w:bookmarkEnd w:id="160"/>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61"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61"/>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62" w:name="OLE_LINK25"/>
                          <m:r>
                            <m:rPr>
                              <m:sty m:val="p"/>
                            </m:rPr>
                            <w:rPr>
                              <w:rFonts w:ascii="Cambria Math" w:eastAsia="Microsoft YaHei" w:hAnsi="Cambria Math"/>
                              <w:sz w:val="16"/>
                              <w:szCs w:val="16"/>
                              <w:lang w:eastAsia="zh-CN"/>
                            </w:rPr>
                            <m:t>(finer granularity around 0)</m:t>
                          </m:r>
                          <w:bookmarkEnd w:id="162"/>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63" w:name="OLE_LINK27"/>
            <w:r>
              <w:rPr>
                <w:rFonts w:eastAsia="Microsoft YaHei" w:hAnsi="Cambria Math" w:hint="eastAsia"/>
                <w:sz w:val="18"/>
                <w:szCs w:val="18"/>
                <w:lang w:eastAsia="zh-CN"/>
              </w:rPr>
              <w:t>whether the phase varies from 0 to 2</w:t>
            </w:r>
            <w:bookmarkStart w:id="164" w:name="OLE_LINK26"/>
            <m:oMath>
              <m:r>
                <m:rPr>
                  <m:sty m:val="p"/>
                </m:rPr>
                <w:rPr>
                  <w:rFonts w:ascii="Cambria Math" w:eastAsia="Microsoft YaHei" w:hAnsi="Cambria Math"/>
                  <w:sz w:val="18"/>
                  <w:szCs w:val="18"/>
                </w:rPr>
                <m:t>π</m:t>
              </m:r>
            </m:oMath>
            <w:bookmarkEnd w:id="164"/>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63"/>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w:t>
            </w:r>
            <w:r>
              <w:rPr>
                <w:rFonts w:eastAsia="Microsoft YaHei" w:hAnsi="Cambria Math" w:hint="eastAsia"/>
                <w:sz w:val="18"/>
                <w:szCs w:val="18"/>
                <w:lang w:eastAsia="zh-CN"/>
              </w:rPr>
              <w:lastRenderedPageBreak/>
              <w:t>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65"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65"/>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66"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66"/>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val="en-GB"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w:t>
            </w:r>
            <w:r w:rsidRPr="00112CB1">
              <w:rPr>
                <w:rFonts w:eastAsia="Times New Roman"/>
                <w:b/>
                <w:sz w:val="16"/>
                <w:szCs w:val="16"/>
                <w:u w:val="single"/>
                <w:lang w:val="en-CA" w:eastAsia="en-CA"/>
              </w:rPr>
              <w:t xml:space="preserve"> 3.</w:t>
            </w:r>
            <w:r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r w:rsidRPr="00112CB1">
              <w:rPr>
                <w:rFonts w:eastAsia="Times New Roman"/>
                <w:b/>
                <w:sz w:val="16"/>
                <w:szCs w:val="16"/>
                <w:u w:val="single"/>
                <w:lang w:val="en-CA" w:eastAsia="en-CA"/>
              </w:rPr>
              <w:t>:</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r w:rsidR="008651F7">
              <w:rPr>
                <w:rFonts w:eastAsia="Times New Roman"/>
                <w:bCs/>
                <w:sz w:val="16"/>
                <w:szCs w:val="16"/>
                <w:lang w:val="en-CA" w:eastAsia="en-CA"/>
              </w:rPr>
              <w:t>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w:t>
            </w:r>
            <w:r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6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6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BFC4" w14:textId="77777777" w:rsidR="005609AD" w:rsidRDefault="005609AD" w:rsidP="00BC19F2">
      <w:r>
        <w:separator/>
      </w:r>
    </w:p>
  </w:endnote>
  <w:endnote w:type="continuationSeparator" w:id="0">
    <w:p w14:paraId="34D8AA82" w14:textId="77777777" w:rsidR="005609AD" w:rsidRDefault="005609AD" w:rsidP="00BC19F2">
      <w:r>
        <w:continuationSeparator/>
      </w:r>
    </w:p>
  </w:endnote>
  <w:endnote w:type="continuationNotice" w:id="1">
    <w:p w14:paraId="09375971" w14:textId="77777777" w:rsidR="005609AD" w:rsidRDefault="0056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5EBB" w14:textId="77777777" w:rsidR="005609AD" w:rsidRDefault="005609AD" w:rsidP="00BC19F2">
      <w:r>
        <w:separator/>
      </w:r>
    </w:p>
  </w:footnote>
  <w:footnote w:type="continuationSeparator" w:id="0">
    <w:p w14:paraId="1756952F" w14:textId="77777777" w:rsidR="005609AD" w:rsidRDefault="005609AD" w:rsidP="00BC19F2">
      <w:r>
        <w:continuationSeparator/>
      </w:r>
    </w:p>
  </w:footnote>
  <w:footnote w:type="continuationNotice" w:id="1">
    <w:p w14:paraId="4B2D227F" w14:textId="77777777" w:rsidR="005609AD" w:rsidRDefault="00560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944062">
    <w:abstractNumId w:val="12"/>
  </w:num>
  <w:num w:numId="2" w16cid:durableId="477843297">
    <w:abstractNumId w:val="55"/>
  </w:num>
  <w:num w:numId="3" w16cid:durableId="609122848">
    <w:abstractNumId w:val="35"/>
  </w:num>
  <w:num w:numId="4" w16cid:durableId="1155757187">
    <w:abstractNumId w:val="53"/>
  </w:num>
  <w:num w:numId="5" w16cid:durableId="965819387">
    <w:abstractNumId w:val="68"/>
  </w:num>
  <w:num w:numId="6" w16cid:durableId="2017029695">
    <w:abstractNumId w:val="14"/>
  </w:num>
  <w:num w:numId="7" w16cid:durableId="2007318205">
    <w:abstractNumId w:val="59"/>
  </w:num>
  <w:num w:numId="8" w16cid:durableId="1325355913">
    <w:abstractNumId w:val="71"/>
  </w:num>
  <w:num w:numId="9" w16cid:durableId="265818172">
    <w:abstractNumId w:val="31"/>
  </w:num>
  <w:num w:numId="10" w16cid:durableId="943272652">
    <w:abstractNumId w:val="63"/>
  </w:num>
  <w:num w:numId="11" w16cid:durableId="1654262302">
    <w:abstractNumId w:val="54"/>
  </w:num>
  <w:num w:numId="12" w16cid:durableId="2035306657">
    <w:abstractNumId w:val="60"/>
  </w:num>
  <w:num w:numId="13" w16cid:durableId="415329034">
    <w:abstractNumId w:val="37"/>
  </w:num>
  <w:num w:numId="14" w16cid:durableId="1808038442">
    <w:abstractNumId w:val="48"/>
  </w:num>
  <w:num w:numId="15" w16cid:durableId="1768499803">
    <w:abstractNumId w:val="11"/>
  </w:num>
  <w:num w:numId="16" w16cid:durableId="927077966">
    <w:abstractNumId w:val="6"/>
  </w:num>
  <w:num w:numId="17" w16cid:durableId="1978945583">
    <w:abstractNumId w:val="15"/>
  </w:num>
  <w:num w:numId="18" w16cid:durableId="1552300768">
    <w:abstractNumId w:val="69"/>
  </w:num>
  <w:num w:numId="19" w16cid:durableId="1867599239">
    <w:abstractNumId w:val="19"/>
  </w:num>
  <w:num w:numId="20" w16cid:durableId="1940795693">
    <w:abstractNumId w:val="27"/>
  </w:num>
  <w:num w:numId="21" w16cid:durableId="370813433">
    <w:abstractNumId w:val="25"/>
  </w:num>
  <w:num w:numId="22" w16cid:durableId="524711740">
    <w:abstractNumId w:val="46"/>
  </w:num>
  <w:num w:numId="23" w16cid:durableId="970285305">
    <w:abstractNumId w:val="72"/>
  </w:num>
  <w:num w:numId="24" w16cid:durableId="193689534">
    <w:abstractNumId w:val="16"/>
  </w:num>
  <w:num w:numId="25" w16cid:durableId="465897497">
    <w:abstractNumId w:val="56"/>
  </w:num>
  <w:num w:numId="26" w16cid:durableId="70155171">
    <w:abstractNumId w:val="66"/>
  </w:num>
  <w:num w:numId="27" w16cid:durableId="378167100">
    <w:abstractNumId w:val="40"/>
  </w:num>
  <w:num w:numId="28" w16cid:durableId="1344942358">
    <w:abstractNumId w:val="29"/>
  </w:num>
  <w:num w:numId="29" w16cid:durableId="933132004">
    <w:abstractNumId w:val="7"/>
  </w:num>
  <w:num w:numId="30" w16cid:durableId="378092720">
    <w:abstractNumId w:val="5"/>
  </w:num>
  <w:num w:numId="31" w16cid:durableId="2127696251">
    <w:abstractNumId w:val="57"/>
  </w:num>
  <w:num w:numId="32" w16cid:durableId="1274555868">
    <w:abstractNumId w:val="3"/>
  </w:num>
  <w:num w:numId="33" w16cid:durableId="203520611">
    <w:abstractNumId w:val="65"/>
  </w:num>
  <w:num w:numId="34" w16cid:durableId="664820927">
    <w:abstractNumId w:val="47"/>
  </w:num>
  <w:num w:numId="35" w16cid:durableId="636301632">
    <w:abstractNumId w:val="9"/>
  </w:num>
  <w:num w:numId="36" w16cid:durableId="679626265">
    <w:abstractNumId w:val="70"/>
  </w:num>
  <w:num w:numId="37" w16cid:durableId="1262764323">
    <w:abstractNumId w:val="52"/>
  </w:num>
  <w:num w:numId="38" w16cid:durableId="11534519">
    <w:abstractNumId w:val="38"/>
  </w:num>
  <w:num w:numId="39" w16cid:durableId="1534657959">
    <w:abstractNumId w:val="62"/>
  </w:num>
  <w:num w:numId="40" w16cid:durableId="1574974696">
    <w:abstractNumId w:val="51"/>
  </w:num>
  <w:num w:numId="41" w16cid:durableId="861865812">
    <w:abstractNumId w:val="67"/>
  </w:num>
  <w:num w:numId="42" w16cid:durableId="1434084638">
    <w:abstractNumId w:val="24"/>
  </w:num>
  <w:num w:numId="43" w16cid:durableId="901600966">
    <w:abstractNumId w:val="26"/>
  </w:num>
  <w:num w:numId="44" w16cid:durableId="745036282">
    <w:abstractNumId w:val="44"/>
  </w:num>
  <w:num w:numId="45" w16cid:durableId="1232500797">
    <w:abstractNumId w:val="32"/>
  </w:num>
  <w:num w:numId="46" w16cid:durableId="1527133718">
    <w:abstractNumId w:val="58"/>
  </w:num>
  <w:num w:numId="47" w16cid:durableId="2016758194">
    <w:abstractNumId w:val="43"/>
  </w:num>
  <w:num w:numId="48" w16cid:durableId="1236009087">
    <w:abstractNumId w:val="23"/>
  </w:num>
  <w:num w:numId="49" w16cid:durableId="1923105707">
    <w:abstractNumId w:val="61"/>
  </w:num>
  <w:num w:numId="50" w16cid:durableId="1079522540">
    <w:abstractNumId w:val="21"/>
  </w:num>
  <w:num w:numId="51" w16cid:durableId="1105341224">
    <w:abstractNumId w:val="8"/>
  </w:num>
  <w:num w:numId="52" w16cid:durableId="684283681">
    <w:abstractNumId w:val="64"/>
  </w:num>
  <w:num w:numId="53" w16cid:durableId="1974363534">
    <w:abstractNumId w:val="22"/>
  </w:num>
  <w:num w:numId="54" w16cid:durableId="189268381">
    <w:abstractNumId w:val="17"/>
  </w:num>
  <w:num w:numId="55" w16cid:durableId="844128189">
    <w:abstractNumId w:val="18"/>
  </w:num>
  <w:num w:numId="56" w16cid:durableId="609359037">
    <w:abstractNumId w:val="2"/>
  </w:num>
  <w:num w:numId="57" w16cid:durableId="219560309">
    <w:abstractNumId w:val="20"/>
  </w:num>
  <w:num w:numId="58" w16cid:durableId="818572937">
    <w:abstractNumId w:val="41"/>
  </w:num>
  <w:num w:numId="59" w16cid:durableId="1011832369">
    <w:abstractNumId w:val="28"/>
  </w:num>
  <w:num w:numId="60" w16cid:durableId="857306146">
    <w:abstractNumId w:val="13"/>
  </w:num>
  <w:num w:numId="61" w16cid:durableId="927809503">
    <w:abstractNumId w:val="50"/>
  </w:num>
  <w:num w:numId="62" w16cid:durableId="1156845737">
    <w:abstractNumId w:val="45"/>
  </w:num>
  <w:num w:numId="63" w16cid:durableId="1276475219">
    <w:abstractNumId w:val="10"/>
  </w:num>
  <w:num w:numId="64" w16cid:durableId="238639627">
    <w:abstractNumId w:val="42"/>
  </w:num>
  <w:num w:numId="65" w16cid:durableId="1920485657">
    <w:abstractNumId w:val="1"/>
  </w:num>
  <w:num w:numId="66" w16cid:durableId="2053847077">
    <w:abstractNumId w:val="36"/>
  </w:num>
  <w:num w:numId="67" w16cid:durableId="405610181">
    <w:abstractNumId w:val="33"/>
  </w:num>
  <w:num w:numId="68" w16cid:durableId="824273793">
    <w:abstractNumId w:val="39"/>
  </w:num>
  <w:num w:numId="69" w16cid:durableId="541022451">
    <w:abstractNumId w:val="0"/>
  </w:num>
  <w:num w:numId="70" w16cid:durableId="931164510">
    <w:abstractNumId w:val="4"/>
  </w:num>
  <w:num w:numId="71" w16cid:durableId="887302341">
    <w:abstractNumId w:val="30"/>
  </w:num>
  <w:num w:numId="72" w16cid:durableId="922648567">
    <w:abstractNumId w:val="34"/>
  </w:num>
  <w:num w:numId="73" w16cid:durableId="1670982371">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09AD"/>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41A"/>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0A1C09F-A17F-4A1E-B91F-93E7189D77E4}">
  <ds:schemaRefs>
    <ds:schemaRef ds:uri="http://schemas.openxmlformats.org/officeDocument/2006/bibliography"/>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179</TotalTime>
  <Pages>31</Pages>
  <Words>14655</Words>
  <Characters>83540</Characters>
  <Application>Microsoft Office Word</Application>
  <DocSecurity>0</DocSecurity>
  <Lines>696</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4</cp:revision>
  <cp:lastPrinted>2021-10-06T09:28:00Z</cp:lastPrinted>
  <dcterms:created xsi:type="dcterms:W3CDTF">2023-04-13T16:20:00Z</dcterms:created>
  <dcterms:modified xsi:type="dcterms:W3CDTF">2023-04-13T23:10:00Z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