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21E05"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021E05"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0F6C377C"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Fujitsu (basic only),</w:t>
            </w:r>
            <w:r w:rsidR="00960456">
              <w:rPr>
                <w:sz w:val="18"/>
                <w:szCs w:val="18"/>
                <w:lang w:val="en-GB"/>
              </w:rPr>
              <w:t xml:space="preserve">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ins w:id="3" w:author="Eko Onggosanusi" w:date="2023-04-13T08:32:00Z">
              <w:r w:rsidR="00382C7E">
                <w:rPr>
                  <w:sz w:val="18"/>
                  <w:szCs w:val="18"/>
                </w:rPr>
                <w:t>, f</w:t>
              </w:r>
              <w:r w:rsidR="00382C7E" w:rsidRPr="00540933">
                <w:rPr>
                  <w:sz w:val="18"/>
                  <w:szCs w:val="18"/>
                </w:rPr>
                <w:t>or Rel-16 eType-II based</w:t>
              </w:r>
            </w:ins>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28C7EBF0" w:rsidR="00540933" w:rsidRPr="00540933" w:rsidRDefault="00540933" w:rsidP="004319D8">
            <w:pPr>
              <w:pStyle w:val="ListParagraph"/>
              <w:numPr>
                <w:ilvl w:val="1"/>
                <w:numId w:val="42"/>
              </w:numPr>
              <w:suppressAutoHyphens w:val="0"/>
              <w:spacing w:after="0" w:line="240" w:lineRule="auto"/>
              <w:contextualSpacing/>
              <w:rPr>
                <w:sz w:val="18"/>
                <w:szCs w:val="18"/>
              </w:rPr>
            </w:pPr>
            <w:del w:id="4" w:author="Eko Onggosanusi" w:date="2023-04-13T08:32:00Z">
              <w:r w:rsidRPr="00540933" w:rsidDel="00382C7E">
                <w:rPr>
                  <w:sz w:val="18"/>
                  <w:szCs w:val="18"/>
                </w:rPr>
                <w:delText xml:space="preserve">For Rel-16 eType-II based: </w:delText>
              </w:r>
            </w:del>
            <w:r w:rsidR="00382C7E">
              <w:rPr>
                <w:sz w:val="18"/>
                <w:szCs w:val="18"/>
              </w:rPr>
              <w:t>f</w:t>
            </w:r>
            <w:r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9AC77EC" w14:textId="58559BDF" w:rsidR="00540933" w:rsidRPr="00540933" w:rsidDel="00382C7E" w:rsidRDefault="00540933" w:rsidP="004319D8">
            <w:pPr>
              <w:pStyle w:val="ListParagraph"/>
              <w:numPr>
                <w:ilvl w:val="1"/>
                <w:numId w:val="42"/>
              </w:numPr>
              <w:suppressAutoHyphens w:val="0"/>
              <w:spacing w:after="0" w:line="240" w:lineRule="auto"/>
              <w:contextualSpacing/>
              <w:rPr>
                <w:del w:id="5" w:author="Eko Onggosanusi" w:date="2023-04-13T08:31:00Z"/>
                <w:sz w:val="18"/>
                <w:szCs w:val="18"/>
              </w:rPr>
            </w:pPr>
            <w:del w:id="6" w:author="Eko Onggosanusi" w:date="2023-04-13T08:31:00Z">
              <w:r w:rsidRPr="00540933" w:rsidDel="00382C7E">
                <w:rPr>
                  <w:sz w:val="18"/>
                  <w:szCs w:val="18"/>
                </w:rPr>
                <w:delText>For Rel-17 FeType-II based, fully reuse the eight Parameter Combinations from Rel-16 eType-II</w:delText>
              </w:r>
            </w:del>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CD4A9C"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7"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CD4A9C"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0EA09380"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¼ </w:t>
                  </w:r>
                </w:p>
              </w:tc>
              <w:tc>
                <w:tcPr>
                  <w:tcW w:w="1105" w:type="dxa"/>
                  <w:shd w:val="clear" w:color="auto" w:fill="BFBFBF" w:themeFill="background1" w:themeFillShade="BF"/>
                </w:tcPr>
                <w:p w14:paraId="7A71EA87" w14:textId="69CCADB4"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½ </w:t>
                  </w:r>
                </w:p>
              </w:tc>
              <w:tc>
                <w:tcPr>
                  <w:tcW w:w="1095" w:type="dxa"/>
                  <w:shd w:val="clear" w:color="auto" w:fill="BFBFBF" w:themeFill="background1" w:themeFillShade="BF"/>
                </w:tcPr>
                <w:p w14:paraId="7F3F2F9B" w14:textId="1E13546F"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¾ </w:t>
                  </w:r>
                </w:p>
              </w:tc>
              <w:tc>
                <w:tcPr>
                  <w:tcW w:w="1096" w:type="dxa"/>
                  <w:shd w:val="clear" w:color="auto" w:fill="BFBFBF" w:themeFill="background1" w:themeFillShade="BF"/>
                </w:tcPr>
                <w:p w14:paraId="3612432C" w14:textId="2817E35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½ </w:t>
                  </w:r>
                </w:p>
              </w:tc>
            </w:tr>
            <w:tr w:rsidR="00540933" w:rsidRPr="00CD4A9C"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CD4A9C"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CD4A9C"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CD4A9C"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CD4A9C"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CD4A9C"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CD4A9C"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CD4A9C"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CD4A9C"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CD4A9C"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CD4A9C"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CD4A9C"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CD4A9C"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7"/>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4CF3C3B2"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{p</w:t>
                  </w:r>
                  <w:r w:rsidRPr="00F4285B">
                    <w:rPr>
                      <w:rFonts w:ascii="Times" w:eastAsia="Batang" w:hAnsi="Times"/>
                      <w:b/>
                      <w:sz w:val="16"/>
                      <w:szCs w:val="20"/>
                      <w:vertAlign w:val="subscript"/>
                      <w:lang w:val="en-GB" w:eastAsia="en-US"/>
                    </w:rPr>
                    <w:t>v</w:t>
                  </w:r>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477D805" w:rsidR="008616F3" w:rsidRDefault="008616F3" w:rsidP="008616F3">
            <w:pPr>
              <w:widowControl w:val="0"/>
              <w:snapToGrid w:val="0"/>
              <w:jc w:val="both"/>
              <w:rPr>
                <w:ins w:id="8" w:author="Eko Onggosanusi" w:date="2023-04-13T08:42:00Z"/>
                <w:rFonts w:ascii="Times" w:eastAsia="Batang" w:hAnsi="Times" w:cs="Times"/>
                <w:sz w:val="16"/>
                <w:szCs w:val="20"/>
                <w:lang w:val="en-GB" w:eastAsia="en-US"/>
              </w:rPr>
            </w:pPr>
            <w:ins w:id="9" w:author="Eko Onggosanusi" w:date="2023-04-13T08:42:00Z">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ins>
            <w:ins w:id="10" w:author="Eko Onggosanusi" w:date="2023-04-13T08:43:00Z">
              <w:r w:rsidRPr="00540933">
                <w:rPr>
                  <w:rFonts w:ascii="Times" w:eastAsia="Batang" w:hAnsi="Times"/>
                  <w:sz w:val="18"/>
                  <w:szCs w:val="18"/>
                  <w:lang w:val="en-GB" w:eastAsia="en-US"/>
                </w:rPr>
                <w:t>On the Parameter Combination of Type-II codebook refinement for CJT mTRP,</w:t>
              </w:r>
              <w:r>
                <w:rPr>
                  <w:rFonts w:ascii="Times" w:eastAsia="Batang" w:hAnsi="Times"/>
                  <w:sz w:val="18"/>
                  <w:szCs w:val="18"/>
                  <w:lang w:val="en-GB" w:eastAsia="en-US"/>
                </w:rPr>
                <w:t xml:space="preserve"> </w:t>
              </w:r>
              <w:r>
                <w:rPr>
                  <w:sz w:val="18"/>
                  <w:szCs w:val="18"/>
                </w:rPr>
                <w:t>f</w:t>
              </w:r>
              <w:r w:rsidRPr="00540933">
                <w:rPr>
                  <w:sz w:val="18"/>
                  <w:szCs w:val="18"/>
                </w:rPr>
                <w:t>or Rel-16 eType-II based</w:t>
              </w:r>
            </w:ins>
            <w:ins w:id="11" w:author="Eko Onggosanusi" w:date="2023-04-13T08:44:00Z">
              <w:r>
                <w:rPr>
                  <w:sz w:val="18"/>
                  <w:szCs w:val="18"/>
                </w:rPr>
                <w:t xml:space="preserve">, </w:t>
              </w:r>
            </w:ins>
          </w:p>
          <w:p w14:paraId="5920A466" w14:textId="3B96BE7B" w:rsidR="008616F3" w:rsidRDefault="008616F3" w:rsidP="008616F3">
            <w:pPr>
              <w:pStyle w:val="ListParagraph"/>
              <w:numPr>
                <w:ilvl w:val="0"/>
                <w:numId w:val="67"/>
              </w:numPr>
              <w:spacing w:after="0" w:line="240" w:lineRule="auto"/>
              <w:jc w:val="both"/>
              <w:rPr>
                <w:ins w:id="12" w:author="Eko Onggosanusi" w:date="2023-04-13T08:44:00Z"/>
                <w:rFonts w:ascii="Times" w:eastAsiaTheme="minorEastAsia" w:hAnsi="Times" w:cs="Times"/>
                <w:sz w:val="18"/>
                <w:szCs w:val="18"/>
                <w:lang w:val="en-GB" w:eastAsia="zh-CN"/>
              </w:rPr>
            </w:pPr>
            <w:ins w:id="13" w:author="Eko Onggosanusi" w:date="2023-04-13T08:44:00Z">
              <w:r>
                <w:rPr>
                  <w:rFonts w:ascii="Times" w:eastAsiaTheme="minorEastAsia" w:hAnsi="Times" w:cs="Times"/>
                  <w:sz w:val="18"/>
                  <w:szCs w:val="18"/>
                  <w:lang w:val="en-GB" w:eastAsia="zh-CN"/>
                </w:rPr>
                <w:t>Regarding the combinations {M, beta}, it is proposed to reuse the legacy as below, with restriction on M=2.</w:t>
              </w:r>
            </w:ins>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CD338B">
              <w:trPr>
                <w:ins w:id="14" w:author="Eko Onggosanusi" w:date="2023-04-13T08:44:00Z"/>
              </w:trPr>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ins w:id="15" w:author="Eko Onggosanusi" w:date="2023-04-13T08:44:00Z"/>
                      <w:b/>
                      <w:bCs/>
                      <w:sz w:val="18"/>
                      <w:szCs w:val="18"/>
                      <w:lang w:eastAsia="en-US"/>
                    </w:rPr>
                  </w:pPr>
                  <w:ins w:id="16" w:author="Eko Onggosanusi" w:date="2023-04-13T08:44:00Z">
                    <w:r>
                      <w:rPr>
                        <w:b/>
                        <w:bCs/>
                        <w:sz w:val="18"/>
                        <w:szCs w:val="18"/>
                        <w:lang w:eastAsia="en-US"/>
                      </w:rPr>
                      <w:t>M</w:t>
                    </w:r>
                  </w:ins>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ins w:id="17" w:author="Eko Onggosanusi" w:date="2023-04-13T08:44:00Z"/>
                      <w:rFonts w:ascii="Symbol" w:hAnsi="Symbol" w:cs="Calibri" w:hint="eastAsia"/>
                      <w:b/>
                      <w:bCs/>
                      <w:sz w:val="18"/>
                      <w:szCs w:val="18"/>
                      <w:lang w:eastAsia="en-US"/>
                    </w:rPr>
                  </w:pPr>
                  <w:ins w:id="18" w:author="Eko Onggosanusi" w:date="2023-04-13T08:44:00Z">
                    <w:r>
                      <w:rPr>
                        <w:rFonts w:ascii="Symbol" w:hAnsi="Symbol"/>
                        <w:b/>
                        <w:bCs/>
                        <w:sz w:val="18"/>
                        <w:szCs w:val="18"/>
                        <w:lang w:eastAsia="en-US"/>
                      </w:rPr>
                      <w:t></w:t>
                    </w:r>
                  </w:ins>
                </w:p>
              </w:tc>
              <w:tc>
                <w:tcPr>
                  <w:tcW w:w="1575" w:type="dxa"/>
                  <w:tcBorders>
                    <w:top w:val="single" w:sz="8" w:space="0" w:color="auto"/>
                    <w:left w:val="nil"/>
                    <w:bottom w:val="single" w:sz="8" w:space="0" w:color="auto"/>
                    <w:right w:val="single" w:sz="8" w:space="0" w:color="auto"/>
                  </w:tcBorders>
                  <w:shd w:val="clear" w:color="auto" w:fill="BFBFBF"/>
                </w:tcPr>
                <w:p w14:paraId="2E255DFD" w14:textId="77777777" w:rsidR="008616F3" w:rsidRDefault="008616F3" w:rsidP="008616F3">
                  <w:pPr>
                    <w:autoSpaceDE w:val="0"/>
                    <w:autoSpaceDN w:val="0"/>
                    <w:rPr>
                      <w:ins w:id="19" w:author="Eko Onggosanusi" w:date="2023-04-13T08:44:00Z"/>
                      <w:rFonts w:ascii="Symbol" w:hAnsi="Symbol" w:hint="eastAsia"/>
                      <w:b/>
                      <w:bCs/>
                      <w:sz w:val="18"/>
                      <w:szCs w:val="18"/>
                      <w:lang w:eastAsia="en-US"/>
                    </w:rPr>
                  </w:pPr>
                </w:p>
              </w:tc>
            </w:tr>
            <w:tr w:rsidR="008616F3" w14:paraId="6CA50C46" w14:textId="77777777" w:rsidTr="00CD338B">
              <w:trPr>
                <w:ins w:id="20" w:author="Eko Onggosanusi" w:date="2023-04-13T08:44:00Z"/>
              </w:trPr>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ins w:id="21" w:author="Eko Onggosanusi" w:date="2023-04-13T08:44:00Z"/>
                      <w:sz w:val="18"/>
                      <w:szCs w:val="18"/>
                      <w:lang w:eastAsia="en-US"/>
                    </w:rPr>
                  </w:pPr>
                  <w:ins w:id="22" w:author="Eko Onggosanusi" w:date="2023-04-13T08:44:00Z">
                    <w:r>
                      <w:rPr>
                        <w:sz w:val="18"/>
                        <w:szCs w:val="18"/>
                        <w:lang w:eastAsia="en-US"/>
                      </w:rPr>
                      <w:t>1</w:t>
                    </w:r>
                  </w:ins>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ins w:id="23" w:author="Eko Onggosanusi" w:date="2023-04-13T08:44:00Z"/>
                      <w:sz w:val="18"/>
                      <w:szCs w:val="18"/>
                      <w:lang w:eastAsia="en-US"/>
                    </w:rPr>
                  </w:pPr>
                  <w:r>
                    <w:rPr>
                      <w:sz w:val="18"/>
                      <w:szCs w:val="18"/>
                      <w:lang w:eastAsia="en-US"/>
                    </w:rPr>
                    <w:t>½</w:t>
                  </w:r>
                  <w:ins w:id="24"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ins w:id="25" w:author="Eko Onggosanusi" w:date="2023-04-13T08:44:00Z"/>
                      <w:sz w:val="18"/>
                      <w:szCs w:val="18"/>
                      <w:lang w:eastAsia="en-US"/>
                    </w:rPr>
                  </w:pPr>
                </w:p>
              </w:tc>
            </w:tr>
            <w:tr w:rsidR="008616F3" w14:paraId="1218D367" w14:textId="77777777" w:rsidTr="00CD338B">
              <w:trPr>
                <w:ins w:id="26"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ins w:id="27" w:author="Eko Onggosanusi" w:date="2023-04-13T08:44:00Z"/>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ins w:id="28" w:author="Eko Onggosanusi" w:date="2023-04-13T08:44:00Z"/>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ins w:id="29" w:author="Eko Onggosanusi" w:date="2023-04-13T08:44:00Z"/>
                      <w:sz w:val="18"/>
                      <w:szCs w:val="18"/>
                      <w:lang w:eastAsia="en-US"/>
                    </w:rPr>
                  </w:pPr>
                </w:p>
              </w:tc>
            </w:tr>
            <w:tr w:rsidR="008616F3" w14:paraId="632EABBE" w14:textId="77777777" w:rsidTr="00CD338B">
              <w:trPr>
                <w:ins w:id="30"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ins w:id="31" w:author="Eko Onggosanusi" w:date="2023-04-13T08:44:00Z"/>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ins w:id="32" w:author="Eko Onggosanusi" w:date="2023-04-13T08:44:00Z"/>
                      <w:sz w:val="18"/>
                      <w:szCs w:val="18"/>
                      <w:lang w:eastAsia="en-US"/>
                    </w:rPr>
                  </w:pPr>
                  <w:ins w:id="33" w:author="Eko Onggosanusi" w:date="2023-04-13T08:44:00Z">
                    <w:r>
                      <w:rPr>
                        <w:sz w:val="18"/>
                        <w:szCs w:val="18"/>
                        <w:lang w:eastAsia="en-US"/>
                      </w:rPr>
                      <w:t>1</w:t>
                    </w:r>
                  </w:ins>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ins w:id="34" w:author="Eko Onggosanusi" w:date="2023-04-13T08:44:00Z"/>
                      <w:sz w:val="18"/>
                      <w:szCs w:val="18"/>
                      <w:lang w:eastAsia="en-US"/>
                    </w:rPr>
                  </w:pPr>
                </w:p>
              </w:tc>
            </w:tr>
            <w:tr w:rsidR="008616F3" w14:paraId="135755BB" w14:textId="77777777" w:rsidTr="00CD338B">
              <w:trPr>
                <w:ins w:id="35" w:author="Eko Onggosanusi" w:date="2023-04-13T08:44:00Z"/>
              </w:trPr>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ins w:id="36" w:author="Eko Onggosanusi" w:date="2023-04-13T08:44:00Z"/>
                      <w:sz w:val="18"/>
                      <w:szCs w:val="18"/>
                      <w:lang w:eastAsia="en-US"/>
                    </w:rPr>
                  </w:pPr>
                  <w:ins w:id="37" w:author="Eko Onggosanusi" w:date="2023-04-13T08:44:00Z">
                    <w:r>
                      <w:rPr>
                        <w:sz w:val="18"/>
                        <w:szCs w:val="18"/>
                        <w:lang w:eastAsia="en-US"/>
                      </w:rPr>
                      <w:t>2</w:t>
                    </w:r>
                  </w:ins>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ins w:id="38" w:author="Eko Onggosanusi" w:date="2023-04-13T08:44:00Z"/>
                      <w:sz w:val="18"/>
                      <w:szCs w:val="18"/>
                      <w:lang w:eastAsia="en-US"/>
                    </w:rPr>
                  </w:pPr>
                  <w:r>
                    <w:rPr>
                      <w:sz w:val="18"/>
                      <w:szCs w:val="18"/>
                      <w:lang w:eastAsia="en-US"/>
                    </w:rPr>
                    <w:t>½</w:t>
                  </w:r>
                  <w:ins w:id="39"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ins w:id="40" w:author="Eko Onggosanusi" w:date="2023-04-13T08:44:00Z"/>
                      <w:rFonts w:ascii="Calibri" w:hAnsi="Calibri" w:cs="Calibri"/>
                      <w:color w:val="FF0000"/>
                      <w:sz w:val="18"/>
                      <w:szCs w:val="18"/>
                      <w:lang w:eastAsia="zh-CN"/>
                    </w:rPr>
                  </w:pPr>
                  <w:ins w:id="41" w:author="Eko Onggosanusi" w:date="2023-04-13T08:44:00Z">
                    <w:r>
                      <w:rPr>
                        <w:color w:val="FF0000"/>
                        <w:sz w:val="18"/>
                        <w:szCs w:val="18"/>
                      </w:rPr>
                      <w:t>N_trp&lt;=3, N_L=1</w:t>
                    </w:r>
                  </w:ins>
                </w:p>
              </w:tc>
            </w:tr>
            <w:tr w:rsidR="008616F3" w14:paraId="48D993DB" w14:textId="77777777" w:rsidTr="00CD338B">
              <w:trPr>
                <w:ins w:id="42"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ins w:id="43" w:author="Eko Onggosanusi" w:date="2023-04-13T08:44:00Z"/>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ins w:id="44" w:author="Eko Onggosanusi" w:date="2023-04-13T08:44:00Z"/>
                      <w:sz w:val="18"/>
                      <w:szCs w:val="18"/>
                      <w:lang w:eastAsia="en-US"/>
                    </w:rPr>
                  </w:pPr>
                  <w:r>
                    <w:rPr>
                      <w:sz w:val="18"/>
                      <w:szCs w:val="18"/>
                      <w:lang w:eastAsia="en-US"/>
                    </w:rPr>
                    <w:t>¾</w:t>
                  </w:r>
                  <w:ins w:id="45"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ins w:id="46" w:author="Eko Onggosanusi" w:date="2023-04-13T08:44:00Z"/>
                      <w:rFonts w:ascii="Calibri" w:hAnsi="Calibri" w:cs="Calibri"/>
                      <w:color w:val="FF0000"/>
                      <w:sz w:val="18"/>
                      <w:szCs w:val="18"/>
                      <w:lang w:eastAsia="zh-CN"/>
                    </w:rPr>
                  </w:pPr>
                  <w:ins w:id="47" w:author="Eko Onggosanusi" w:date="2023-04-13T08:44:00Z">
                    <w:r>
                      <w:rPr>
                        <w:color w:val="FF0000"/>
                        <w:sz w:val="18"/>
                        <w:szCs w:val="18"/>
                      </w:rPr>
                      <w:t>N_trp&lt;=3, N_L=1</w:t>
                    </w:r>
                  </w:ins>
                </w:p>
              </w:tc>
            </w:tr>
          </w:tbl>
          <w:p w14:paraId="5849AB5F" w14:textId="77777777" w:rsidR="008616F3" w:rsidRPr="008616F3" w:rsidRDefault="008616F3" w:rsidP="008616F3">
            <w:pPr>
              <w:pStyle w:val="ListParagraph"/>
              <w:numPr>
                <w:ilvl w:val="0"/>
                <w:numId w:val="67"/>
              </w:numPr>
              <w:spacing w:after="0" w:line="240" w:lineRule="auto"/>
              <w:jc w:val="both"/>
              <w:rPr>
                <w:ins w:id="48" w:author="Eko Onggosanusi" w:date="2023-04-13T08:44:00Z"/>
                <w:rFonts w:ascii="Times" w:eastAsiaTheme="minorEastAsia" w:hAnsi="Times" w:cs="Times"/>
                <w:sz w:val="18"/>
                <w:szCs w:val="18"/>
                <w:lang w:val="en-GB" w:eastAsia="zh-CN"/>
              </w:rPr>
            </w:pPr>
            <w:ins w:id="49" w:author="Eko Onggosanusi" w:date="2023-04-13T08:44:00Z">
              <w:r w:rsidRPr="008616F3">
                <w:rPr>
                  <w:rFonts w:ascii="Times" w:eastAsiaTheme="minorEastAsia" w:hAnsi="Times" w:cs="Times"/>
                  <w:sz w:val="18"/>
                  <w:szCs w:val="18"/>
                  <w:lang w:val="en-GB" w:eastAsia="zh-CN"/>
                </w:rPr>
                <w:t xml:space="preserve">Alpha_n combinations for </w:t>
              </w:r>
            </w:ins>
            <m:oMath>
              <m:sSub>
                <m:sSubPr>
                  <m:ctrlPr>
                    <w:ins w:id="50" w:author="Eko Onggosanusi" w:date="2023-04-13T08:44:00Z">
                      <w:rPr>
                        <w:rFonts w:ascii="Cambria Math" w:eastAsia="Cambria Math" w:hAnsi="Cambria Math" w:cs="Times"/>
                        <w:i/>
                        <w:sz w:val="18"/>
                        <w:szCs w:val="18"/>
                        <w:lang w:val="en-GB" w:eastAsia="zh-CN"/>
                      </w:rPr>
                    </w:ins>
                  </m:ctrlPr>
                </m:sSubPr>
                <m:e>
                  <m:r>
                    <w:ins w:id="51" w:author="Eko Onggosanusi" w:date="2023-04-13T08:44:00Z">
                      <w:rPr>
                        <w:rFonts w:ascii="Cambria Math" w:eastAsia="Cambria Math" w:hAnsi="Cambria Math" w:cs="Times"/>
                        <w:sz w:val="18"/>
                        <w:szCs w:val="18"/>
                        <w:lang w:val="en-GB" w:eastAsia="zh-CN"/>
                      </w:rPr>
                      <m:t>N</m:t>
                    </w:ins>
                  </m:r>
                </m:e>
                <m:sub>
                  <m:r>
                    <w:ins w:id="52" w:author="Eko Onggosanusi" w:date="2023-04-13T08:44:00Z">
                      <w:rPr>
                        <w:rFonts w:ascii="Cambria Math" w:eastAsia="Cambria Math" w:hAnsi="Cambria Math" w:cs="Times"/>
                        <w:sz w:val="18"/>
                        <w:szCs w:val="18"/>
                        <w:lang w:val="en-GB" w:eastAsia="zh-CN"/>
                      </w:rPr>
                      <m:t>TRP</m:t>
                    </w:ins>
                  </m:r>
                </m:sub>
              </m:sSub>
              <m:r>
                <w:ins w:id="53" w:author="Eko Onggosanusi" w:date="2023-04-13T08:44:00Z">
                  <w:rPr>
                    <w:rFonts w:ascii="Cambria Math" w:eastAsia="Cambria Math" w:hAnsi="Cambria Math" w:cs="Times"/>
                    <w:sz w:val="18"/>
                    <w:szCs w:val="18"/>
                    <w:lang w:val="en-GB" w:eastAsia="zh-CN"/>
                  </w:rPr>
                  <m:t>∈{2,3,4}</m:t>
                </w:ins>
              </m:r>
            </m:oMath>
            <w:ins w:id="54" w:author="Eko Onggosanusi" w:date="2023-04-13T08:44:00Z">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w:ins>
            <m:oMath>
              <m:sSub>
                <m:sSubPr>
                  <m:ctrlPr>
                    <w:ins w:id="55" w:author="Eko Onggosanusi" w:date="2023-04-13T08:44:00Z">
                      <w:rPr>
                        <w:rFonts w:ascii="Cambria Math" w:eastAsia="Cambria Math" w:hAnsi="Cambria Math" w:cs="Times"/>
                        <w:i/>
                        <w:sz w:val="18"/>
                        <w:szCs w:val="18"/>
                        <w:lang w:val="en-GB" w:eastAsia="zh-CN"/>
                      </w:rPr>
                    </w:ins>
                  </m:ctrlPr>
                </m:sSubPr>
                <m:e>
                  <m:r>
                    <w:ins w:id="56" w:author="Eko Onggosanusi" w:date="2023-04-13T08:44:00Z">
                      <w:rPr>
                        <w:rFonts w:ascii="Cambria Math" w:eastAsia="Cambria Math" w:hAnsi="Cambria Math" w:cs="Times"/>
                        <w:sz w:val="18"/>
                        <w:szCs w:val="18"/>
                        <w:lang w:val="en-GB" w:eastAsia="zh-CN"/>
                      </w:rPr>
                      <m:t>P</m:t>
                    </w:ins>
                  </m:r>
                </m:e>
                <m:sub>
                  <m:r>
                    <w:ins w:id="57" w:author="Eko Onggosanusi" w:date="2023-04-13T08:44:00Z">
                      <w:rPr>
                        <w:rFonts w:ascii="Cambria Math" w:eastAsia="Cambria Math" w:hAnsi="Cambria Math" w:cs="Times"/>
                        <w:sz w:val="18"/>
                        <w:szCs w:val="18"/>
                        <w:lang w:val="en-GB" w:eastAsia="zh-CN"/>
                      </w:rPr>
                      <m:t>CSI-RS</m:t>
                    </w:ins>
                  </m:r>
                </m:sub>
              </m:sSub>
              <m:r>
                <w:ins w:id="58" w:author="Eko Onggosanusi" w:date="2023-04-13T08:44:00Z">
                  <w:rPr>
                    <w:rFonts w:ascii="Cambria Math" w:eastAsia="Cambria Math" w:hAnsi="Cambria Math" w:cs="Times"/>
                    <w:sz w:val="18"/>
                    <w:szCs w:val="18"/>
                    <w:lang w:val="en-GB" w:eastAsia="zh-CN"/>
                  </w:rPr>
                  <m:t>∈{4,8,12,16,24,32}</m:t>
                </w:ins>
              </m:r>
            </m:oMath>
            <w:ins w:id="59" w:author="Eko Onggosanusi" w:date="2023-04-13T08:44:00Z">
              <w:r w:rsidRPr="008616F3">
                <w:rPr>
                  <w:rFonts w:ascii="Times" w:eastAsiaTheme="minorEastAsia" w:hAnsi="Times" w:cs="Times"/>
                  <w:sz w:val="18"/>
                  <w:szCs w:val="18"/>
                  <w:lang w:val="en-GB" w:eastAsia="zh-CN"/>
                </w:rPr>
                <w:t>.</w:t>
              </w:r>
            </w:ins>
          </w:p>
          <w:p w14:paraId="1D402FBC" w14:textId="77777777" w:rsidR="008616F3" w:rsidRDefault="008616F3" w:rsidP="008616F3">
            <w:pPr>
              <w:pStyle w:val="ListParagraph"/>
              <w:numPr>
                <w:ilvl w:val="1"/>
                <w:numId w:val="24"/>
              </w:numPr>
              <w:spacing w:after="0" w:line="240" w:lineRule="auto"/>
              <w:ind w:left="1253" w:hanging="418"/>
              <w:jc w:val="both"/>
              <w:rPr>
                <w:ins w:id="60" w:author="Eko Onggosanusi" w:date="2023-04-13T08:44:00Z"/>
                <w:rFonts w:ascii="Times" w:eastAsiaTheme="minorEastAsia" w:hAnsi="Times" w:cs="Times"/>
                <w:sz w:val="18"/>
                <w:szCs w:val="18"/>
                <w:lang w:val="en-GB" w:eastAsia="zh-CN"/>
              </w:rPr>
            </w:pPr>
            <w:ins w:id="61" w:author="Eko Onggosanusi" w:date="2023-04-13T08:44:00Z">
              <w:r>
                <w:rPr>
                  <w:rFonts w:ascii="Times" w:eastAsiaTheme="minorEastAsia" w:hAnsi="Times" w:cs="Times"/>
                  <w:sz w:val="18"/>
                  <w:szCs w:val="18"/>
                  <w:lang w:val="en-GB" w:eastAsia="zh-CN"/>
                </w:rPr>
                <w:t>Note: no other dependency of combinations is introduced, such as dependency on Pcsi-rs.</w:t>
              </w:r>
            </w:ins>
          </w:p>
          <w:p w14:paraId="4273F911" w14:textId="77777777" w:rsidR="008616F3" w:rsidRPr="00C10A45" w:rsidRDefault="008616F3" w:rsidP="008616F3">
            <w:pPr>
              <w:pStyle w:val="ListParagraph"/>
              <w:numPr>
                <w:ilvl w:val="1"/>
                <w:numId w:val="24"/>
              </w:numPr>
              <w:spacing w:after="0" w:line="240" w:lineRule="auto"/>
              <w:ind w:left="1253" w:hanging="418"/>
              <w:jc w:val="both"/>
              <w:rPr>
                <w:ins w:id="62" w:author="Eko Onggosanusi" w:date="2023-04-13T08:44:00Z"/>
                <w:rFonts w:ascii="Times" w:eastAsiaTheme="minorEastAsia" w:hAnsi="Times" w:cs="Times"/>
                <w:sz w:val="18"/>
                <w:szCs w:val="18"/>
                <w:lang w:val="en-GB" w:eastAsia="zh-CN"/>
              </w:rPr>
            </w:pPr>
            <w:ins w:id="63" w:author="Eko Onggosanusi" w:date="2023-04-13T08:44:00Z">
              <w:r>
                <w:rPr>
                  <w:rFonts w:ascii="Times" w:eastAsiaTheme="minorEastAsia" w:hAnsi="Times" w:cs="Times"/>
                  <w:sz w:val="18"/>
                  <w:szCs w:val="18"/>
                  <w:lang w:val="en-GB" w:eastAsia="zh-CN"/>
                </w:rPr>
                <w:t>FFS: pruning on combinations</w:t>
              </w:r>
            </w:ins>
          </w:p>
          <w:p w14:paraId="161DF72C" w14:textId="77777777" w:rsidR="008616F3" w:rsidRDefault="008616F3" w:rsidP="00867C4A">
            <w:pPr>
              <w:widowControl w:val="0"/>
              <w:snapToGrid w:val="0"/>
              <w:jc w:val="both"/>
              <w:rPr>
                <w:ins w:id="64" w:author="Eko Onggosanusi" w:date="2023-04-13T08:42:00Z"/>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0C15011D"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Huawei/HiSi</w:t>
            </w:r>
            <w:r w:rsidRPr="00540933">
              <w:rPr>
                <w:sz w:val="18"/>
              </w:rPr>
              <w:t xml:space="preserve">, Samsung,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 xml:space="preserve">Huawei/HiSi, NTT DOCOMO (when N=1), ZTE, NEC (when N=1), CATT, CMCC (when N=1) </w:t>
            </w:r>
            <w:r w:rsidR="000C07E0">
              <w:rPr>
                <w:sz w:val="18"/>
                <w:szCs w:val="18"/>
              </w:rPr>
              <w:t>,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Spreadtrum, OPPO, Qualcomm, Intel, Xiaomi, AT&amp;T, Nokia/NSB, Ericsson, Lenovo/MotM,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27AD6B32"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p>
          <w:p w14:paraId="5F73E4F2" w14:textId="5977530B"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120A55C4"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
          <w:p w14:paraId="2C9CF94D" w14:textId="6AEEF80B"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222DC1">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r w:rsidR="000B272B">
              <w:rPr>
                <w:sz w:val="18"/>
                <w:szCs w:val="18"/>
                <w:lang w:val="de-DE"/>
              </w:rPr>
              <w:t>, OPPO</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lastRenderedPageBreak/>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76521B2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C752C">
              <w:rPr>
                <w:sz w:val="18"/>
                <w:szCs w:val="18"/>
              </w:rPr>
              <w:t>, OPPO</w:t>
            </w:r>
            <w:r w:rsidR="00BE7AE9">
              <w:rPr>
                <w:sz w:val="18"/>
                <w:szCs w:val="18"/>
              </w:rPr>
              <w:t xml:space="preserve"> </w:t>
            </w:r>
          </w:p>
          <w:p w14:paraId="4E5CAE61" w14:textId="14286A63"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A013D7">
              <w:rPr>
                <w:sz w:val="18"/>
                <w:szCs w:val="18"/>
                <w:lang w:val="en-GB"/>
              </w:rPr>
              <w:t>(1</w:t>
            </w:r>
            <w:r w:rsidR="00A013D7" w:rsidRPr="00A013D7">
              <w:rPr>
                <w:sz w:val="18"/>
                <w:szCs w:val="18"/>
                <w:vertAlign w:val="superscript"/>
                <w:lang w:val="en-GB"/>
              </w:rPr>
              <w:t>st</w:t>
            </w:r>
            <w:r w:rsidR="00A013D7">
              <w:rPr>
                <w:sz w:val="18"/>
                <w:szCs w:val="18"/>
                <w:lang w:val="en-GB"/>
              </w:rPr>
              <w:t xml:space="preserve"> pref)</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lastRenderedPageBreak/>
              <w:t>Observation 4: Both Alt2 and Alt 1 with layer-specific and oversampled FD offset outperforms mode2 (TRP-common Wf)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(Rel-17 ParaComb)</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6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65"/>
          </w:p>
          <w:p w14:paraId="653016C5" w14:textId="77777777" w:rsidR="001C0863" w:rsidRPr="00DA2757" w:rsidRDefault="001C0863" w:rsidP="001C0863">
            <w:pPr>
              <w:rPr>
                <w:iCs/>
                <w:sz w:val="16"/>
                <w:szCs w:val="16"/>
              </w:rPr>
            </w:pPr>
            <w:bookmarkStart w:id="6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66"/>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No considerable performance gain can be observed by introducing O3 for Alt 1 Wf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7" w:name="_Ref115337301"/>
            <w:bookmarkStart w:id="68"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7"/>
            <w:r w:rsidRPr="00DA2757">
              <w:rPr>
                <w:iCs/>
                <w:sz w:val="16"/>
                <w:szCs w:val="16"/>
              </w:rPr>
              <w:t xml:space="preserve"> The performance-overhead curve of R=4 is not superior over R=2</w:t>
            </w:r>
            <w:bookmarkEnd w:id="68"/>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9"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9"/>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r w:rsidR="00222DC1">
              <w:rPr>
                <w:rFonts w:ascii="Times" w:eastAsiaTheme="minorEastAsia" w:hAnsi="Times" w:cs="Times"/>
                <w:sz w:val="18"/>
                <w:szCs w:val="18"/>
                <w:lang w:val="en-GB" w:eastAsia="zh-CN"/>
              </w:rPr>
              <w:t>ignaling</w:t>
            </w:r>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{alpha_n} combinations, to simply the discussion, regarding the following FFS, it’s proposed to derive the {alpha_n}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ins w:id="70" w:author="Eko Onggosanusi" w:date="2023-04-13T08:58:00Z">
              <w:r>
                <w:rPr>
                  <w:rFonts w:ascii="Times" w:hAnsi="Times" w:cs="Times"/>
                  <w:b/>
                  <w:sz w:val="18"/>
                  <w:u w:val="single"/>
                  <w:lang w:val="en-GB"/>
                </w:rPr>
                <w:t>[Mod: Thanks, added as proposal 1.C.3]</w:t>
              </w:r>
            </w:ins>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the basic feature and have similar concern as MTK on having this optional feature (fractional offset) due to its high complexity. Further, its benefit is also not clear based on multiple companies’ evaluations including vivo’s.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ins w:id="71" w:author="Eko Onggosanusi" w:date="2023-04-13T08:47:00Z"/>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ins w:id="72" w:author="Eko Onggosanusi" w:date="2023-04-13T08:48:00Z"/>
                <w:rFonts w:ascii="Times" w:eastAsiaTheme="minorEastAsia" w:hAnsi="Times" w:cs="Times"/>
                <w:sz w:val="18"/>
                <w:szCs w:val="18"/>
                <w:lang w:val="en-GB" w:eastAsia="zh-CN"/>
              </w:rPr>
            </w:pPr>
            <w:ins w:id="73" w:author="Eko Onggosanusi" w:date="2023-04-13T08:47:00Z">
              <w:r>
                <w:rPr>
                  <w:rFonts w:ascii="Times" w:eastAsiaTheme="minorEastAsia" w:hAnsi="Times" w:cs="Times"/>
                  <w:sz w:val="18"/>
                  <w:szCs w:val="18"/>
                  <w:lang w:val="en-GB" w:eastAsia="zh-CN"/>
                </w:rPr>
                <w:lastRenderedPageBreak/>
                <w:t>[Mod: This will be discussed later in FFS once 1.C.1 is agreed. Your view seems to be the</w:t>
              </w:r>
            </w:ins>
            <w:ins w:id="74" w:author="Eko Onggosanusi" w:date="2023-04-13T08:48:00Z">
              <w:r>
                <w:rPr>
                  <w:rFonts w:ascii="Times" w:eastAsiaTheme="minorEastAsia" w:hAnsi="Times" w:cs="Times"/>
                  <w:sz w:val="18"/>
                  <w:szCs w:val="18"/>
                  <w:lang w:val="en-GB" w:eastAsia="zh-CN"/>
                </w:rPr>
                <w:t xml:space="preserve"> majority but there are companies having a different proposal. So we can address in later rounds.</w:t>
              </w:r>
            </w:ins>
            <w:ins w:id="75" w:author="Eko Onggosanusi" w:date="2023-04-13T08:47:00Z">
              <w:r>
                <w:rPr>
                  <w:rFonts w:ascii="Times" w:eastAsiaTheme="minorEastAsia" w:hAnsi="Times" w:cs="Times"/>
                  <w:sz w:val="18"/>
                  <w:szCs w:val="18"/>
                  <w:lang w:val="en-GB" w:eastAsia="zh-CN"/>
                </w:rPr>
                <w:t>]</w:t>
              </w:r>
            </w:ins>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I,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{p</w:t>
                  </w:r>
                  <w:r>
                    <w:rPr>
                      <w:rFonts w:ascii="Times" w:eastAsia="Batang" w:hAnsi="Times"/>
                      <w:b/>
                      <w:sz w:val="16"/>
                      <w:szCs w:val="16"/>
                      <w:vertAlign w:val="subscript"/>
                      <w:lang w:val="en-GB" w:eastAsia="en-US"/>
                    </w:rPr>
                    <w:t>v</w:t>
                  </w:r>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ins w:id="76" w:author="Eko Onggosanusi" w:date="2023-04-13T08:49:00Z"/>
                <w:sz w:val="18"/>
                <w:szCs w:val="18"/>
                <w:lang w:eastAsia="zh-CN"/>
              </w:rPr>
            </w:pPr>
          </w:p>
          <w:p w14:paraId="4FABBE81" w14:textId="2401C3C4" w:rsidR="00344BC0" w:rsidRDefault="00344BC0" w:rsidP="00B70740">
            <w:pPr>
              <w:snapToGrid w:val="0"/>
              <w:rPr>
                <w:ins w:id="77" w:author="Eko Onggosanusi" w:date="2023-04-13T08:49:00Z"/>
                <w:sz w:val="18"/>
                <w:szCs w:val="18"/>
                <w:lang w:eastAsia="zh-CN"/>
              </w:rPr>
            </w:pPr>
            <w:ins w:id="78" w:author="Eko Onggosanusi" w:date="2023-04-13T08:49:00Z">
              <w:r>
                <w:rPr>
                  <w:sz w:val="18"/>
                  <w:szCs w:val="18"/>
                  <w:lang w:eastAsia="zh-CN"/>
                </w:rPr>
                <w:t>[Mod: We will address the above in later rounds]</w:t>
              </w:r>
            </w:ins>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Regarding CBSR on the Type-II codebook refinement for CJT mTRP,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n our understanding, once one information of a TRP is dropped as suggested in Alt2, it is natural for gNB to release one TRP for serving other U</w:t>
            </w:r>
            <w:r w:rsidR="00222DC1">
              <w:rPr>
                <w:sz w:val="18"/>
                <w:szCs w:val="18"/>
                <w:lang w:val="en-GB"/>
              </w:rPr>
              <w:t>e</w:t>
            </w:r>
            <w:r>
              <w:rPr>
                <w:sz w:val="18"/>
                <w:szCs w:val="18"/>
                <w:lang w:val="en-GB"/>
              </w:rPr>
              <w:t xml:space="preserve">s.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w:t>
            </w:r>
            <w:r>
              <w:rPr>
                <w:rFonts w:hint="eastAsia"/>
                <w:sz w:val="18"/>
                <w:szCs w:val="18"/>
                <w:lang w:eastAsia="zh-CN"/>
              </w:rPr>
              <w:lastRenderedPageBreak/>
              <w:t xml:space="preserve">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r w:rsidR="00222DC1">
              <w:rPr>
                <w:sz w:val="18"/>
                <w:szCs w:val="18"/>
                <w:lang w:eastAsia="zh-CN"/>
              </w:rPr>
              <w:t>ignaling</w:t>
            </w:r>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the fractional offset with o4x oversampling is needed to get better performance-overhead tradeoff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ins w:id="79" w:author="Eko Onggosanusi" w:date="2023-04-13T09:03:00Z">
              <w:r>
                <w:rPr>
                  <w:sz w:val="18"/>
                  <w:szCs w:val="18"/>
                  <w:lang w:eastAsia="zh-CN"/>
                </w:rPr>
                <w:t>[Mod: Please check my comment for vivo</w:t>
              </w:r>
            </w:ins>
            <w:ins w:id="80" w:author="Eko Onggosanusi" w:date="2023-04-13T09:04:00Z">
              <w:r>
                <w:rPr>
                  <w:sz w:val="18"/>
                  <w:szCs w:val="18"/>
                  <w:lang w:eastAsia="zh-CN"/>
                </w:rPr>
                <w:t xml:space="preserve"> and ZTE, we will discuss in later rounds]</w:t>
              </w:r>
            </w:ins>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lastRenderedPageBreak/>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{pv, beta} is introduce, we would like to clarify in the proposal if configuration of {pv,beta}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ins w:id="81" w:author="Eko Onggosanusi" w:date="2023-04-13T09:04:00Z"/>
                <w:rFonts w:ascii="Times" w:hAnsi="Times" w:cs="Times"/>
                <w:bCs/>
                <w:sz w:val="18"/>
                <w:lang w:val="en-GB"/>
              </w:rPr>
            </w:pPr>
            <w:r>
              <w:rPr>
                <w:rFonts w:ascii="Times" w:hAnsi="Times" w:cs="Times"/>
                <w:bCs/>
                <w:sz w:val="18"/>
                <w:lang w:val="en-GB"/>
              </w:rPr>
              <w:t>Note: If multiple {Ln} combinations are configured, it is assumed that the configured {pv, beta} is applied to all the {Ln} combinations and all the {Ln} combinations shall support the configured {pv, beta} combination.</w:t>
            </w:r>
          </w:p>
          <w:p w14:paraId="4D0F4F1A" w14:textId="15BB0032" w:rsidR="00581C1E" w:rsidRPr="00391BAC" w:rsidRDefault="00581C1E" w:rsidP="00D00B70">
            <w:pPr>
              <w:snapToGrid w:val="0"/>
              <w:rPr>
                <w:rFonts w:ascii="Times" w:hAnsi="Times" w:cs="Times"/>
                <w:b/>
                <w:sz w:val="18"/>
                <w:u w:val="single"/>
                <w:lang w:val="en-GB"/>
              </w:rPr>
            </w:pPr>
            <w:ins w:id="82" w:author="Eko Onggosanusi" w:date="2023-04-13T09:04:00Z">
              <w:r>
                <w:rPr>
                  <w:rFonts w:ascii="Times" w:hAnsi="Times" w:cs="Times"/>
                  <w:b/>
                  <w:sz w:val="18"/>
                  <w:u w:val="single"/>
                  <w:lang w:val="en-GB"/>
                </w:rPr>
                <w:t>[Mod: Per previous agreement, this is indeed the case</w:t>
              </w:r>
            </w:ins>
            <w:ins w:id="83" w:author="Eko Onggosanusi" w:date="2023-04-13T09:05:00Z">
              <w:r>
                <w:rPr>
                  <w:rFonts w:ascii="Times" w:hAnsi="Times" w:cs="Times"/>
                  <w:b/>
                  <w:sz w:val="18"/>
                  <w:u w:val="single"/>
                  <w:lang w:val="en-GB"/>
                </w:rPr>
                <w:t xml:space="preserve"> in my understanding</w:t>
              </w:r>
            </w:ins>
            <w:ins w:id="84" w:author="Eko Onggosanusi" w:date="2023-04-13T09:04:00Z">
              <w:r>
                <w:rPr>
                  <w:rFonts w:ascii="Times" w:hAnsi="Times" w:cs="Times"/>
                  <w:b/>
                  <w:sz w:val="18"/>
                  <w:u w:val="single"/>
                  <w:lang w:val="en-GB"/>
                </w:rPr>
                <w:t xml:space="preserve">. But since there are companies proposing </w:t>
              </w:r>
            </w:ins>
            <w:ins w:id="85" w:author="Eko Onggosanusi" w:date="2023-04-13T09:05:00Z">
              <w:r>
                <w:rPr>
                  <w:rFonts w:ascii="Times" w:hAnsi="Times" w:cs="Times"/>
                  <w:b/>
                  <w:sz w:val="18"/>
                  <w:u w:val="single"/>
                  <w:lang w:val="en-GB"/>
                </w:rPr>
                <w:t>to go beyond the agreement, i.e. configuring multiple (pv,beta)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ins>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Huawei, HiSilicon</w:t>
            </w:r>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Even though we prefer to layer-specific offset for Alt1 which can bring performance gain over layer-common case based on our SLS results in our tdoc, w</w:t>
            </w:r>
            <w:r>
              <w:rPr>
                <w:rFonts w:eastAsia="SimSun"/>
                <w:sz w:val="18"/>
                <w:szCs w:val="18"/>
                <w:lang w:eastAsia="zh-CN"/>
              </w:rPr>
              <w:t>e</w:t>
            </w:r>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r w:rsidRPr="0034595D">
              <w:rPr>
                <w:rFonts w:ascii="Times" w:eastAsiaTheme="minorEastAsia" w:hAnsi="Times" w:cs="Times"/>
                <w:sz w:val="18"/>
                <w:szCs w:val="18"/>
                <w:lang w:eastAsia="zh-CN"/>
              </w:rPr>
              <w:t xml:space="preserve">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For Rel-17 FeType-II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ins w:id="86" w:author="Eko Onggosanusi" w:date="2023-04-13T09:14:00Z">
              <w:r>
                <w:rPr>
                  <w:rFonts w:ascii="Times" w:eastAsiaTheme="minorEastAsia" w:hAnsi="Times" w:cs="Times"/>
                  <w:sz w:val="18"/>
                  <w:szCs w:val="18"/>
                  <w:lang w:val="en-GB" w:eastAsia="zh-CN"/>
                </w:rPr>
                <w:t>[Mod: Good point since I also added proposal 1.C.3 for Rel-17, thanks for the catch]</w:t>
              </w:r>
            </w:ins>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ins w:id="87" w:author="Eko Onggosanusi" w:date="2023-04-13T09:15:00Z"/>
                <w:rFonts w:ascii="Times" w:eastAsiaTheme="minorEastAsia" w:hAnsi="Times" w:cs="Times"/>
                <w:b/>
                <w:sz w:val="18"/>
                <w:szCs w:val="18"/>
                <w:lang w:val="en-GB" w:eastAsia="zh-CN"/>
              </w:rPr>
            </w:pPr>
            <w:ins w:id="88" w:author="Eko Onggosanusi" w:date="2023-04-13T09:14:00Z">
              <w:r>
                <w:rPr>
                  <w:rFonts w:ascii="Times" w:eastAsiaTheme="minorEastAsia" w:hAnsi="Times" w:cs="Times"/>
                  <w:b/>
                  <w:sz w:val="18"/>
                  <w:szCs w:val="18"/>
                  <w:lang w:val="en-GB" w:eastAsia="zh-CN"/>
                </w:rPr>
                <w:t>[Mod: We will address those two points in later ro</w:t>
              </w:r>
            </w:ins>
            <w:ins w:id="89" w:author="Eko Onggosanusi" w:date="2023-04-13T09:15:00Z">
              <w:r>
                <w:rPr>
                  <w:rFonts w:ascii="Times" w:eastAsiaTheme="minorEastAsia" w:hAnsi="Times" w:cs="Times"/>
                  <w:b/>
                  <w:sz w:val="18"/>
                  <w:szCs w:val="18"/>
                  <w:lang w:val="en-GB" w:eastAsia="zh-CN"/>
                </w:rPr>
                <w:t>unds]</w:t>
              </w:r>
            </w:ins>
          </w:p>
          <w:p w14:paraId="79B6B58E" w14:textId="3EA3E4E9" w:rsidR="00130724" w:rsidRPr="0033725B" w:rsidRDefault="00222DC1" w:rsidP="00130724">
            <w:pPr>
              <w:jc w:val="both"/>
              <w:rPr>
                <w:rFonts w:ascii="Times" w:eastAsiaTheme="minorEastAsia" w:hAnsi="Times" w:cs="Times"/>
                <w:b/>
                <w:sz w:val="18"/>
                <w:szCs w:val="18"/>
                <w:lang w:val="en-GB" w:eastAsia="zh-CN"/>
              </w:rPr>
            </w:pPr>
            <w:ins w:id="90" w:author="Eko Onggosanusi" w:date="2023-04-13T09:14:00Z">
              <w:r>
                <w:rPr>
                  <w:rFonts w:ascii="Times" w:eastAsiaTheme="minorEastAsia" w:hAnsi="Times" w:cs="Times"/>
                  <w:b/>
                  <w:sz w:val="18"/>
                  <w:szCs w:val="18"/>
                  <w:lang w:val="en-GB" w:eastAsia="zh-CN"/>
                </w:rPr>
                <w:t xml:space="preserve"> </w:t>
              </w:r>
            </w:ins>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021E05"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Pr="00D47130">
              <w:rPr>
                <w:rFonts w:eastAsiaTheme="minorEastAsia"/>
                <w:bCs/>
                <w:iCs/>
                <w:sz w:val="18"/>
                <w:szCs w:val="18"/>
                <w:lang w:eastAsia="zh-CN"/>
              </w:rPr>
              <w:object w:dxaOrig="2030" w:dyaOrig="440" w14:anchorId="3D3D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5pt;height:22.15pt" o:ole="">
                  <v:imagedata r:id="rId17" o:title=""/>
                </v:shape>
                <o:OLEObject Type="Embed" ProgID="Equation.3" ShapeID="_x0000_i1025" DrawAspect="Content" ObjectID="_1742911759"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2F8D4701"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576ADD0F"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Fraunhofer IIS/HHI, LG, vivo, Spreadtrum,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EE788F8"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466742AA"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CA52FD">
              <w:rPr>
                <w:rFonts w:eastAsiaTheme="minorEastAsia"/>
                <w:iCs/>
                <w:sz w:val="18"/>
                <w:szCs w:val="18"/>
                <w:lang w:val="en-GB"/>
              </w:rPr>
              <w:t xml:space="preserve"> </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91"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w:t>
            </w:r>
            <w:r w:rsidRPr="00DE3D2C">
              <w:rPr>
                <w:rFonts w:ascii="Times" w:eastAsia="Malgun Gothic" w:hAnsi="Times"/>
                <w:sz w:val="16"/>
                <w:szCs w:val="16"/>
                <w:lang w:val="en-GB" w:eastAsia="en-US"/>
              </w:rPr>
              <w:lastRenderedPageBreak/>
              <w:t xml:space="preserve">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7BD4978"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Optional feature</w:t>
            </w:r>
            <w:del w:id="92" w:author="Eko Onggosanusi" w:date="2023-04-13T09:52:00Z">
              <w:r w:rsidRPr="001A29C5" w:rsidDel="00EF4D5A">
                <w:rPr>
                  <w:rFonts w:ascii="Times" w:eastAsia="Batang" w:hAnsi="Times" w:cs="Times"/>
                  <w:sz w:val="18"/>
                  <w:szCs w:val="20"/>
                  <w:lang w:val="en-GB"/>
                </w:rPr>
                <w:delText xml:space="preserve"> (for higher CSI overhead, FFS: definition)</w:delText>
              </w:r>
            </w:del>
            <w:r w:rsidRPr="001A29C5">
              <w:rPr>
                <w:rFonts w:ascii="Times" w:eastAsia="Batang" w:hAnsi="Times" w:cs="Times"/>
                <w:sz w:val="18"/>
                <w:szCs w:val="20"/>
                <w:lang w:val="en-GB"/>
              </w:rPr>
              <w:t xml:space="preserv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021E05"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652243E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 xml:space="preserve">OPPO, </w:t>
            </w:r>
            <w:r w:rsidR="00CA52FD">
              <w:rPr>
                <w:sz w:val="18"/>
                <w:szCs w:val="18"/>
              </w:rPr>
              <w:t xml:space="preserve">[Intel],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lastRenderedPageBreak/>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91"/>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lastRenderedPageBreak/>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del w:id="93" w:author="Eko Onggosanusi" w:date="2023-04-13T09:22:00Z">
              <w:r w:rsidR="005E5580" w:rsidDel="00B7546E">
                <w:rPr>
                  <w:rFonts w:ascii="Times" w:eastAsia="Batang" w:hAnsi="Times"/>
                  <w:sz w:val="18"/>
                  <w:szCs w:val="18"/>
                  <w:lang w:val="en-GB" w:eastAsia="en-US"/>
                </w:rPr>
                <w:delText xml:space="preserve">for </w:delText>
              </w:r>
              <w:r w:rsidR="005E5580" w:rsidRPr="00092228" w:rsidDel="00B7546E">
                <w:rPr>
                  <w:rFonts w:ascii="Times" w:eastAsia="Batang" w:hAnsi="Times"/>
                  <w:i/>
                  <w:sz w:val="18"/>
                  <w:szCs w:val="18"/>
                  <w:lang w:val="en-GB" w:eastAsia="en-US"/>
                </w:rPr>
                <w:delText>L</w:delText>
              </w:r>
              <w:r w:rsidR="005E5580" w:rsidDel="00B7546E">
                <w:rPr>
                  <w:rFonts w:ascii="Times" w:eastAsia="Batang" w:hAnsi="Times"/>
                  <w:sz w:val="18"/>
                  <w:szCs w:val="18"/>
                  <w:lang w:val="en-GB" w:eastAsia="en-US"/>
                </w:rPr>
                <w:delText>=4 and 6</w:delText>
              </w:r>
              <w:r w:rsidR="00E11D86" w:rsidDel="00B7546E">
                <w:rPr>
                  <w:rFonts w:ascii="Times" w:eastAsia="Batang" w:hAnsi="Times"/>
                  <w:sz w:val="18"/>
                  <w:szCs w:val="18"/>
                  <w:lang w:val="en-GB" w:eastAsia="en-US"/>
                </w:rPr>
                <w:delText>.</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021E05"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color w:val="000000"/>
                      <w:kern w:val="24"/>
                      <w:sz w:val="18"/>
                      <w:szCs w:val="18"/>
                    </w:rPr>
                  </w:pPr>
                  <w:ins w:id="94" w:author="Eko Onggosanusi" w:date="2023-04-13T09:23:00Z">
                    <w:r>
                      <w:rPr>
                        <w:rFonts w:ascii="Times" w:eastAsia="SimSun" w:hAnsi="Times"/>
                        <w:color w:val="000000"/>
                        <w:kern w:val="24"/>
                        <w:sz w:val="18"/>
                        <w:szCs w:val="18"/>
                      </w:rPr>
                      <w:t>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ins w:id="95" w:author="Eko Onggosanusi" w:date="2023-04-13T09:23:00Z">
                    <w:r>
                      <w:rPr>
                        <w:rFonts w:ascii="Times" w:hAnsi="Times"/>
                        <w:color w:val="000000"/>
                        <w:kern w:val="24"/>
                        <w:sz w:val="18"/>
                        <w:szCs w:val="18"/>
                      </w:rPr>
                      <w:t>1/2</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ins w:id="96" w:author="Eko Onggosanusi" w:date="2023-04-13T09:23:00Z">
                    <w:r>
                      <w:rPr>
                        <w:rFonts w:ascii="Times" w:hAnsi="Times"/>
                        <w:color w:val="000000"/>
                        <w:kern w:val="24"/>
                        <w:sz w:val="18"/>
                        <w:szCs w:val="18"/>
                      </w:rPr>
                      <w:t>1/4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color w:val="000000"/>
                      <w:kern w:val="24"/>
                      <w:sz w:val="18"/>
                      <w:szCs w:val="18"/>
                    </w:rPr>
                  </w:pPr>
                  <w:ins w:id="97" w:author="Eko Onggosanusi" w:date="2023-04-13T09:23:00Z">
                    <w:r>
                      <w:rPr>
                        <w:rFonts w:ascii="Times" w:eastAsia="SimSun" w:hAnsi="Times"/>
                        <w:color w:val="000000"/>
                        <w:kern w:val="24"/>
                        <w:sz w:val="18"/>
                        <w:szCs w:val="18"/>
                      </w:rPr>
                      <w:t>1/2</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2903364F"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ins w:id="98" w:author="Eko Onggosanusi" w:date="2023-04-13T09:19:00Z">
              <w:r w:rsidR="00E20699">
                <w:rPr>
                  <w:rFonts w:ascii="Times" w:eastAsia="Batang" w:hAnsi="Times"/>
                  <w:sz w:val="18"/>
                  <w:szCs w:val="18"/>
                  <w:lang w:val="en-GB" w:eastAsia="en-US"/>
                </w:rPr>
                <w:t xml:space="preserve"> and UE opti</w:t>
              </w:r>
            </w:ins>
            <w:ins w:id="99" w:author="Eko Onggosanusi" w:date="2023-04-13T09:20:00Z">
              <w:r w:rsidR="00E20699">
                <w:rPr>
                  <w:rFonts w:ascii="Times" w:eastAsia="Batang" w:hAnsi="Times"/>
                  <w:sz w:val="18"/>
                  <w:szCs w:val="18"/>
                  <w:lang w:val="en-GB" w:eastAsia="en-US"/>
                </w:rPr>
                <w:t>onality</w:t>
              </w:r>
            </w:ins>
            <w:r>
              <w:rPr>
                <w:rFonts w:ascii="Times" w:eastAsia="Batang" w:hAnsi="Times"/>
                <w:sz w:val="18"/>
                <w:szCs w:val="18"/>
                <w:lang w:val="en-GB" w:eastAsia="en-US"/>
              </w:rPr>
              <w:t xml:space="preserve"> as legacy appl</w:t>
            </w:r>
            <w:ins w:id="100" w:author="Eko Onggosanusi" w:date="2023-04-13T09:20:00Z">
              <w:r w:rsidR="00E20699">
                <w:rPr>
                  <w:rFonts w:ascii="Times" w:eastAsia="Batang" w:hAnsi="Times"/>
                  <w:sz w:val="18"/>
                  <w:szCs w:val="18"/>
                  <w:lang w:val="en-GB" w:eastAsia="en-US"/>
                </w:rPr>
                <w:t>y</w:t>
              </w:r>
            </w:ins>
            <w:del w:id="101" w:author="Eko Onggosanusi" w:date="2023-04-13T09:20:00Z">
              <w:r w:rsidDel="00E20699">
                <w:rPr>
                  <w:rFonts w:ascii="Times" w:eastAsia="Batang" w:hAnsi="Times"/>
                  <w:sz w:val="18"/>
                  <w:szCs w:val="18"/>
                  <w:lang w:val="en-GB" w:eastAsia="en-US"/>
                </w:rPr>
                <w:delText>ies</w:delText>
              </w:r>
            </w:del>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249001F4"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 xml:space="preserve">Intel, Fujitsu,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lastRenderedPageBreak/>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785C68"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 xml:space="preserve">is </w:t>
            </w:r>
            <w:r w:rsidR="00FC3B83">
              <w:rPr>
                <w:rFonts w:eastAsia="Batang"/>
                <w:color w:val="3333FF"/>
                <w:sz w:val="16"/>
                <w:szCs w:val="18"/>
                <w:lang w:val="en-GB"/>
              </w:rPr>
              <w:lastRenderedPageBreak/>
              <w:t>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59C7D8FC"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6EA78F1D"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Lenovo/MotM, 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p>
          <w:p w14:paraId="32476E9B" w14:textId="79BA694A"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C35956">
              <w:rPr>
                <w:sz w:val="18"/>
                <w:szCs w:val="18"/>
                <w:lang w:val="en-GB"/>
              </w:rPr>
              <w:t>Lenovo/MotM,</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02"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02"/>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21E05"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21E05"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lastRenderedPageBreak/>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03"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3"/>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21E05"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04"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04"/>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05"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05"/>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21E05"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ins w:id="106" w:author="Eko Onggosanusi" w:date="2023-04-13T09:32:00Z">
              <w:r>
                <w:rPr>
                  <w:rFonts w:eastAsiaTheme="minorEastAsia"/>
                  <w:b/>
                  <w:sz w:val="18"/>
                  <w:szCs w:val="18"/>
                  <w:u w:val="single"/>
                  <w:lang w:eastAsia="zh-CN"/>
                </w:rPr>
                <w:t>[Mod: Thanks, good point]</w:t>
              </w:r>
            </w:ins>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ins w:id="107" w:author="Eko Onggosanusi" w:date="2023-04-13T09:32:00Z">
              <w:r>
                <w:rPr>
                  <w:rFonts w:eastAsiaTheme="minorEastAsia"/>
                  <w:b/>
                  <w:sz w:val="18"/>
                  <w:szCs w:val="18"/>
                  <w:u w:val="single"/>
                  <w:lang w:eastAsia="zh-CN"/>
                </w:rPr>
                <w:t>[Mod: Correct]</w:t>
              </w:r>
            </w:ins>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ins w:id="108" w:author="Eko Onggosanusi" w:date="2023-04-13T09:32:00Z">
              <w:r>
                <w:rPr>
                  <w:rFonts w:eastAsia="SimSun"/>
                  <w:b/>
                  <w:bCs/>
                  <w:sz w:val="18"/>
                  <w:szCs w:val="18"/>
                  <w:lang w:eastAsia="zh-CN"/>
                </w:rPr>
                <w:t>[Mod: OK, added</w:t>
              </w:r>
            </w:ins>
            <w:ins w:id="109" w:author="Eko Onggosanusi" w:date="2023-04-13T09:33:00Z">
              <w:r>
                <w:rPr>
                  <w:rFonts w:eastAsia="SimSun"/>
                  <w:b/>
                  <w:bCs/>
                  <w:sz w:val="18"/>
                  <w:szCs w:val="18"/>
                  <w:lang w:eastAsia="zh-CN"/>
                </w:rPr>
                <w:t xml:space="preserve"> the legacy one </w:t>
              </w:r>
              <w:r w:rsidRPr="00167AA6">
                <w:rPr>
                  <mc:AlternateContent>
                    <mc:Choice Requires="w16se">
                      <w:rFonts w:eastAsia="SimSun"/>
                    </mc:Choice>
                    <mc:Fallback>
                      <w:rFonts w:ascii="Segoe UI Emoji" w:eastAsia="Segoe UI Emoji" w:hAnsi="Segoe UI Emoji" w:cs="Segoe UI Emoji"/>
                    </mc:Fallback>
                  </mc:AlternateContent>
                  <w:b/>
                  <w:bCs/>
                  <w:sz w:val="18"/>
                  <w:szCs w:val="18"/>
                  <w:lang w:eastAsia="zh-CN"/>
                </w:rPr>
                <mc:AlternateContent>
                  <mc:Choice Requires="w16se">
                    <w16se:symEx w16se:font="Segoe UI Emoji" w16se:char="1F60A"/>
                  </mc:Choice>
                  <mc:Fallback>
                    <w:t>😊</w:t>
                  </mc:Fallback>
                </mc:AlternateContent>
              </w:r>
              <w:r>
                <w:rPr>
                  <w:rFonts w:eastAsia="SimSun"/>
                  <w:b/>
                  <w:bCs/>
                  <w:sz w:val="18"/>
                  <w:szCs w:val="18"/>
                  <w:lang w:eastAsia="zh-CN"/>
                </w:rPr>
                <w:t>]</w:t>
              </w:r>
            </w:ins>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ins w:id="110" w:author="Eko Onggosanusi" w:date="2023-04-13T09:33:00Z">
              <w:r>
                <w:rPr>
                  <w:rFonts w:ascii="Times" w:eastAsiaTheme="minorEastAsia" w:hAnsi="Times" w:cs="Times"/>
                  <w:sz w:val="20"/>
                  <w:szCs w:val="20"/>
                  <w:lang w:val="en-GB" w:eastAsia="zh-CN"/>
                </w:rPr>
                <w:t>[Mod: We will discuss in later rounds]</w:t>
              </w:r>
            </w:ins>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ins w:id="111" w:author="Eko Onggosanusi" w:date="2023-04-13T09:34:00Z"/>
                <w:rFonts w:ascii="Times" w:eastAsia="Batang" w:hAnsi="Times"/>
                <w:sz w:val="18"/>
                <w:szCs w:val="20"/>
                <w:lang w:val="en-GB" w:eastAsia="en-US"/>
              </w:rPr>
            </w:pPr>
            <w:ins w:id="112" w:author="Eko Onggosanusi" w:date="2023-04-13T09:33:00Z">
              <w:r>
                <w:rPr>
                  <w:rFonts w:ascii="Times" w:eastAsia="Batang" w:hAnsi="Times"/>
                  <w:sz w:val="18"/>
                  <w:szCs w:val="20"/>
                  <w:lang w:val="en-GB" w:eastAsia="en-US"/>
                </w:rPr>
                <w:t>[Mod: T</w:t>
              </w:r>
            </w:ins>
            <w:ins w:id="113" w:author="Eko Onggosanusi" w:date="2023-04-13T09:34:00Z">
              <w:r>
                <w:rPr>
                  <w:rFonts w:ascii="Times" w:eastAsia="Batang" w:hAnsi="Times"/>
                  <w:sz w:val="18"/>
                  <w:szCs w:val="20"/>
                  <w:lang w:val="en-GB" w:eastAsia="en-US"/>
                </w:rPr>
                <w:t>his depends on the bitmap outcome too. This issue is still pending/open]</w:t>
              </w:r>
            </w:ins>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ins w:id="114" w:author="Eko Onggosanusi" w:date="2023-04-13T09:35:00Z">
              <w:r>
                <w:rPr>
                  <w:rFonts w:ascii="Times" w:eastAsia="Batang" w:hAnsi="Times"/>
                  <w:bCs/>
                  <w:sz w:val="18"/>
                  <w:szCs w:val="20"/>
                  <w:lang w:val="en-GB" w:eastAsia="en-US"/>
                </w:rPr>
                <w:t>[Mod: We will discuss in later rounds]</w:t>
              </w:r>
            </w:ins>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CD338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021E05"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CD338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05292C" w:rsidRPr="00D3120C" w14:paraId="7E6EB955"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05292C" w:rsidRPr="00D3120C" w14:paraId="20253F58"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5AB9CF4A"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r w:rsidR="0005292C" w:rsidRPr="00D3120C" w14:paraId="6BC7DC03" w14:textId="77777777" w:rsidTr="00CD338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75098180" w14:textId="77777777" w:rsidTr="00CD338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bl>
          <w:p w14:paraId="08BA0423" w14:textId="2AA7E81F" w:rsidR="0005292C" w:rsidRDefault="00640BB9" w:rsidP="0005292C">
            <w:pPr>
              <w:snapToGrid w:val="0"/>
              <w:rPr>
                <w:rFonts w:eastAsia="Malgun Gothic"/>
                <w:bCs/>
                <w:sz w:val="18"/>
                <w:szCs w:val="18"/>
                <w:lang w:val="en-GB"/>
              </w:rPr>
            </w:pPr>
            <w:ins w:id="115" w:author="Eko Onggosanusi" w:date="2023-04-13T09:53:00Z">
              <w:r>
                <w:rPr>
                  <w:rFonts w:eastAsia="Malgun Gothic"/>
                  <w:bCs/>
                  <w:sz w:val="18"/>
                  <w:szCs w:val="18"/>
                  <w:lang w:val="en-GB"/>
                </w:rPr>
                <w:t>[Mod: Please check the revision with one more L=4 legacy added per ZTE comment, which should also address our point]</w:t>
              </w:r>
            </w:ins>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ins w:id="116" w:author="Eko Onggosanusi" w:date="2023-04-13T09:54:00Z">
              <w:r>
                <w:rPr>
                  <w:rFonts w:eastAsia="Malgun Gothic"/>
                  <w:bCs/>
                  <w:sz w:val="18"/>
                  <w:szCs w:val="18"/>
                </w:rPr>
                <w:t>[Mod: Actually this</w:t>
              </w:r>
            </w:ins>
            <w:ins w:id="117" w:author="Eko Onggosanusi" w:date="2023-04-13T09:55:00Z">
              <w:r>
                <w:rPr>
                  <w:rFonts w:eastAsia="Malgun Gothic"/>
                  <w:bCs/>
                  <w:sz w:val="18"/>
                  <w:szCs w:val="18"/>
                </w:rPr>
                <w:t xml:space="preserve"> part is FFS. So the proposal itself shouldn’t be an issue for you. Please check my comment for vivo]</w:t>
              </w:r>
            </w:ins>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69C1066"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 Sony, Qualcomm, Mavenir,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lastRenderedPageBreak/>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1F0DAF0F" w14:textId="55DB594F"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1</w:t>
            </w:r>
            <w:r>
              <w:rPr>
                <w:b/>
                <w:sz w:val="18"/>
                <w:szCs w:val="18"/>
                <w:lang w:val="en-GB"/>
              </w:rPr>
              <w:t xml:space="preserve"> slot:</w:t>
            </w:r>
            <w:r>
              <w:rPr>
                <w:b/>
                <w:sz w:val="18"/>
                <w:szCs w:val="18"/>
                <w:lang w:val="en-GB"/>
              </w:rPr>
              <w:t xml:space="preserve"> </w:t>
            </w:r>
            <w:r w:rsidRPr="005C4374">
              <w:rPr>
                <w:bCs/>
                <w:sz w:val="18"/>
                <w:szCs w:val="18"/>
                <w:lang w:val="en-GB"/>
              </w:rPr>
              <w:t>MediaTek</w:t>
            </w:r>
          </w:p>
          <w:p w14:paraId="6ECA8DBC" w14:textId="37A9222C"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 xml:space="preserve">Samsung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4618F28A"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r w:rsidR="005A6E14">
              <w:rPr>
                <w:sz w:val="18"/>
                <w:szCs w:val="18"/>
                <w:lang w:val="en-GB"/>
              </w:rPr>
              <w:t>, Ericsson (2</w:t>
            </w:r>
            <w:r w:rsidR="005A6E14" w:rsidRPr="005A6E14">
              <w:rPr>
                <w:sz w:val="18"/>
                <w:szCs w:val="18"/>
                <w:vertAlign w:val="superscript"/>
                <w:lang w:val="en-GB"/>
              </w:rPr>
              <w:t>nd</w:t>
            </w:r>
            <w:r w:rsidR="005A6E14">
              <w:rPr>
                <w:sz w:val="18"/>
                <w:szCs w:val="18"/>
                <w:lang w:val="en-GB"/>
              </w:rPr>
              <w:t>)</w:t>
            </w:r>
            <w:r w:rsidR="00AF5E8E">
              <w:rPr>
                <w:sz w:val="18"/>
                <w:szCs w:val="18"/>
                <w:lang w:val="en-GB"/>
              </w:rPr>
              <w:t>, OPPO</w:t>
            </w:r>
            <w:r w:rsidR="00F56147">
              <w:rPr>
                <w:sz w:val="18"/>
                <w:szCs w:val="18"/>
                <w:lang w:val="en-GB"/>
              </w:rPr>
              <w:t xml:space="preserve">, Fujitsu, </w:t>
            </w:r>
            <w:r w:rsidR="005A6E14">
              <w:rPr>
                <w:sz w:val="18"/>
                <w:szCs w:val="18"/>
                <w:lang w:val="en-GB"/>
              </w:rPr>
              <w:t xml:space="preserve"> </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0672ED8B"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p>
          <w:p w14:paraId="512A143E" w14:textId="5104908F" w:rsidR="009C4027" w:rsidRPr="00AA4D79"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72AA08E" w14:textId="20DE3723" w:rsidR="00AA4D79"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2F62515C" w14:textId="77777777"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ins w:id="118" w:author="Eko Onggosanusi" w:date="2023-04-13T09:40:00Z"/>
                <w:rFonts w:ascii="Times" w:eastAsia="Batang" w:hAnsi="Times" w:cs="Times"/>
                <w:sz w:val="18"/>
                <w:szCs w:val="18"/>
                <w:lang w:val="en-GB" w:eastAsia="en-US"/>
              </w:rPr>
            </w:pPr>
            <w:ins w:id="119" w:author="Eko Onggosanusi" w:date="2023-04-13T09:40:00Z">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ins>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lastRenderedPageBreak/>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lastRenderedPageBreak/>
              <w:t>Proposal 3.D:</w:t>
            </w:r>
          </w:p>
          <w:p w14:paraId="4E1C4403" w14:textId="6ECEDA77"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Lenovo/MotM, Google, vivo,</w:t>
            </w:r>
          </w:p>
          <w:p w14:paraId="79E14DF7" w14:textId="2D6A0174" w:rsidR="007B318F" w:rsidRPr="007B318F" w:rsidRDefault="007B318F" w:rsidP="007B318F">
            <w:pPr>
              <w:pStyle w:val="ListParagraph"/>
              <w:widowControl w:val="0"/>
              <w:numPr>
                <w:ilvl w:val="0"/>
                <w:numId w:val="40"/>
              </w:numPr>
              <w:snapToGrid w:val="0"/>
              <w:rPr>
                <w:b/>
                <w:sz w:val="18"/>
                <w:szCs w:val="18"/>
                <w:lang w:val="en-GB"/>
              </w:rPr>
            </w:pPr>
            <w:r w:rsidRPr="007B318F">
              <w:rPr>
                <w:b/>
                <w:sz w:val="18"/>
                <w:szCs w:val="18"/>
                <w:lang w:val="en-GB"/>
              </w:rPr>
              <w:t>Not support:</w:t>
            </w:r>
          </w:p>
          <w:p w14:paraId="64EDBEBD" w14:textId="77777777" w:rsidR="007B318F" w:rsidRDefault="007B318F" w:rsidP="007F686E">
            <w:pPr>
              <w:widowControl w:val="0"/>
              <w:snapToGrid w:val="0"/>
              <w:rPr>
                <w:b/>
                <w:sz w:val="18"/>
                <w:szCs w:val="18"/>
                <w:lang w:val="en-GB"/>
              </w:rPr>
            </w:pPr>
          </w:p>
          <w:p w14:paraId="1AC4BE4F" w14:textId="0B7A0CC6"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87070">
              <w:rPr>
                <w:sz w:val="18"/>
                <w:szCs w:val="18"/>
                <w:lang w:val="en-GB"/>
              </w:rPr>
              <w:t xml:space="preserve">Lenovo/MotM,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lastRenderedPageBreak/>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38CC762F"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p>
          <w:p w14:paraId="51161B93" w14:textId="717F5E32"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3E4D8C04"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20" w:name="OLE_LINK4"/>
          <w:bookmarkStart w:id="121" w:name="OLE_LINK3"/>
          <w:p w14:paraId="12E03A4E" w14:textId="77777777" w:rsidR="00AD450D" w:rsidRPr="001A5BE2" w:rsidRDefault="00021E05"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20"/>
            <w:bookmarkEnd w:id="121"/>
          </w:p>
          <w:p w14:paraId="3F298A58" w14:textId="77777777" w:rsidR="00AD450D" w:rsidRPr="001A5BE2" w:rsidRDefault="00021E05"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21E05"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22" w:name="OLE_LINK10"/>
                  <w:bookmarkStart w:id="123"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22"/>
                  <w:bookmarkEnd w:id="123"/>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24" w:name="OLE_LINK7"/>
                      <w:bookmarkStart w:id="125"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24"/>
                      <w:bookmarkEnd w:id="125"/>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26"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26"/>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21E05"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27" w:name="OLE_LINK22"/>
                  <w:bookmarkStart w:id="128" w:name="OLE_LINK24"/>
                  <m:r>
                    <w:rPr>
                      <w:rFonts w:ascii="Cambria Math" w:eastAsia="Microsoft YaHei" w:hAnsi="Cambria Math"/>
                      <w:sz w:val="16"/>
                      <w:szCs w:val="16"/>
                    </w:rPr>
                    <m:t>q</m:t>
                  </m:r>
                </m:e>
                <m:sub>
                  <m:r>
                    <w:rPr>
                      <w:rFonts w:ascii="Cambria Math" w:eastAsia="Microsoft YaHei" w:hAnsi="Cambria Math"/>
                      <w:sz w:val="16"/>
                      <w:szCs w:val="16"/>
                    </w:rPr>
                    <m:t>0</m:t>
                  </m:r>
                  <w:bookmarkEnd w:id="127"/>
                  <w:bookmarkEnd w:id="128"/>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29" w:name="OLE_LINK20"/>
              <m:r>
                <m:rPr>
                  <m:sty m:val="p"/>
                </m:rPr>
                <w:rPr>
                  <w:rFonts w:ascii="Cambria Math" w:eastAsia="Microsoft YaHei" w:hAnsi="Cambria Math"/>
                  <w:sz w:val="16"/>
                  <w:szCs w:val="16"/>
                </w:rPr>
                <m:t>∙2π</m:t>
              </m:r>
              <w:bookmarkEnd w:id="129"/>
              <m:r>
                <m:rPr>
                  <m:sty m:val="p"/>
                </m:rPr>
                <w:rPr>
                  <w:rFonts w:ascii="Cambria Math" w:eastAsia="Microsoft YaHei" w:hAnsi="Cambria Math"/>
                  <w:sz w:val="16"/>
                  <w:szCs w:val="16"/>
                </w:rPr>
                <m:t>,</m:t>
              </m:r>
              <w:bookmarkStart w:id="130"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30"/>
          </w:p>
          <w:bookmarkStart w:id="131" w:name="OLE_LINK21"/>
          <w:p w14:paraId="2A1662EF" w14:textId="77777777" w:rsidR="00AD450D" w:rsidRPr="001A5BE2" w:rsidRDefault="00021E05"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32" w:name="OLE_LINK19"/>
                            <m:r>
                              <w:rPr>
                                <w:rFonts w:ascii="Cambria Math" w:eastAsia="Microsoft YaHei" w:hAnsi="Cambria Math"/>
                                <w:sz w:val="16"/>
                                <w:szCs w:val="16"/>
                              </w:rPr>
                              <m:t>q(l)</m:t>
                            </m:r>
                          </m:e>
                          <m:sup>
                            <m:r>
                              <w:rPr>
                                <w:rFonts w:ascii="Cambria Math" w:eastAsia="Microsoft YaHei" w:hAnsi="Cambria Math"/>
                                <w:sz w:val="16"/>
                                <w:szCs w:val="16"/>
                              </w:rPr>
                              <m:t>2</m:t>
                            </m:r>
                            <w:bookmarkEnd w:id="132"/>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31"/>
          </w:p>
          <w:p w14:paraId="37DE33E1" w14:textId="77777777" w:rsidR="00AD450D" w:rsidRPr="001A5BE2" w:rsidRDefault="00021E05"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33"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33"/>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34"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34"/>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lastRenderedPageBreak/>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35" w:name="_Toc131752291"/>
            <w:r w:rsidRPr="00432B62">
              <w:rPr>
                <w:sz w:val="16"/>
                <w:szCs w:val="16"/>
              </w:rPr>
              <w:t>For TDCP amplitude, an upper limit of 0.995 for the quantization range needs to be considered.</w:t>
            </w:r>
            <w:bookmarkEnd w:id="135"/>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36"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36"/>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37"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37"/>
          </w:p>
          <w:p w14:paraId="1BA3E414" w14:textId="172620D9" w:rsidR="00AD450D" w:rsidRPr="005461C9" w:rsidRDefault="00AD450D" w:rsidP="00AD450D">
            <w:pPr>
              <w:rPr>
                <w:sz w:val="16"/>
                <w:szCs w:val="16"/>
                <w:lang w:val="en-GB" w:eastAsia="ja-JP"/>
              </w:rPr>
            </w:pPr>
            <w:bookmarkStart w:id="138"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38"/>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lastRenderedPageBreak/>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-adaptive phase quantization scheme, the range should be also relevant to the direction of UE velocity. More specifically, as the delay increases, the phase may varies from 0 to 2</w:t>
            </w:r>
            <w:bookmarkStart w:id="139" w:name="OLE_LINK17"/>
            <m:oMath>
              <m:r>
                <m:rPr>
                  <m:sty m:val="p"/>
                </m:rPr>
                <w:rPr>
                  <w:rFonts w:ascii="Cambria Math" w:eastAsia="Microsoft YaHei" w:hAnsi="Cambria Math"/>
                  <w:sz w:val="18"/>
                  <w:szCs w:val="18"/>
                </w:rPr>
                <m:t>π</m:t>
              </m:r>
            </m:oMath>
            <w:bookmarkEnd w:id="139"/>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140"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140"/>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21E05"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141" w:name="OLE_LINK25"/>
                          <m:r>
                            <m:rPr>
                              <m:sty m:val="p"/>
                            </m:rPr>
                            <w:rPr>
                              <w:rFonts w:ascii="Cambria Math" w:eastAsia="Microsoft YaHei" w:hAnsi="Cambria Math"/>
                              <w:sz w:val="16"/>
                              <w:szCs w:val="16"/>
                              <w:lang w:eastAsia="zh-CN"/>
                            </w:rPr>
                            <m:t>(finer granularity around 0)</m:t>
                          </m:r>
                          <w:bookmarkEnd w:id="141"/>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142" w:name="OLE_LINK27"/>
            <w:r>
              <w:rPr>
                <w:rFonts w:eastAsia="Microsoft YaHei" w:hAnsi="Cambria Math" w:hint="eastAsia"/>
                <w:sz w:val="18"/>
                <w:szCs w:val="18"/>
                <w:lang w:eastAsia="zh-CN"/>
              </w:rPr>
              <w:t>whether the phase varies from 0 to 2</w:t>
            </w:r>
            <w:bookmarkStart w:id="143" w:name="OLE_LINK26"/>
            <m:oMath>
              <m:r>
                <m:rPr>
                  <m:sty m:val="p"/>
                </m:rPr>
                <w:rPr>
                  <w:rFonts w:ascii="Cambria Math" w:eastAsia="Microsoft YaHei" w:hAnsi="Cambria Math"/>
                  <w:sz w:val="18"/>
                  <w:szCs w:val="18"/>
                </w:rPr>
                <m:t>π</m:t>
              </m:r>
            </m:oMath>
            <w:bookmarkEnd w:id="143"/>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142"/>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lastRenderedPageBreak/>
              <w:t xml:space="preserve">Regarding </w:t>
            </w:r>
            <w:r w:rsidRPr="00AE4C62">
              <w:rPr>
                <w:rFonts w:eastAsia="Batang" w:hint="eastAsia"/>
                <w:sz w:val="18"/>
                <w:szCs w:val="18"/>
                <w:lang w:eastAsia="zh-CN"/>
              </w:rPr>
              <w:t xml:space="preserve">the time line of TDCP reporting, we prefer to define </w:t>
            </w:r>
            <w:bookmarkStart w:id="144"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44"/>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45"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45"/>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lastRenderedPageBreak/>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val="en-GB" w:eastAsia="en-US"/>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w:t>
            </w:r>
            <w:r>
              <w:rPr>
                <w:b/>
                <w:sz w:val="18"/>
                <w:szCs w:val="18"/>
                <w:lang w:val="en-GB"/>
              </w:rPr>
              <w:t>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bl>
    <w:p w14:paraId="52500479" w14:textId="17ACA37B" w:rsidR="00FF14F6" w:rsidRDefault="005C4374">
      <w:r>
        <w:t xml:space="preserve"> </w:t>
      </w: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lastRenderedPageBreak/>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46"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46"/>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48C5" w14:textId="77777777" w:rsidR="00021E05" w:rsidRDefault="00021E05" w:rsidP="00BC19F2">
      <w:r>
        <w:separator/>
      </w:r>
    </w:p>
  </w:endnote>
  <w:endnote w:type="continuationSeparator" w:id="0">
    <w:p w14:paraId="037EC125" w14:textId="77777777" w:rsidR="00021E05" w:rsidRDefault="00021E05" w:rsidP="00BC19F2">
      <w:r>
        <w:continuationSeparator/>
      </w:r>
    </w:p>
  </w:endnote>
  <w:endnote w:type="continuationNotice" w:id="1">
    <w:p w14:paraId="76B1076E" w14:textId="77777777" w:rsidR="00021E05" w:rsidRDefault="00021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9AA12" w14:textId="77777777" w:rsidR="00021E05" w:rsidRDefault="00021E05" w:rsidP="00BC19F2">
      <w:r>
        <w:separator/>
      </w:r>
    </w:p>
  </w:footnote>
  <w:footnote w:type="continuationSeparator" w:id="0">
    <w:p w14:paraId="4B206B89" w14:textId="77777777" w:rsidR="00021E05" w:rsidRDefault="00021E05" w:rsidP="00BC19F2">
      <w:r>
        <w:continuationSeparator/>
      </w:r>
    </w:p>
  </w:footnote>
  <w:footnote w:type="continuationNotice" w:id="1">
    <w:p w14:paraId="2ACA1619" w14:textId="77777777" w:rsidR="00021E05" w:rsidRDefault="00021E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5"/>
  </w:num>
  <w:num w:numId="3">
    <w:abstractNumId w:val="35"/>
  </w:num>
  <w:num w:numId="4">
    <w:abstractNumId w:val="53"/>
  </w:num>
  <w:num w:numId="5">
    <w:abstractNumId w:val="68"/>
  </w:num>
  <w:num w:numId="6">
    <w:abstractNumId w:val="14"/>
  </w:num>
  <w:num w:numId="7">
    <w:abstractNumId w:val="59"/>
  </w:num>
  <w:num w:numId="8">
    <w:abstractNumId w:val="71"/>
  </w:num>
  <w:num w:numId="9">
    <w:abstractNumId w:val="31"/>
  </w:num>
  <w:num w:numId="10">
    <w:abstractNumId w:val="63"/>
  </w:num>
  <w:num w:numId="11">
    <w:abstractNumId w:val="54"/>
  </w:num>
  <w:num w:numId="12">
    <w:abstractNumId w:val="60"/>
  </w:num>
  <w:num w:numId="13">
    <w:abstractNumId w:val="37"/>
  </w:num>
  <w:num w:numId="14">
    <w:abstractNumId w:val="48"/>
  </w:num>
  <w:num w:numId="15">
    <w:abstractNumId w:val="11"/>
  </w:num>
  <w:num w:numId="16">
    <w:abstractNumId w:val="6"/>
  </w:num>
  <w:num w:numId="17">
    <w:abstractNumId w:val="15"/>
  </w:num>
  <w:num w:numId="18">
    <w:abstractNumId w:val="69"/>
  </w:num>
  <w:num w:numId="19">
    <w:abstractNumId w:val="19"/>
  </w:num>
  <w:num w:numId="20">
    <w:abstractNumId w:val="27"/>
  </w:num>
  <w:num w:numId="21">
    <w:abstractNumId w:val="25"/>
  </w:num>
  <w:num w:numId="22">
    <w:abstractNumId w:val="46"/>
  </w:num>
  <w:num w:numId="23">
    <w:abstractNumId w:val="72"/>
  </w:num>
  <w:num w:numId="24">
    <w:abstractNumId w:val="16"/>
  </w:num>
  <w:num w:numId="25">
    <w:abstractNumId w:val="56"/>
  </w:num>
  <w:num w:numId="26">
    <w:abstractNumId w:val="66"/>
  </w:num>
  <w:num w:numId="27">
    <w:abstractNumId w:val="40"/>
  </w:num>
  <w:num w:numId="28">
    <w:abstractNumId w:val="29"/>
  </w:num>
  <w:num w:numId="29">
    <w:abstractNumId w:val="7"/>
  </w:num>
  <w:num w:numId="30">
    <w:abstractNumId w:val="5"/>
  </w:num>
  <w:num w:numId="31">
    <w:abstractNumId w:val="57"/>
  </w:num>
  <w:num w:numId="32">
    <w:abstractNumId w:val="3"/>
  </w:num>
  <w:num w:numId="33">
    <w:abstractNumId w:val="65"/>
  </w:num>
  <w:num w:numId="34">
    <w:abstractNumId w:val="47"/>
  </w:num>
  <w:num w:numId="35">
    <w:abstractNumId w:val="9"/>
  </w:num>
  <w:num w:numId="36">
    <w:abstractNumId w:val="70"/>
  </w:num>
  <w:num w:numId="37">
    <w:abstractNumId w:val="52"/>
  </w:num>
  <w:num w:numId="38">
    <w:abstractNumId w:val="38"/>
  </w:num>
  <w:num w:numId="39">
    <w:abstractNumId w:val="62"/>
  </w:num>
  <w:num w:numId="40">
    <w:abstractNumId w:val="51"/>
  </w:num>
  <w:num w:numId="41">
    <w:abstractNumId w:val="67"/>
  </w:num>
  <w:num w:numId="42">
    <w:abstractNumId w:val="24"/>
  </w:num>
  <w:num w:numId="43">
    <w:abstractNumId w:val="26"/>
  </w:num>
  <w:num w:numId="44">
    <w:abstractNumId w:val="44"/>
  </w:num>
  <w:num w:numId="45">
    <w:abstractNumId w:val="32"/>
  </w:num>
  <w:num w:numId="46">
    <w:abstractNumId w:val="58"/>
  </w:num>
  <w:num w:numId="47">
    <w:abstractNumId w:val="43"/>
  </w:num>
  <w:num w:numId="48">
    <w:abstractNumId w:val="23"/>
  </w:num>
  <w:num w:numId="49">
    <w:abstractNumId w:val="61"/>
  </w:num>
  <w:num w:numId="50">
    <w:abstractNumId w:val="21"/>
  </w:num>
  <w:num w:numId="51">
    <w:abstractNumId w:val="8"/>
  </w:num>
  <w:num w:numId="52">
    <w:abstractNumId w:val="64"/>
  </w:num>
  <w:num w:numId="53">
    <w:abstractNumId w:val="22"/>
  </w:num>
  <w:num w:numId="54">
    <w:abstractNumId w:val="17"/>
  </w:num>
  <w:num w:numId="55">
    <w:abstractNumId w:val="18"/>
  </w:num>
  <w:num w:numId="56">
    <w:abstractNumId w:val="2"/>
  </w:num>
  <w:num w:numId="57">
    <w:abstractNumId w:val="20"/>
  </w:num>
  <w:num w:numId="58">
    <w:abstractNumId w:val="41"/>
  </w:num>
  <w:num w:numId="59">
    <w:abstractNumId w:val="28"/>
  </w:num>
  <w:num w:numId="60">
    <w:abstractNumId w:val="13"/>
  </w:num>
  <w:num w:numId="61">
    <w:abstractNumId w:val="50"/>
  </w:num>
  <w:num w:numId="62">
    <w:abstractNumId w:val="45"/>
  </w:num>
  <w:num w:numId="63">
    <w:abstractNumId w:val="10"/>
  </w:num>
  <w:num w:numId="64">
    <w:abstractNumId w:val="42"/>
  </w:num>
  <w:num w:numId="65">
    <w:abstractNumId w:val="1"/>
  </w:num>
  <w:num w:numId="66">
    <w:abstractNumId w:val="36"/>
  </w:num>
  <w:num w:numId="67">
    <w:abstractNumId w:val="33"/>
  </w:num>
  <w:num w:numId="68">
    <w:abstractNumId w:val="39"/>
  </w:num>
  <w:num w:numId="69">
    <w:abstractNumId w:val="0"/>
  </w:num>
  <w:num w:numId="70">
    <w:abstractNumId w:val="4"/>
  </w:num>
  <w:num w:numId="71">
    <w:abstractNumId w:val="30"/>
  </w:num>
  <w:num w:numId="72">
    <w:abstractNumId w:val="34"/>
  </w:num>
  <w:num w:numId="73">
    <w:abstractNumId w:val="4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0E7D"/>
    <w:rsid w:val="001112DF"/>
    <w:rsid w:val="00111438"/>
    <w:rsid w:val="00111508"/>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B37"/>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179"/>
    <w:rsid w:val="005022D2"/>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E29"/>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16F3"/>
    <w:rsid w:val="00863F51"/>
    <w:rsid w:val="008640B3"/>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0F20"/>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1D4"/>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615"/>
    <w:rsid w:val="00CC5F64"/>
    <w:rsid w:val="00CC66AE"/>
    <w:rsid w:val="00CD085C"/>
    <w:rsid w:val="00CD0C44"/>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D5A"/>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0A1C09F-A17F-4A1E-B91F-93E7189D77E4}">
  <ds:schemaRefs>
    <ds:schemaRef ds:uri="http://schemas.openxmlformats.org/officeDocument/2006/bibliography"/>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TotalTime>
  <Pages>30</Pages>
  <Words>14270</Words>
  <Characters>81345</Characters>
  <Application>Microsoft Office Word</Application>
  <DocSecurity>0</DocSecurity>
  <Lines>677</Lines>
  <Paragraphs>190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Parisa Cheraghi</cp:lastModifiedBy>
  <cp:revision>3</cp:revision>
  <cp:lastPrinted>2021-10-06T09:28:00Z</cp:lastPrinted>
  <dcterms:created xsi:type="dcterms:W3CDTF">2023-04-13T16:20:00Z</dcterms:created>
  <dcterms:modified xsi:type="dcterms:W3CDTF">2023-04-13T16:22:00Z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