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382C7E"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382C7E"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0F6C377C"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960456">
              <w:rPr>
                <w:sz w:val="18"/>
                <w:szCs w:val="18"/>
                <w:lang w:val="en-GB"/>
              </w:rPr>
              <w:t xml:space="preserve">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ins w:id="3" w:author="Eko Onggosanusi" w:date="2023-04-13T08:32:00Z">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ins>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28C7EBF0" w:rsidR="00540933" w:rsidRPr="00540933" w:rsidRDefault="00540933" w:rsidP="004319D8">
            <w:pPr>
              <w:pStyle w:val="ListParagraph"/>
              <w:numPr>
                <w:ilvl w:val="1"/>
                <w:numId w:val="42"/>
              </w:numPr>
              <w:suppressAutoHyphens w:val="0"/>
              <w:spacing w:after="0" w:line="240" w:lineRule="auto"/>
              <w:contextualSpacing/>
              <w:rPr>
                <w:sz w:val="18"/>
                <w:szCs w:val="18"/>
              </w:rPr>
            </w:pPr>
            <w:del w:id="4" w:author="Eko Onggosanusi" w:date="2023-04-13T08:32:00Z">
              <w:r w:rsidRPr="00540933" w:rsidDel="00382C7E">
                <w:rPr>
                  <w:sz w:val="18"/>
                  <w:szCs w:val="18"/>
                </w:rPr>
                <w:delText xml:space="preserve">For Rel-16 eType-II based: </w:delText>
              </w:r>
            </w:del>
            <w:r w:rsidR="00382C7E">
              <w:rPr>
                <w:sz w:val="18"/>
                <w:szCs w:val="18"/>
              </w:rPr>
              <w:t>f</w:t>
            </w:r>
            <w:r w:rsidRPr="00540933">
              <w:rPr>
                <w:sz w:val="18"/>
                <w:szCs w:val="18"/>
              </w:rPr>
              <w:t xml:space="preserve">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58559BDF" w:rsidR="00540933" w:rsidRPr="00540933" w:rsidDel="00382C7E" w:rsidRDefault="00540933" w:rsidP="004319D8">
            <w:pPr>
              <w:pStyle w:val="ListParagraph"/>
              <w:numPr>
                <w:ilvl w:val="1"/>
                <w:numId w:val="42"/>
              </w:numPr>
              <w:suppressAutoHyphens w:val="0"/>
              <w:spacing w:after="0" w:line="240" w:lineRule="auto"/>
              <w:contextualSpacing/>
              <w:rPr>
                <w:del w:id="5" w:author="Eko Onggosanusi" w:date="2023-04-13T08:31:00Z"/>
                <w:sz w:val="18"/>
                <w:szCs w:val="18"/>
              </w:rPr>
            </w:pPr>
            <w:del w:id="6" w:author="Eko Onggosanusi" w:date="2023-04-13T08:31:00Z">
              <w:r w:rsidRPr="00540933" w:rsidDel="00382C7E">
                <w:rPr>
                  <w:sz w:val="18"/>
                  <w:szCs w:val="18"/>
                </w:rPr>
                <w:delText>For Rel-17 FeType-II based, fully reuse the eight Parameter Combinations from Rel-16 eType-II</w:delText>
              </w:r>
            </w:del>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804B55"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7"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804B55"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804B55"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804B55"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804B55"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804B55"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804B55"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804B55"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804B55"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804B55"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804B55"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804B55"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804B55"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804B55"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804B55"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7"/>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4CF3C3B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ins w:id="8" w:author="Eko Onggosanusi" w:date="2023-04-13T08:42:00Z"/>
                <w:rFonts w:ascii="Times" w:eastAsia="Batang" w:hAnsi="Times" w:cs="Times"/>
                <w:sz w:val="16"/>
                <w:szCs w:val="20"/>
                <w:lang w:val="en-GB" w:eastAsia="en-US"/>
              </w:rPr>
            </w:pPr>
            <w:ins w:id="9" w:author="Eko Onggosanusi" w:date="2023-04-13T08:42:00Z">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ins>
            <w:ins w:id="10" w:author="Eko Onggosanusi" w:date="2023-04-13T08:43:00Z">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ins>
            <w:ins w:id="11" w:author="Eko Onggosanusi" w:date="2023-04-13T08:44:00Z">
              <w:r>
                <w:rPr>
                  <w:sz w:val="18"/>
                  <w:szCs w:val="18"/>
                </w:rPr>
                <w:t xml:space="preserve">, </w:t>
              </w:r>
            </w:ins>
          </w:p>
          <w:p w14:paraId="5920A466" w14:textId="3B96BE7B" w:rsidR="008616F3" w:rsidRDefault="008616F3" w:rsidP="008616F3">
            <w:pPr>
              <w:pStyle w:val="ListParagraph"/>
              <w:numPr>
                <w:ilvl w:val="0"/>
                <w:numId w:val="67"/>
              </w:numPr>
              <w:spacing w:after="0" w:line="240" w:lineRule="auto"/>
              <w:jc w:val="both"/>
              <w:rPr>
                <w:ins w:id="12" w:author="Eko Onggosanusi" w:date="2023-04-13T08:44:00Z"/>
                <w:rFonts w:ascii="Times" w:eastAsiaTheme="minorEastAsia" w:hAnsi="Times" w:cs="Times"/>
                <w:sz w:val="18"/>
                <w:szCs w:val="18"/>
                <w:lang w:val="en-GB" w:eastAsia="zh-CN"/>
              </w:rPr>
            </w:pPr>
            <w:ins w:id="13" w:author="Eko Onggosanusi" w:date="2023-04-13T08:44:00Z">
              <w:r>
                <w:rPr>
                  <w:rFonts w:ascii="Times" w:eastAsiaTheme="minorEastAsia" w:hAnsi="Times" w:cs="Times"/>
                  <w:sz w:val="18"/>
                  <w:szCs w:val="18"/>
                  <w:lang w:val="en-GB" w:eastAsia="zh-CN"/>
                </w:rPr>
                <w:t>Regarding the</w:t>
              </w:r>
              <w:r>
                <w:rPr>
                  <w:rFonts w:ascii="Times" w:eastAsiaTheme="minorEastAsia" w:hAnsi="Times" w:cs="Times"/>
                  <w:sz w:val="18"/>
                  <w:szCs w:val="18"/>
                  <w:lang w:val="en-GB" w:eastAsia="zh-CN"/>
                </w:rPr>
                <w:t xml:space="preserve"> combinations {M, beta}, it is proposed to reuse the legacy as below, with restriction on M=2.</w:t>
              </w:r>
            </w:ins>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CD338B">
              <w:trPr>
                <w:ins w:id="14" w:author="Eko Onggosanusi" w:date="2023-04-13T08:44:00Z"/>
              </w:trPr>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ins w:id="15" w:author="Eko Onggosanusi" w:date="2023-04-13T08:44:00Z"/>
                      <w:b/>
                      <w:bCs/>
                      <w:sz w:val="18"/>
                      <w:szCs w:val="18"/>
                      <w:lang w:eastAsia="en-US"/>
                    </w:rPr>
                  </w:pPr>
                  <w:ins w:id="16" w:author="Eko Onggosanusi" w:date="2023-04-13T08:44:00Z">
                    <w:r>
                      <w:rPr>
                        <w:b/>
                        <w:bCs/>
                        <w:sz w:val="18"/>
                        <w:szCs w:val="18"/>
                        <w:lang w:eastAsia="en-US"/>
                      </w:rPr>
                      <w:t>M</w:t>
                    </w:r>
                  </w:ins>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ins w:id="17" w:author="Eko Onggosanusi" w:date="2023-04-13T08:44:00Z"/>
                      <w:rFonts w:ascii="Symbol" w:hAnsi="Symbol" w:cs="Calibri"/>
                      <w:b/>
                      <w:bCs/>
                      <w:sz w:val="18"/>
                      <w:szCs w:val="18"/>
                      <w:lang w:eastAsia="en-US"/>
                    </w:rPr>
                  </w:pPr>
                  <w:ins w:id="18" w:author="Eko Onggosanusi" w:date="2023-04-13T08:44:00Z">
                    <w:r>
                      <w:rPr>
                        <w:rFonts w:ascii="Symbol" w:hAnsi="Symbol"/>
                        <w:b/>
                        <w:bCs/>
                        <w:sz w:val="18"/>
                        <w:szCs w:val="18"/>
                        <w:lang w:eastAsia="en-US"/>
                      </w:rPr>
                      <w:t></w:t>
                    </w:r>
                  </w:ins>
                </w:p>
              </w:tc>
              <w:tc>
                <w:tcPr>
                  <w:tcW w:w="1575" w:type="dxa"/>
                  <w:tcBorders>
                    <w:top w:val="single" w:sz="8" w:space="0" w:color="auto"/>
                    <w:left w:val="nil"/>
                    <w:bottom w:val="single" w:sz="8" w:space="0" w:color="auto"/>
                    <w:right w:val="single" w:sz="8" w:space="0" w:color="auto"/>
                  </w:tcBorders>
                  <w:shd w:val="clear" w:color="auto" w:fill="BFBFBF"/>
                </w:tcPr>
                <w:p w14:paraId="2E255DFD" w14:textId="77777777" w:rsidR="008616F3" w:rsidRDefault="008616F3" w:rsidP="008616F3">
                  <w:pPr>
                    <w:autoSpaceDE w:val="0"/>
                    <w:autoSpaceDN w:val="0"/>
                    <w:rPr>
                      <w:ins w:id="19" w:author="Eko Onggosanusi" w:date="2023-04-13T08:44:00Z"/>
                      <w:rFonts w:ascii="Symbol" w:hAnsi="Symbol"/>
                      <w:b/>
                      <w:bCs/>
                      <w:sz w:val="18"/>
                      <w:szCs w:val="18"/>
                      <w:lang w:eastAsia="en-US"/>
                    </w:rPr>
                  </w:pPr>
                </w:p>
              </w:tc>
            </w:tr>
            <w:tr w:rsidR="008616F3" w14:paraId="6CA50C46" w14:textId="77777777" w:rsidTr="00CD338B">
              <w:trPr>
                <w:ins w:id="20"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ins w:id="21" w:author="Eko Onggosanusi" w:date="2023-04-13T08:44:00Z"/>
                      <w:sz w:val="18"/>
                      <w:szCs w:val="18"/>
                      <w:lang w:eastAsia="en-US"/>
                    </w:rPr>
                  </w:pPr>
                  <w:ins w:id="22" w:author="Eko Onggosanusi" w:date="2023-04-13T08:44:00Z">
                    <w:r>
                      <w:rPr>
                        <w:sz w:val="18"/>
                        <w:szCs w:val="18"/>
                        <w:lang w:eastAsia="en-US"/>
                      </w:rPr>
                      <w:t>1</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ins w:id="23" w:author="Eko Onggosanusi" w:date="2023-04-13T08:44:00Z"/>
                      <w:sz w:val="18"/>
                      <w:szCs w:val="18"/>
                      <w:lang w:eastAsia="en-US"/>
                    </w:rPr>
                  </w:pPr>
                  <w:r>
                    <w:rPr>
                      <w:sz w:val="18"/>
                      <w:szCs w:val="18"/>
                      <w:lang w:eastAsia="en-US"/>
                    </w:rPr>
                    <w:t>½</w:t>
                  </w:r>
                  <w:ins w:id="24"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ins w:id="25" w:author="Eko Onggosanusi" w:date="2023-04-13T08:44:00Z"/>
                      <w:sz w:val="18"/>
                      <w:szCs w:val="18"/>
                      <w:lang w:eastAsia="en-US"/>
                    </w:rPr>
                  </w:pPr>
                </w:p>
              </w:tc>
            </w:tr>
            <w:tr w:rsidR="008616F3" w14:paraId="1218D367" w14:textId="77777777" w:rsidTr="00CD338B">
              <w:trPr>
                <w:ins w:id="26"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ins w:id="27"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ins w:id="28" w:author="Eko Onggosanusi" w:date="2023-04-13T08:44:00Z"/>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ins w:id="29" w:author="Eko Onggosanusi" w:date="2023-04-13T08:44:00Z"/>
                      <w:sz w:val="18"/>
                      <w:szCs w:val="18"/>
                      <w:lang w:eastAsia="en-US"/>
                    </w:rPr>
                  </w:pPr>
                </w:p>
              </w:tc>
            </w:tr>
            <w:tr w:rsidR="008616F3" w14:paraId="632EABBE" w14:textId="77777777" w:rsidTr="00CD338B">
              <w:trPr>
                <w:ins w:id="30"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ins w:id="31"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ins w:id="32" w:author="Eko Onggosanusi" w:date="2023-04-13T08:44:00Z"/>
                      <w:sz w:val="18"/>
                      <w:szCs w:val="18"/>
                      <w:lang w:eastAsia="en-US"/>
                    </w:rPr>
                  </w:pPr>
                  <w:ins w:id="33" w:author="Eko Onggosanusi" w:date="2023-04-13T08:44:00Z">
                    <w:r>
                      <w:rPr>
                        <w:sz w:val="18"/>
                        <w:szCs w:val="18"/>
                        <w:lang w:eastAsia="en-US"/>
                      </w:rPr>
                      <w:t>1</w:t>
                    </w:r>
                  </w:ins>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ins w:id="34" w:author="Eko Onggosanusi" w:date="2023-04-13T08:44:00Z"/>
                      <w:sz w:val="18"/>
                      <w:szCs w:val="18"/>
                      <w:lang w:eastAsia="en-US"/>
                    </w:rPr>
                  </w:pPr>
                </w:p>
              </w:tc>
            </w:tr>
            <w:tr w:rsidR="008616F3" w14:paraId="135755BB" w14:textId="77777777" w:rsidTr="00CD338B">
              <w:trPr>
                <w:ins w:id="35"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ins w:id="36" w:author="Eko Onggosanusi" w:date="2023-04-13T08:44:00Z"/>
                      <w:sz w:val="18"/>
                      <w:szCs w:val="18"/>
                      <w:lang w:eastAsia="en-US"/>
                    </w:rPr>
                  </w:pPr>
                  <w:ins w:id="37" w:author="Eko Onggosanusi" w:date="2023-04-13T08:44:00Z">
                    <w:r>
                      <w:rPr>
                        <w:sz w:val="18"/>
                        <w:szCs w:val="18"/>
                        <w:lang w:eastAsia="en-US"/>
                      </w:rPr>
                      <w:t>2</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ins w:id="38" w:author="Eko Onggosanusi" w:date="2023-04-13T08:44:00Z"/>
                      <w:sz w:val="18"/>
                      <w:szCs w:val="18"/>
                      <w:lang w:eastAsia="en-US"/>
                    </w:rPr>
                  </w:pPr>
                  <w:r>
                    <w:rPr>
                      <w:sz w:val="18"/>
                      <w:szCs w:val="18"/>
                      <w:lang w:eastAsia="en-US"/>
                    </w:rPr>
                    <w:t>½</w:t>
                  </w:r>
                  <w:ins w:id="39"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ins w:id="40" w:author="Eko Onggosanusi" w:date="2023-04-13T08:44:00Z"/>
                      <w:rFonts w:ascii="Calibri" w:hAnsi="Calibri" w:cs="Calibri"/>
                      <w:color w:val="FF0000"/>
                      <w:sz w:val="18"/>
                      <w:szCs w:val="18"/>
                      <w:lang w:eastAsia="zh-CN"/>
                    </w:rPr>
                  </w:pPr>
                  <w:proofErr w:type="spellStart"/>
                  <w:ins w:id="41" w:author="Eko Onggosanusi" w:date="2023-04-13T08:44:00Z">
                    <w:r>
                      <w:rPr>
                        <w:color w:val="FF0000"/>
                        <w:sz w:val="18"/>
                        <w:szCs w:val="18"/>
                      </w:rPr>
                      <w:t>N_trp</w:t>
                    </w:r>
                    <w:proofErr w:type="spellEnd"/>
                    <w:r>
                      <w:rPr>
                        <w:color w:val="FF0000"/>
                        <w:sz w:val="18"/>
                        <w:szCs w:val="18"/>
                      </w:rPr>
                      <w:t>&lt;=3, N_L=1</w:t>
                    </w:r>
                  </w:ins>
                </w:p>
              </w:tc>
            </w:tr>
            <w:tr w:rsidR="008616F3" w14:paraId="48D993DB" w14:textId="77777777" w:rsidTr="00CD338B">
              <w:trPr>
                <w:ins w:id="42"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ins w:id="43"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ins w:id="44" w:author="Eko Onggosanusi" w:date="2023-04-13T08:44:00Z"/>
                      <w:sz w:val="18"/>
                      <w:szCs w:val="18"/>
                      <w:lang w:eastAsia="en-US"/>
                    </w:rPr>
                  </w:pPr>
                  <w:r>
                    <w:rPr>
                      <w:sz w:val="18"/>
                      <w:szCs w:val="18"/>
                      <w:lang w:eastAsia="en-US"/>
                    </w:rPr>
                    <w:t>¾</w:t>
                  </w:r>
                  <w:ins w:id="45"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ins w:id="46" w:author="Eko Onggosanusi" w:date="2023-04-13T08:44:00Z"/>
                      <w:rFonts w:ascii="Calibri" w:hAnsi="Calibri" w:cs="Calibri"/>
                      <w:color w:val="FF0000"/>
                      <w:sz w:val="18"/>
                      <w:szCs w:val="18"/>
                      <w:lang w:eastAsia="zh-CN"/>
                    </w:rPr>
                  </w:pPr>
                  <w:proofErr w:type="spellStart"/>
                  <w:ins w:id="47" w:author="Eko Onggosanusi" w:date="2023-04-13T08:44:00Z">
                    <w:r>
                      <w:rPr>
                        <w:color w:val="FF0000"/>
                        <w:sz w:val="18"/>
                        <w:szCs w:val="18"/>
                      </w:rPr>
                      <w:t>N_trp</w:t>
                    </w:r>
                    <w:proofErr w:type="spellEnd"/>
                    <w:r>
                      <w:rPr>
                        <w:color w:val="FF0000"/>
                        <w:sz w:val="18"/>
                        <w:szCs w:val="18"/>
                      </w:rPr>
                      <w:t>&lt;=3, N_L=1</w:t>
                    </w:r>
                  </w:ins>
                </w:p>
              </w:tc>
            </w:tr>
          </w:tbl>
          <w:p w14:paraId="5849AB5F" w14:textId="77777777" w:rsidR="008616F3" w:rsidRPr="008616F3" w:rsidRDefault="008616F3" w:rsidP="008616F3">
            <w:pPr>
              <w:pStyle w:val="ListParagraph"/>
              <w:numPr>
                <w:ilvl w:val="0"/>
                <w:numId w:val="67"/>
              </w:numPr>
              <w:spacing w:after="0" w:line="240" w:lineRule="auto"/>
              <w:jc w:val="both"/>
              <w:rPr>
                <w:ins w:id="48" w:author="Eko Onggosanusi" w:date="2023-04-13T08:44:00Z"/>
                <w:rFonts w:ascii="Times" w:eastAsiaTheme="minorEastAsia" w:hAnsi="Times" w:cs="Times"/>
                <w:sz w:val="18"/>
                <w:szCs w:val="18"/>
                <w:lang w:val="en-GB" w:eastAsia="zh-CN"/>
              </w:rPr>
            </w:pPr>
            <w:proofErr w:type="spellStart"/>
            <w:ins w:id="49" w:author="Eko Onggosanusi" w:date="2023-04-13T08:44:00Z">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1, 2Ln/</w:t>
              </w:r>
              <w:proofErr w:type="spellStart"/>
              <w:r w:rsidRPr="008616F3">
                <w:rPr>
                  <w:rFonts w:ascii="Times" w:eastAsiaTheme="minorEastAsia" w:hAnsi="Times" w:cs="Times"/>
                  <w:sz w:val="18"/>
                  <w:szCs w:val="18"/>
                  <w:lang w:val="en-GB" w:eastAsia="zh-CN"/>
                </w:rPr>
                <w:t>Pcsi-rs</w:t>
              </w:r>
              <w:proofErr w:type="spellEnd"/>
              <w:r w:rsidRPr="008616F3">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ins>
          </w:p>
          <w:p w14:paraId="1D402FBC" w14:textId="77777777" w:rsidR="008616F3" w:rsidRDefault="008616F3" w:rsidP="008616F3">
            <w:pPr>
              <w:pStyle w:val="ListParagraph"/>
              <w:numPr>
                <w:ilvl w:val="1"/>
                <w:numId w:val="24"/>
              </w:numPr>
              <w:spacing w:after="0" w:line="240" w:lineRule="auto"/>
              <w:ind w:left="1253" w:hanging="418"/>
              <w:jc w:val="both"/>
              <w:rPr>
                <w:ins w:id="50" w:author="Eko Onggosanusi" w:date="2023-04-13T08:44:00Z"/>
                <w:rFonts w:ascii="Times" w:eastAsiaTheme="minorEastAsia" w:hAnsi="Times" w:cs="Times"/>
                <w:sz w:val="18"/>
                <w:szCs w:val="18"/>
                <w:lang w:val="en-GB" w:eastAsia="zh-CN"/>
              </w:rPr>
            </w:pPr>
            <w:ins w:id="51" w:author="Eko Onggosanusi" w:date="2023-04-13T08:44:00Z">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ins>
          </w:p>
          <w:p w14:paraId="4273F911" w14:textId="77777777" w:rsidR="008616F3" w:rsidRPr="00C10A45" w:rsidRDefault="008616F3" w:rsidP="008616F3">
            <w:pPr>
              <w:pStyle w:val="ListParagraph"/>
              <w:numPr>
                <w:ilvl w:val="1"/>
                <w:numId w:val="24"/>
              </w:numPr>
              <w:spacing w:after="0" w:line="240" w:lineRule="auto"/>
              <w:ind w:left="1253" w:hanging="418"/>
              <w:jc w:val="both"/>
              <w:rPr>
                <w:ins w:id="52" w:author="Eko Onggosanusi" w:date="2023-04-13T08:44:00Z"/>
                <w:rFonts w:ascii="Times" w:eastAsiaTheme="minorEastAsia" w:hAnsi="Times" w:cs="Times"/>
                <w:sz w:val="18"/>
                <w:szCs w:val="18"/>
                <w:lang w:val="en-GB" w:eastAsia="zh-CN"/>
              </w:rPr>
            </w:pPr>
            <w:ins w:id="53" w:author="Eko Onggosanusi" w:date="2023-04-13T08:44:00Z">
              <w:r>
                <w:rPr>
                  <w:rFonts w:ascii="Times" w:eastAsiaTheme="minorEastAsia" w:hAnsi="Times" w:cs="Times"/>
                  <w:sz w:val="18"/>
                  <w:szCs w:val="18"/>
                  <w:lang w:val="en-GB" w:eastAsia="zh-CN"/>
                </w:rPr>
                <w:t>FFS: pruning on combinations</w:t>
              </w:r>
            </w:ins>
          </w:p>
          <w:p w14:paraId="161DF72C" w14:textId="77777777" w:rsidR="008616F3" w:rsidRDefault="008616F3" w:rsidP="00867C4A">
            <w:pPr>
              <w:widowControl w:val="0"/>
              <w:snapToGrid w:val="0"/>
              <w:jc w:val="both"/>
              <w:rPr>
                <w:ins w:id="54" w:author="Eko Onggosanusi" w:date="2023-04-13T08:42:00Z"/>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5977530B"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lastRenderedPageBreak/>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lastRenderedPageBreak/>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5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55"/>
          </w:p>
          <w:p w14:paraId="653016C5" w14:textId="77777777" w:rsidR="001C0863" w:rsidRPr="00DA2757" w:rsidRDefault="001C0863" w:rsidP="001C0863">
            <w:pPr>
              <w:rPr>
                <w:iCs/>
                <w:sz w:val="16"/>
                <w:szCs w:val="16"/>
              </w:rPr>
            </w:pPr>
            <w:bookmarkStart w:id="5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57" w:name="_Ref115337301"/>
            <w:bookmarkStart w:id="5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57"/>
            <w:r w:rsidRPr="00DA2757">
              <w:rPr>
                <w:iCs/>
                <w:sz w:val="16"/>
                <w:szCs w:val="16"/>
              </w:rPr>
              <w:t xml:space="preserve"> The performance-overhead curve of R=4 is not superior over R=2</w:t>
            </w:r>
            <w:bookmarkEnd w:id="5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5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5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ins w:id="60" w:author="Eko Onggosanusi" w:date="2023-04-13T08:58:00Z">
              <w:r>
                <w:rPr>
                  <w:rFonts w:ascii="Times" w:hAnsi="Times" w:cs="Times"/>
                  <w:b/>
                  <w:sz w:val="18"/>
                  <w:u w:val="single"/>
                  <w:lang w:val="en-GB"/>
                </w:rPr>
                <w:t>[Mod: Thanks, added as proposal 1.C.3]</w:t>
              </w:r>
            </w:ins>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ins w:id="61" w:author="Eko Onggosanusi" w:date="2023-04-13T08:47:00Z"/>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ins w:id="62" w:author="Eko Onggosanusi" w:date="2023-04-13T08:48:00Z"/>
                <w:rFonts w:ascii="Times" w:eastAsiaTheme="minorEastAsia" w:hAnsi="Times" w:cs="Times"/>
                <w:sz w:val="18"/>
                <w:szCs w:val="18"/>
                <w:lang w:val="en-GB" w:eastAsia="zh-CN"/>
              </w:rPr>
            </w:pPr>
            <w:ins w:id="63" w:author="Eko Onggosanusi" w:date="2023-04-13T08:47:00Z">
              <w:r>
                <w:rPr>
                  <w:rFonts w:ascii="Times" w:eastAsiaTheme="minorEastAsia" w:hAnsi="Times" w:cs="Times"/>
                  <w:sz w:val="18"/>
                  <w:szCs w:val="18"/>
                  <w:lang w:val="en-GB" w:eastAsia="zh-CN"/>
                </w:rPr>
                <w:lastRenderedPageBreak/>
                <w:t>[Mod: This will be discussed later in FFS once 1.C.1 is agreed. Your view seems to be the</w:t>
              </w:r>
            </w:ins>
            <w:ins w:id="64" w:author="Eko Onggosanusi" w:date="2023-04-13T08:48:00Z">
              <w:r>
                <w:rPr>
                  <w:rFonts w:ascii="Times" w:eastAsiaTheme="minorEastAsia" w:hAnsi="Times" w:cs="Times"/>
                  <w:sz w:val="18"/>
                  <w:szCs w:val="18"/>
                  <w:lang w:val="en-GB" w:eastAsia="zh-CN"/>
                </w:rPr>
                <w:t xml:space="preserv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ins>
            <w:ins w:id="65" w:author="Eko Onggosanusi" w:date="2023-04-13T08:47:00Z">
              <w:r>
                <w:rPr>
                  <w:rFonts w:ascii="Times" w:eastAsiaTheme="minorEastAsia" w:hAnsi="Times" w:cs="Times"/>
                  <w:sz w:val="18"/>
                  <w:szCs w:val="18"/>
                  <w:lang w:val="en-GB" w:eastAsia="zh-CN"/>
                </w:rPr>
                <w:t>]</w:t>
              </w:r>
            </w:ins>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ins w:id="66" w:author="Eko Onggosanusi" w:date="2023-04-13T08:49:00Z"/>
                <w:sz w:val="18"/>
                <w:szCs w:val="18"/>
                <w:lang w:eastAsia="zh-CN"/>
              </w:rPr>
            </w:pPr>
          </w:p>
          <w:p w14:paraId="4FABBE81" w14:textId="2401C3C4" w:rsidR="00344BC0" w:rsidRDefault="00344BC0" w:rsidP="00B70740">
            <w:pPr>
              <w:snapToGrid w:val="0"/>
              <w:rPr>
                <w:ins w:id="67" w:author="Eko Onggosanusi" w:date="2023-04-13T08:49:00Z"/>
                <w:sz w:val="18"/>
                <w:szCs w:val="18"/>
                <w:lang w:eastAsia="zh-CN"/>
              </w:rPr>
            </w:pPr>
            <w:ins w:id="68" w:author="Eko Onggosanusi" w:date="2023-04-13T08:49:00Z">
              <w:r>
                <w:rPr>
                  <w:sz w:val="18"/>
                  <w:szCs w:val="18"/>
                  <w:lang w:eastAsia="zh-CN"/>
                </w:rPr>
                <w:t>[Mod: We will address the above in later rounds]</w:t>
              </w:r>
            </w:ins>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ins w:id="69" w:author="Eko Onggosanusi" w:date="2023-04-13T09:03:00Z">
              <w:r>
                <w:rPr>
                  <w:sz w:val="18"/>
                  <w:szCs w:val="18"/>
                  <w:lang w:eastAsia="zh-CN"/>
                </w:rPr>
                <w:t>[Mod: Please check my comment for vivo</w:t>
              </w:r>
            </w:ins>
            <w:ins w:id="70" w:author="Eko Onggosanusi" w:date="2023-04-13T09:04:00Z">
              <w:r>
                <w:rPr>
                  <w:sz w:val="18"/>
                  <w:szCs w:val="18"/>
                  <w:lang w:eastAsia="zh-CN"/>
                </w:rPr>
                <w:t xml:space="preserve"> and ZTE, we will discuss in later rounds]</w:t>
              </w:r>
            </w:ins>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ins w:id="71" w:author="Eko Onggosanusi" w:date="2023-04-13T09:04:00Z"/>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ins w:id="72" w:author="Eko Onggosanusi" w:date="2023-04-13T09:04:00Z">
              <w:r>
                <w:rPr>
                  <w:rFonts w:ascii="Times" w:hAnsi="Times" w:cs="Times"/>
                  <w:b/>
                  <w:sz w:val="18"/>
                  <w:u w:val="single"/>
                  <w:lang w:val="en-GB"/>
                </w:rPr>
                <w:t>[Mod: Per previous agreement, this is indeed the case</w:t>
              </w:r>
            </w:ins>
            <w:ins w:id="73" w:author="Eko Onggosanusi" w:date="2023-04-13T09:05:00Z">
              <w:r>
                <w:rPr>
                  <w:rFonts w:ascii="Times" w:hAnsi="Times" w:cs="Times"/>
                  <w:b/>
                  <w:sz w:val="18"/>
                  <w:u w:val="single"/>
                  <w:lang w:val="en-GB"/>
                </w:rPr>
                <w:t xml:space="preserve"> in my understanding</w:t>
              </w:r>
            </w:ins>
            <w:ins w:id="74" w:author="Eko Onggosanusi" w:date="2023-04-13T09:04:00Z">
              <w:r>
                <w:rPr>
                  <w:rFonts w:ascii="Times" w:hAnsi="Times" w:cs="Times"/>
                  <w:b/>
                  <w:sz w:val="18"/>
                  <w:u w:val="single"/>
                  <w:lang w:val="en-GB"/>
                </w:rPr>
                <w:t xml:space="preserve">. But since there are companies proposing </w:t>
              </w:r>
            </w:ins>
            <w:ins w:id="75" w:author="Eko Onggosanusi" w:date="2023-04-13T09:05:00Z">
              <w:r>
                <w:rPr>
                  <w:rFonts w:ascii="Times" w:hAnsi="Times" w:cs="Times"/>
                  <w:b/>
                  <w:sz w:val="18"/>
                  <w:u w:val="single"/>
                  <w:lang w:val="en-GB"/>
                </w:rPr>
                <w:t>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ins>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ins w:id="76" w:author="Eko Onggosanusi" w:date="2023-04-13T09:14:00Z">
              <w:r>
                <w:rPr>
                  <w:rFonts w:ascii="Times" w:eastAsiaTheme="minorEastAsia" w:hAnsi="Times" w:cs="Times"/>
                  <w:sz w:val="18"/>
                  <w:szCs w:val="18"/>
                  <w:lang w:val="en-GB" w:eastAsia="zh-CN"/>
                </w:rPr>
                <w:t>[Mod: Good point since I also added proposal 1.C.3 for Rel-17, thanks for the catch]</w:t>
              </w:r>
            </w:ins>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ins w:id="77" w:author="Eko Onggosanusi" w:date="2023-04-13T09:15:00Z"/>
                <w:rFonts w:ascii="Times" w:eastAsiaTheme="minorEastAsia" w:hAnsi="Times" w:cs="Times"/>
                <w:b/>
                <w:sz w:val="18"/>
                <w:szCs w:val="18"/>
                <w:lang w:val="en-GB" w:eastAsia="zh-CN"/>
              </w:rPr>
            </w:pPr>
            <w:ins w:id="78" w:author="Eko Onggosanusi" w:date="2023-04-13T09:14:00Z">
              <w:r>
                <w:rPr>
                  <w:rFonts w:ascii="Times" w:eastAsiaTheme="minorEastAsia" w:hAnsi="Times" w:cs="Times"/>
                  <w:b/>
                  <w:sz w:val="18"/>
                  <w:szCs w:val="18"/>
                  <w:lang w:val="en-GB" w:eastAsia="zh-CN"/>
                </w:rPr>
                <w:t>[Mod: We will address those two points in later ro</w:t>
              </w:r>
            </w:ins>
            <w:ins w:id="79" w:author="Eko Onggosanusi" w:date="2023-04-13T09:15:00Z">
              <w:r>
                <w:rPr>
                  <w:rFonts w:ascii="Times" w:eastAsiaTheme="minorEastAsia" w:hAnsi="Times" w:cs="Times"/>
                  <w:b/>
                  <w:sz w:val="18"/>
                  <w:szCs w:val="18"/>
                  <w:lang w:val="en-GB" w:eastAsia="zh-CN"/>
                </w:rPr>
                <w:t>unds]</w:t>
              </w:r>
            </w:ins>
          </w:p>
          <w:p w14:paraId="79B6B58E" w14:textId="3EA3E4E9" w:rsidR="00130724" w:rsidRPr="0033725B" w:rsidRDefault="00222DC1" w:rsidP="00130724">
            <w:pPr>
              <w:jc w:val="both"/>
              <w:rPr>
                <w:rFonts w:ascii="Times" w:eastAsiaTheme="minorEastAsia" w:hAnsi="Times" w:cs="Times"/>
                <w:b/>
                <w:sz w:val="18"/>
                <w:szCs w:val="18"/>
                <w:lang w:val="en-GB" w:eastAsia="zh-CN"/>
              </w:rPr>
            </w:pPr>
            <w:ins w:id="80" w:author="Eko Onggosanusi" w:date="2023-04-13T09:14:00Z">
              <w:r>
                <w:rPr>
                  <w:rFonts w:ascii="Times" w:eastAsiaTheme="minorEastAsia" w:hAnsi="Times" w:cs="Times"/>
                  <w:b/>
                  <w:sz w:val="18"/>
                  <w:szCs w:val="18"/>
                  <w:lang w:val="en-GB" w:eastAsia="zh-CN"/>
                </w:rPr>
                <w:t xml:space="preserve"> </w:t>
              </w:r>
            </w:ins>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382C7E"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Pr="00D47130">
              <w:rPr>
                <w:rFonts w:eastAsiaTheme="minorEastAsia"/>
                <w:bCs/>
                <w:iCs/>
                <w:sz w:val="18"/>
                <w:szCs w:val="18"/>
                <w:lang w:eastAsia="zh-CN"/>
              </w:rPr>
              <w:object w:dxaOrig="2030" w:dyaOrig="440" w14:anchorId="3D3D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21.85pt" o:ole="">
                  <v:imagedata r:id="rId17" o:title=""/>
                </v:shape>
                <o:OLEObject Type="Embed" ProgID="Equation.3" ShapeID="_x0000_i1025" DrawAspect="Content" ObjectID="_1742885247"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2F8D4701"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576ADD0F"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EE788F8"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466742AA"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CA52FD">
              <w:rPr>
                <w:rFonts w:eastAsiaTheme="minorEastAsia"/>
                <w:iCs/>
                <w:sz w:val="18"/>
                <w:szCs w:val="18"/>
                <w:lang w:val="en-GB"/>
              </w:rPr>
              <w:t xml:space="preserve"> </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81"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w:t>
            </w:r>
            <w:r w:rsidRPr="00DE3D2C">
              <w:rPr>
                <w:rFonts w:ascii="Times" w:eastAsia="Malgun Gothic" w:hAnsi="Times"/>
                <w:sz w:val="16"/>
                <w:szCs w:val="16"/>
                <w:lang w:val="en-GB" w:eastAsia="en-US"/>
              </w:rPr>
              <w:lastRenderedPageBreak/>
              <w:t xml:space="preserve">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7BD4978"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Optional feature</w:t>
            </w:r>
            <w:del w:id="82" w:author="Eko Onggosanusi" w:date="2023-04-13T09:52:00Z">
              <w:r w:rsidRPr="001A29C5" w:rsidDel="00EF4D5A">
                <w:rPr>
                  <w:rFonts w:ascii="Times" w:eastAsia="Batang" w:hAnsi="Times" w:cs="Times"/>
                  <w:sz w:val="18"/>
                  <w:szCs w:val="20"/>
                  <w:lang w:val="en-GB"/>
                </w:rPr>
                <w:delText xml:space="preserve"> (for higher CSI overhead, FFS: definition)</w:delText>
              </w:r>
            </w:del>
            <w:r w:rsidRPr="001A29C5">
              <w:rPr>
                <w:rFonts w:ascii="Times" w:eastAsia="Batang" w:hAnsi="Times" w:cs="Times"/>
                <w:sz w:val="18"/>
                <w:szCs w:val="20"/>
                <w:lang w:val="en-GB"/>
              </w:rPr>
              <w:t xml:space="preserv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382C7E"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652243E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 xml:space="preserve">OPPO,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lastRenderedPageBreak/>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81"/>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lastRenderedPageBreak/>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del w:id="83" w:author="Eko Onggosanusi" w:date="2023-04-13T09:22:00Z">
              <w:r w:rsidR="005E5580" w:rsidDel="00B7546E">
                <w:rPr>
                  <w:rFonts w:ascii="Times" w:eastAsia="Batang" w:hAnsi="Times"/>
                  <w:sz w:val="18"/>
                  <w:szCs w:val="18"/>
                  <w:lang w:val="en-GB" w:eastAsia="en-US"/>
                </w:rPr>
                <w:delText xml:space="preserve">for </w:delText>
              </w:r>
              <w:r w:rsidR="005E5580" w:rsidRPr="00092228" w:rsidDel="00B7546E">
                <w:rPr>
                  <w:rFonts w:ascii="Times" w:eastAsia="Batang" w:hAnsi="Times"/>
                  <w:i/>
                  <w:sz w:val="18"/>
                  <w:szCs w:val="18"/>
                  <w:lang w:val="en-GB" w:eastAsia="en-US"/>
                </w:rPr>
                <w:delText>L</w:delText>
              </w:r>
              <w:r w:rsidR="005E5580" w:rsidDel="00B7546E">
                <w:rPr>
                  <w:rFonts w:ascii="Times" w:eastAsia="Batang" w:hAnsi="Times"/>
                  <w:sz w:val="18"/>
                  <w:szCs w:val="18"/>
                  <w:lang w:val="en-GB" w:eastAsia="en-US"/>
                </w:rPr>
                <w:delText>=4 and 6</w:delText>
              </w:r>
              <w:r w:rsidR="00E11D86" w:rsidDel="00B7546E">
                <w:rPr>
                  <w:rFonts w:ascii="Times" w:eastAsia="Batang" w:hAnsi="Times"/>
                  <w:sz w:val="18"/>
                  <w:szCs w:val="18"/>
                  <w:lang w:val="en-GB" w:eastAsia="en-US"/>
                </w:rPr>
                <w:delText>.</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382C7E"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hint="eastAsia"/>
                      <w:color w:val="000000"/>
                      <w:kern w:val="24"/>
                      <w:sz w:val="18"/>
                      <w:szCs w:val="18"/>
                    </w:rPr>
                  </w:pPr>
                  <w:ins w:id="84" w:author="Eko Onggosanusi" w:date="2023-04-13T09:23:00Z">
                    <w:r>
                      <w:rPr>
                        <w:rFonts w:ascii="Times" w:eastAsia="SimSun"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hint="eastAsia"/>
                      <w:color w:val="000000"/>
                      <w:kern w:val="24"/>
                      <w:sz w:val="18"/>
                      <w:szCs w:val="18"/>
                    </w:rPr>
                  </w:pPr>
                  <w:ins w:id="85" w:author="Eko Onggosanusi" w:date="2023-04-13T09:23:00Z">
                    <w:r>
                      <w:rPr>
                        <w:rFonts w:ascii="Times" w:hAnsi="Times"/>
                        <w:color w:val="000000"/>
                        <w:kern w:val="24"/>
                        <w:sz w:val="18"/>
                        <w:szCs w:val="18"/>
                      </w:rPr>
                      <w:t>1/2</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hint="eastAsia"/>
                      <w:color w:val="000000"/>
                      <w:kern w:val="24"/>
                      <w:sz w:val="18"/>
                      <w:szCs w:val="18"/>
                    </w:rPr>
                  </w:pPr>
                  <w:ins w:id="86" w:author="Eko Onggosanusi" w:date="2023-04-13T09:23:00Z">
                    <w:r>
                      <w:rPr>
                        <w:rFonts w:ascii="Times" w:hAnsi="Times"/>
                        <w:color w:val="000000"/>
                        <w:kern w:val="24"/>
                        <w:sz w:val="18"/>
                        <w:szCs w:val="18"/>
                      </w:rPr>
                      <w:t>1/4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hint="eastAsia"/>
                      <w:color w:val="000000"/>
                      <w:kern w:val="24"/>
                      <w:sz w:val="18"/>
                      <w:szCs w:val="18"/>
                    </w:rPr>
                  </w:pPr>
                  <w:ins w:id="87" w:author="Eko Onggosanusi" w:date="2023-04-13T09:23:00Z">
                    <w:r>
                      <w:rPr>
                        <w:rFonts w:ascii="Times" w:eastAsia="SimSun" w:hAnsi="Times"/>
                        <w:color w:val="000000"/>
                        <w:kern w:val="24"/>
                        <w:sz w:val="18"/>
                        <w:szCs w:val="18"/>
                      </w:rPr>
                      <w:t>1/2</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2903364F"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ins w:id="88" w:author="Eko Onggosanusi" w:date="2023-04-13T09:19:00Z">
              <w:r w:rsidR="00E20699">
                <w:rPr>
                  <w:rFonts w:ascii="Times" w:eastAsia="Batang" w:hAnsi="Times"/>
                  <w:sz w:val="18"/>
                  <w:szCs w:val="18"/>
                  <w:lang w:val="en-GB" w:eastAsia="en-US"/>
                </w:rPr>
                <w:t xml:space="preserve"> and UE opti</w:t>
              </w:r>
            </w:ins>
            <w:ins w:id="89" w:author="Eko Onggosanusi" w:date="2023-04-13T09:20:00Z">
              <w:r w:rsidR="00E20699">
                <w:rPr>
                  <w:rFonts w:ascii="Times" w:eastAsia="Batang" w:hAnsi="Times"/>
                  <w:sz w:val="18"/>
                  <w:szCs w:val="18"/>
                  <w:lang w:val="en-GB" w:eastAsia="en-US"/>
                </w:rPr>
                <w:t>onality</w:t>
              </w:r>
            </w:ins>
            <w:r>
              <w:rPr>
                <w:rFonts w:ascii="Times" w:eastAsia="Batang" w:hAnsi="Times"/>
                <w:sz w:val="18"/>
                <w:szCs w:val="18"/>
                <w:lang w:val="en-GB" w:eastAsia="en-US"/>
              </w:rPr>
              <w:t xml:space="preserve"> as legacy appl</w:t>
            </w:r>
            <w:ins w:id="90" w:author="Eko Onggosanusi" w:date="2023-04-13T09:20:00Z">
              <w:r w:rsidR="00E20699">
                <w:rPr>
                  <w:rFonts w:ascii="Times" w:eastAsia="Batang" w:hAnsi="Times"/>
                  <w:sz w:val="18"/>
                  <w:szCs w:val="18"/>
                  <w:lang w:val="en-GB" w:eastAsia="en-US"/>
                </w:rPr>
                <w:t>y</w:t>
              </w:r>
            </w:ins>
            <w:del w:id="91" w:author="Eko Onggosanusi" w:date="2023-04-13T09:20:00Z">
              <w:r w:rsidDel="00E20699">
                <w:rPr>
                  <w:rFonts w:ascii="Times" w:eastAsia="Batang" w:hAnsi="Times"/>
                  <w:sz w:val="18"/>
                  <w:szCs w:val="18"/>
                  <w:lang w:val="en-GB" w:eastAsia="en-US"/>
                </w:rPr>
                <w:delText>ies</w:delText>
              </w:r>
            </w:del>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249001F4"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 xml:space="preserve">Intel, Fujitsu,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lastRenderedPageBreak/>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 xml:space="preserve">is </w:t>
            </w:r>
            <w:r w:rsidR="00FC3B83">
              <w:rPr>
                <w:rFonts w:eastAsia="Batang"/>
                <w:color w:val="3333FF"/>
                <w:sz w:val="16"/>
                <w:szCs w:val="18"/>
                <w:lang w:val="en-GB"/>
              </w:rPr>
              <w:lastRenderedPageBreak/>
              <w:t>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59C7D8F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w:t>
            </w:r>
            <w:proofErr w:type="spellStart"/>
            <w:r w:rsidR="00F9268D">
              <w:rPr>
                <w:sz w:val="18"/>
                <w:szCs w:val="18"/>
                <w:lang w:val="en-GB"/>
              </w:rPr>
              <w:t>HiSi</w:t>
            </w:r>
            <w:proofErr w:type="spellEnd"/>
            <w:r w:rsidR="00F9268D">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6EA78F1D"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p>
          <w:p w14:paraId="32476E9B" w14:textId="79BA694A"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Lenovo/MotM,</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2"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2"/>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382C7E"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382C7E"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93"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93"/>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382C7E"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94"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94"/>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95"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95"/>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382C7E"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ins w:id="96" w:author="Eko Onggosanusi" w:date="2023-04-13T09:32:00Z">
              <w:r>
                <w:rPr>
                  <w:rFonts w:eastAsiaTheme="minorEastAsia"/>
                  <w:b/>
                  <w:sz w:val="18"/>
                  <w:szCs w:val="18"/>
                  <w:u w:val="single"/>
                  <w:lang w:eastAsia="zh-CN"/>
                </w:rPr>
                <w:t>[Mod: Thanks, good point]</w:t>
              </w:r>
            </w:ins>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ins w:id="97" w:author="Eko Onggosanusi" w:date="2023-04-13T09:32:00Z">
              <w:r>
                <w:rPr>
                  <w:rFonts w:eastAsiaTheme="minorEastAsia"/>
                  <w:b/>
                  <w:sz w:val="18"/>
                  <w:szCs w:val="18"/>
                  <w:u w:val="single"/>
                  <w:lang w:eastAsia="zh-CN"/>
                </w:rPr>
                <w:t>[Mod: Correct]</w:t>
              </w:r>
            </w:ins>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ins w:id="98" w:author="Eko Onggosanusi" w:date="2023-04-13T09:32:00Z">
              <w:r>
                <w:rPr>
                  <w:rFonts w:eastAsia="SimSun"/>
                  <w:b/>
                  <w:bCs/>
                  <w:sz w:val="18"/>
                  <w:szCs w:val="18"/>
                  <w:lang w:eastAsia="zh-CN"/>
                </w:rPr>
                <w:t>[Mod: OK, added</w:t>
              </w:r>
            </w:ins>
            <w:ins w:id="99" w:author="Eko Onggosanusi" w:date="2023-04-13T09:33:00Z">
              <w:r>
                <w:rPr>
                  <w:rFonts w:eastAsia="SimSun"/>
                  <w:b/>
                  <w:bCs/>
                  <w:sz w:val="18"/>
                  <w:szCs w:val="18"/>
                  <w:lang w:eastAsia="zh-CN"/>
                </w:rPr>
                <w:t xml:space="preserve"> the legacy one </w:t>
              </w:r>
              <w:r w:rsidRPr="00167AA6">
                <w:rPr>
                  <mc:AlternateContent>
                    <mc:Choice Requires="w16se">
                      <w:rFonts w:eastAsia="SimSun"/>
                    </mc:Choice>
                    <mc:Fallback>
                      <w:rFonts w:ascii="Segoe UI Emoji" w:eastAsia="Segoe UI Emoji" w:hAnsi="Segoe UI Emoji" w:cs="Segoe UI Emoji"/>
                    </mc:Fallback>
                  </mc:AlternateContent>
                  <w:b/>
                  <w:bCs/>
                  <w:sz w:val="18"/>
                  <w:szCs w:val="18"/>
                  <w:lang w:eastAsia="zh-CN"/>
                </w:rPr>
                <mc:AlternateContent>
                  <mc:Choice Requires="w16se">
                    <w16se:symEx w16se:font="Segoe UI Emoji" w16se:char="1F60A"/>
                  </mc:Choice>
                  <mc:Fallback>
                    <w:t>😊</w:t>
                  </mc:Fallback>
                </mc:AlternateContent>
              </w:r>
              <w:r>
                <w:rPr>
                  <w:rFonts w:eastAsia="SimSun"/>
                  <w:b/>
                  <w:bCs/>
                  <w:sz w:val="18"/>
                  <w:szCs w:val="18"/>
                  <w:lang w:eastAsia="zh-CN"/>
                </w:rPr>
                <w:t>]</w:t>
              </w:r>
            </w:ins>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ins w:id="100" w:author="Eko Onggosanusi" w:date="2023-04-13T09:33:00Z">
              <w:r>
                <w:rPr>
                  <w:rFonts w:ascii="Times" w:eastAsiaTheme="minorEastAsia" w:hAnsi="Times" w:cs="Times"/>
                  <w:sz w:val="20"/>
                  <w:szCs w:val="20"/>
                  <w:lang w:val="en-GB" w:eastAsia="zh-CN"/>
                </w:rPr>
                <w:t>[Mod: We will discuss in later rounds]</w:t>
              </w:r>
            </w:ins>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ins w:id="101" w:author="Eko Onggosanusi" w:date="2023-04-13T09:34:00Z"/>
                <w:rFonts w:ascii="Times" w:eastAsia="Batang" w:hAnsi="Times"/>
                <w:sz w:val="18"/>
                <w:szCs w:val="20"/>
                <w:lang w:val="en-GB" w:eastAsia="en-US"/>
              </w:rPr>
            </w:pPr>
            <w:ins w:id="102" w:author="Eko Onggosanusi" w:date="2023-04-13T09:33:00Z">
              <w:r>
                <w:rPr>
                  <w:rFonts w:ascii="Times" w:eastAsia="Batang" w:hAnsi="Times"/>
                  <w:sz w:val="18"/>
                  <w:szCs w:val="20"/>
                  <w:lang w:val="en-GB" w:eastAsia="en-US"/>
                </w:rPr>
                <w:t>[Mod: T</w:t>
              </w:r>
            </w:ins>
            <w:ins w:id="103" w:author="Eko Onggosanusi" w:date="2023-04-13T09:34:00Z">
              <w:r>
                <w:rPr>
                  <w:rFonts w:ascii="Times" w:eastAsia="Batang" w:hAnsi="Times"/>
                  <w:sz w:val="18"/>
                  <w:szCs w:val="20"/>
                  <w:lang w:val="en-GB" w:eastAsia="en-US"/>
                </w:rPr>
                <w:t>his depends on the bitmap outcome too. This issue is still pending/open]</w:t>
              </w:r>
            </w:ins>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ins w:id="104" w:author="Eko Onggosanusi" w:date="2023-04-13T09:35:00Z">
              <w:r>
                <w:rPr>
                  <w:rFonts w:ascii="Times" w:eastAsia="Batang" w:hAnsi="Times"/>
                  <w:bCs/>
                  <w:sz w:val="18"/>
                  <w:szCs w:val="20"/>
                  <w:lang w:val="en-GB" w:eastAsia="en-US"/>
                </w:rPr>
                <w:t>[Mod: We will discuss in later rounds]</w:t>
              </w:r>
            </w:ins>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ins w:id="105" w:author="Eko Onggosanusi" w:date="2023-04-13T09:53:00Z">
              <w:r>
                <w:rPr>
                  <w:rFonts w:eastAsia="Malgun Gothic"/>
                  <w:bCs/>
                  <w:sz w:val="18"/>
                  <w:szCs w:val="18"/>
                  <w:lang w:val="en-GB"/>
                </w:rPr>
                <w:t>[Mod: Please check the revision with one more L=4 legacy added per ZTE comment, which should also address our point]</w:t>
              </w:r>
            </w:ins>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ins w:id="106" w:author="Eko Onggosanusi" w:date="2023-04-13T09:54:00Z">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w:t>
              </w:r>
            </w:ins>
            <w:ins w:id="107" w:author="Eko Onggosanusi" w:date="2023-04-13T09:55:00Z">
              <w:r>
                <w:rPr>
                  <w:rFonts w:eastAsia="Malgun Gothic"/>
                  <w:bCs/>
                  <w:sz w:val="18"/>
                  <w:szCs w:val="18"/>
                </w:rPr>
                <w:t xml:space="preserve">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ins>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4618F28A"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5A6E14">
              <w:rPr>
                <w:sz w:val="18"/>
                <w:szCs w:val="18"/>
                <w:lang w:val="en-GB"/>
              </w:rPr>
              <w:t xml:space="preserve">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0672ED8B"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p>
          <w:p w14:paraId="512A143E" w14:textId="5104908F" w:rsidR="009C4027" w:rsidRPr="00AA4D79"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72AA08E" w14:textId="20DE3723" w:rsidR="00AA4D79"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2F62515C" w14:textId="77777777"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ins w:id="108" w:author="Eko Onggosanusi" w:date="2023-04-13T09:40:00Z"/>
                <w:rFonts w:ascii="Times" w:eastAsia="Batang" w:hAnsi="Times" w:cs="Times"/>
                <w:sz w:val="18"/>
                <w:szCs w:val="18"/>
                <w:lang w:val="en-GB" w:eastAsia="en-US"/>
              </w:rPr>
            </w:pPr>
            <w:ins w:id="109" w:author="Eko Onggosanusi" w:date="2023-04-13T09:40:00Z">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ins>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lastRenderedPageBreak/>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w:t>
            </w:r>
            <w:r>
              <w:rPr>
                <w:b/>
                <w:sz w:val="18"/>
                <w:szCs w:val="18"/>
                <w:lang w:val="en-GB"/>
              </w:rPr>
              <w:t>D</w:t>
            </w:r>
            <w:r>
              <w:rPr>
                <w:b/>
                <w:sz w:val="18"/>
                <w:szCs w:val="18"/>
                <w:lang w:val="en-GB"/>
              </w:rPr>
              <w:t>:</w:t>
            </w:r>
          </w:p>
          <w:p w14:paraId="4E1C4403" w14:textId="6ECEDA77"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Lenovo/</w:t>
            </w:r>
            <w:proofErr w:type="spellStart"/>
            <w:r>
              <w:rPr>
                <w:sz w:val="18"/>
                <w:szCs w:val="18"/>
                <w:lang w:val="en-GB"/>
              </w:rPr>
              <w:t>MotM</w:t>
            </w:r>
            <w:proofErr w:type="spellEnd"/>
            <w:r>
              <w:rPr>
                <w:sz w:val="18"/>
                <w:szCs w:val="18"/>
                <w:lang w:val="en-GB"/>
              </w:rPr>
              <w:t>, Google, vivo,</w:t>
            </w:r>
          </w:p>
          <w:p w14:paraId="79E14DF7" w14:textId="2D6A0174" w:rsidR="007B318F" w:rsidRPr="007B318F" w:rsidRDefault="007B318F" w:rsidP="007B318F">
            <w:pPr>
              <w:pStyle w:val="ListParagraph"/>
              <w:widowControl w:val="0"/>
              <w:numPr>
                <w:ilvl w:val="0"/>
                <w:numId w:val="40"/>
              </w:numPr>
              <w:snapToGrid w:val="0"/>
              <w:rPr>
                <w:b/>
                <w:sz w:val="18"/>
                <w:szCs w:val="18"/>
                <w:lang w:val="en-GB"/>
              </w:rPr>
            </w:pPr>
            <w:r w:rsidRPr="007B318F">
              <w:rPr>
                <w:b/>
                <w:sz w:val="18"/>
                <w:szCs w:val="18"/>
                <w:lang w:val="en-GB"/>
              </w:rPr>
              <w:t>Not support:</w:t>
            </w:r>
          </w:p>
          <w:p w14:paraId="64EDBEBD" w14:textId="77777777" w:rsidR="007B318F" w:rsidRDefault="007B318F" w:rsidP="007F686E">
            <w:pPr>
              <w:widowControl w:val="0"/>
              <w:snapToGrid w:val="0"/>
              <w:rPr>
                <w:b/>
                <w:sz w:val="18"/>
                <w:szCs w:val="18"/>
                <w:lang w:val="en-GB"/>
              </w:rPr>
            </w:pPr>
          </w:p>
          <w:p w14:paraId="1AC4BE4F" w14:textId="0B7A0CC6"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lastRenderedPageBreak/>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8CC762F"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p>
          <w:p w14:paraId="51161B93" w14:textId="717F5E3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3E4D8C04"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w:t>
            </w:r>
            <w:bookmarkStart w:id="110" w:name="_GoBack"/>
            <w:bookmarkEnd w:id="110"/>
            <w:r w:rsidR="00716D92">
              <w:rPr>
                <w:b/>
                <w:sz w:val="18"/>
                <w:szCs w:val="18"/>
                <w:lang w:val="en-GB"/>
              </w:rPr>
              <w:t>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11" w:name="OLE_LINK4"/>
          <w:bookmarkStart w:id="112" w:name="OLE_LINK3"/>
          <w:p w14:paraId="12E03A4E" w14:textId="77777777" w:rsidR="00AD450D" w:rsidRPr="001A5BE2" w:rsidRDefault="00382C7E"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11"/>
            <w:bookmarkEnd w:id="112"/>
          </w:p>
          <w:p w14:paraId="3F298A58" w14:textId="77777777" w:rsidR="00AD450D" w:rsidRPr="001A5BE2" w:rsidRDefault="00382C7E"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382C7E"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13" w:name="OLE_LINK10"/>
                  <w:bookmarkStart w:id="114"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13"/>
                  <w:bookmarkEnd w:id="114"/>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15" w:name="OLE_LINK7"/>
                      <w:bookmarkStart w:id="116"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15"/>
                      <w:bookmarkEnd w:id="116"/>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17"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17"/>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382C7E"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18" w:name="OLE_LINK22"/>
                  <w:bookmarkStart w:id="119" w:name="OLE_LINK24"/>
                  <m:r>
                    <w:rPr>
                      <w:rFonts w:ascii="Cambria Math" w:eastAsia="Microsoft YaHei" w:hAnsi="Cambria Math"/>
                      <w:sz w:val="16"/>
                      <w:szCs w:val="16"/>
                    </w:rPr>
                    <m:t>q</m:t>
                  </m:r>
                </m:e>
                <m:sub>
                  <m:r>
                    <w:rPr>
                      <w:rFonts w:ascii="Cambria Math" w:eastAsia="Microsoft YaHei" w:hAnsi="Cambria Math"/>
                      <w:sz w:val="16"/>
                      <w:szCs w:val="16"/>
                    </w:rPr>
                    <m:t>0</m:t>
                  </m:r>
                  <w:bookmarkEnd w:id="118"/>
                  <w:bookmarkEnd w:id="119"/>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20" w:name="OLE_LINK20"/>
              <m:r>
                <m:rPr>
                  <m:sty m:val="p"/>
                </m:rPr>
                <w:rPr>
                  <w:rFonts w:ascii="Cambria Math" w:eastAsia="Microsoft YaHei" w:hAnsi="Cambria Math"/>
                  <w:sz w:val="16"/>
                  <w:szCs w:val="16"/>
                </w:rPr>
                <m:t>∙2π</m:t>
              </m:r>
              <w:bookmarkEnd w:id="120"/>
              <m:r>
                <m:rPr>
                  <m:sty m:val="p"/>
                </m:rPr>
                <w:rPr>
                  <w:rFonts w:ascii="Cambria Math" w:eastAsia="Microsoft YaHei" w:hAnsi="Cambria Math"/>
                  <w:sz w:val="16"/>
                  <w:szCs w:val="16"/>
                </w:rPr>
                <m:t>,</m:t>
              </m:r>
              <w:bookmarkStart w:id="121"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21"/>
          </w:p>
          <w:bookmarkStart w:id="122" w:name="OLE_LINK21"/>
          <w:p w14:paraId="2A1662EF" w14:textId="77777777" w:rsidR="00AD450D" w:rsidRPr="001A5BE2" w:rsidRDefault="00382C7E"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23" w:name="OLE_LINK19"/>
                            <m:r>
                              <w:rPr>
                                <w:rFonts w:ascii="Cambria Math" w:eastAsia="Microsoft YaHei" w:hAnsi="Cambria Math"/>
                                <w:sz w:val="16"/>
                                <w:szCs w:val="16"/>
                              </w:rPr>
                              <m:t>q(l)</m:t>
                            </m:r>
                          </m:e>
                          <m:sup>
                            <m:r>
                              <w:rPr>
                                <w:rFonts w:ascii="Cambria Math" w:eastAsia="Microsoft YaHei" w:hAnsi="Cambria Math"/>
                                <w:sz w:val="16"/>
                                <w:szCs w:val="16"/>
                              </w:rPr>
                              <m:t>2</m:t>
                            </m:r>
                            <w:bookmarkEnd w:id="123"/>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22"/>
          </w:p>
          <w:p w14:paraId="37DE33E1" w14:textId="77777777" w:rsidR="00AD450D" w:rsidRPr="001A5BE2" w:rsidRDefault="00382C7E"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24"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24"/>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25"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25"/>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lastRenderedPageBreak/>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26" w:name="_Toc131752291"/>
            <w:r w:rsidRPr="00432B62">
              <w:rPr>
                <w:sz w:val="16"/>
                <w:szCs w:val="16"/>
              </w:rPr>
              <w:t>For TDCP amplitude, an upper limit of 0.995 for the quantization range needs to be considered.</w:t>
            </w:r>
            <w:bookmarkEnd w:id="12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2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2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2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28"/>
          </w:p>
          <w:p w14:paraId="1BA3E414" w14:textId="172620D9" w:rsidR="00AD450D" w:rsidRPr="005461C9" w:rsidRDefault="00AD450D" w:rsidP="00AD450D">
            <w:pPr>
              <w:rPr>
                <w:sz w:val="16"/>
                <w:szCs w:val="16"/>
                <w:lang w:val="en-GB" w:eastAsia="ja-JP"/>
              </w:rPr>
            </w:pPr>
            <w:bookmarkStart w:id="12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29"/>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30" w:name="OLE_LINK17"/>
            <m:oMath>
              <m:r>
                <m:rPr>
                  <m:sty m:val="p"/>
                </m:rPr>
                <w:rPr>
                  <w:rFonts w:ascii="Cambria Math" w:eastAsia="Microsoft YaHei" w:hAnsi="Cambria Math"/>
                  <w:sz w:val="18"/>
                  <w:szCs w:val="18"/>
                </w:rPr>
                <m:t>π</m:t>
              </m:r>
            </m:oMath>
            <w:bookmarkEnd w:id="130"/>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31"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31"/>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382C7E"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32" w:name="OLE_LINK25"/>
                          <m:r>
                            <m:rPr>
                              <m:sty m:val="p"/>
                            </m:rPr>
                            <w:rPr>
                              <w:rFonts w:ascii="Cambria Math" w:eastAsia="Microsoft YaHei" w:hAnsi="Cambria Math"/>
                              <w:sz w:val="16"/>
                              <w:szCs w:val="16"/>
                              <w:lang w:eastAsia="zh-CN"/>
                            </w:rPr>
                            <m:t>(finer granularity around 0)</m:t>
                          </m:r>
                          <w:bookmarkEnd w:id="132"/>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33" w:name="OLE_LINK27"/>
            <w:r>
              <w:rPr>
                <w:rFonts w:eastAsia="Microsoft YaHei" w:hAnsi="Cambria Math" w:hint="eastAsia"/>
                <w:sz w:val="18"/>
                <w:szCs w:val="18"/>
                <w:lang w:eastAsia="zh-CN"/>
              </w:rPr>
              <w:t>whether the phase varies from 0 to 2</w:t>
            </w:r>
            <w:bookmarkStart w:id="134" w:name="OLE_LINK26"/>
            <m:oMath>
              <m:r>
                <m:rPr>
                  <m:sty m:val="p"/>
                </m:rPr>
                <w:rPr>
                  <w:rFonts w:ascii="Cambria Math" w:eastAsia="Microsoft YaHei" w:hAnsi="Cambria Math"/>
                  <w:sz w:val="18"/>
                  <w:szCs w:val="18"/>
                </w:rPr>
                <m:t>π</m:t>
              </m:r>
            </m:oMath>
            <w:bookmarkEnd w:id="134"/>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33"/>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35"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35"/>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xml:space="preserve">, </w:t>
            </w:r>
            <w:r w:rsidRPr="00AE4C62">
              <w:rPr>
                <w:rFonts w:eastAsia="Batang" w:hint="eastAsia"/>
                <w:sz w:val="18"/>
                <w:szCs w:val="18"/>
                <w:lang w:eastAsia="zh-CN"/>
              </w:rPr>
              <w:lastRenderedPageBreak/>
              <w:t>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36"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36"/>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lastRenderedPageBreak/>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We have a question to ZTE. It seems to us that you assume that the UE has perfect knowledge of the transmission frequency of the TRS from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Is this true? If so, is the intention to tighten the requirements on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val="en-GB"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The clock of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 xml:space="preserve">We prefer Alt1, the value of Y is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mentioned, the priority can be configured by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 xml:space="preserve">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3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3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9F2A" w14:textId="77777777" w:rsidR="0044733E" w:rsidRDefault="0044733E" w:rsidP="00BC19F2">
      <w:r>
        <w:separator/>
      </w:r>
    </w:p>
  </w:endnote>
  <w:endnote w:type="continuationSeparator" w:id="0">
    <w:p w14:paraId="38C2721A" w14:textId="77777777" w:rsidR="0044733E" w:rsidRDefault="0044733E" w:rsidP="00BC19F2">
      <w:r>
        <w:continuationSeparator/>
      </w:r>
    </w:p>
  </w:endnote>
  <w:endnote w:type="continuationNotice" w:id="1">
    <w:p w14:paraId="199BE459" w14:textId="77777777" w:rsidR="0044733E" w:rsidRDefault="00447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AA36B" w14:textId="77777777" w:rsidR="0044733E" w:rsidRDefault="0044733E" w:rsidP="00BC19F2">
      <w:r>
        <w:separator/>
      </w:r>
    </w:p>
  </w:footnote>
  <w:footnote w:type="continuationSeparator" w:id="0">
    <w:p w14:paraId="22DB7B89" w14:textId="77777777" w:rsidR="0044733E" w:rsidRDefault="0044733E" w:rsidP="00BC19F2">
      <w:r>
        <w:continuationSeparator/>
      </w:r>
    </w:p>
  </w:footnote>
  <w:footnote w:type="continuationNotice" w:id="1">
    <w:p w14:paraId="1366350B" w14:textId="77777777" w:rsidR="0044733E" w:rsidRDefault="004473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5"/>
  </w:num>
  <w:num w:numId="3">
    <w:abstractNumId w:val="35"/>
  </w:num>
  <w:num w:numId="4">
    <w:abstractNumId w:val="53"/>
  </w:num>
  <w:num w:numId="5">
    <w:abstractNumId w:val="68"/>
  </w:num>
  <w:num w:numId="6">
    <w:abstractNumId w:val="14"/>
  </w:num>
  <w:num w:numId="7">
    <w:abstractNumId w:val="59"/>
  </w:num>
  <w:num w:numId="8">
    <w:abstractNumId w:val="71"/>
  </w:num>
  <w:num w:numId="9">
    <w:abstractNumId w:val="31"/>
  </w:num>
  <w:num w:numId="10">
    <w:abstractNumId w:val="63"/>
  </w:num>
  <w:num w:numId="11">
    <w:abstractNumId w:val="54"/>
  </w:num>
  <w:num w:numId="12">
    <w:abstractNumId w:val="60"/>
  </w:num>
  <w:num w:numId="13">
    <w:abstractNumId w:val="37"/>
  </w:num>
  <w:num w:numId="14">
    <w:abstractNumId w:val="48"/>
  </w:num>
  <w:num w:numId="15">
    <w:abstractNumId w:val="11"/>
  </w:num>
  <w:num w:numId="16">
    <w:abstractNumId w:val="6"/>
  </w:num>
  <w:num w:numId="17">
    <w:abstractNumId w:val="15"/>
  </w:num>
  <w:num w:numId="18">
    <w:abstractNumId w:val="69"/>
  </w:num>
  <w:num w:numId="19">
    <w:abstractNumId w:val="19"/>
  </w:num>
  <w:num w:numId="20">
    <w:abstractNumId w:val="27"/>
  </w:num>
  <w:num w:numId="21">
    <w:abstractNumId w:val="25"/>
  </w:num>
  <w:num w:numId="22">
    <w:abstractNumId w:val="46"/>
  </w:num>
  <w:num w:numId="23">
    <w:abstractNumId w:val="72"/>
  </w:num>
  <w:num w:numId="24">
    <w:abstractNumId w:val="16"/>
  </w:num>
  <w:num w:numId="25">
    <w:abstractNumId w:val="56"/>
  </w:num>
  <w:num w:numId="26">
    <w:abstractNumId w:val="66"/>
  </w:num>
  <w:num w:numId="27">
    <w:abstractNumId w:val="40"/>
  </w:num>
  <w:num w:numId="28">
    <w:abstractNumId w:val="29"/>
  </w:num>
  <w:num w:numId="29">
    <w:abstractNumId w:val="7"/>
  </w:num>
  <w:num w:numId="30">
    <w:abstractNumId w:val="5"/>
  </w:num>
  <w:num w:numId="31">
    <w:abstractNumId w:val="57"/>
  </w:num>
  <w:num w:numId="32">
    <w:abstractNumId w:val="3"/>
  </w:num>
  <w:num w:numId="33">
    <w:abstractNumId w:val="65"/>
  </w:num>
  <w:num w:numId="34">
    <w:abstractNumId w:val="47"/>
  </w:num>
  <w:num w:numId="35">
    <w:abstractNumId w:val="9"/>
  </w:num>
  <w:num w:numId="36">
    <w:abstractNumId w:val="70"/>
  </w:num>
  <w:num w:numId="37">
    <w:abstractNumId w:val="52"/>
  </w:num>
  <w:num w:numId="38">
    <w:abstractNumId w:val="38"/>
  </w:num>
  <w:num w:numId="39">
    <w:abstractNumId w:val="62"/>
  </w:num>
  <w:num w:numId="40">
    <w:abstractNumId w:val="51"/>
  </w:num>
  <w:num w:numId="41">
    <w:abstractNumId w:val="67"/>
  </w:num>
  <w:num w:numId="42">
    <w:abstractNumId w:val="24"/>
  </w:num>
  <w:num w:numId="43">
    <w:abstractNumId w:val="26"/>
  </w:num>
  <w:num w:numId="44">
    <w:abstractNumId w:val="44"/>
  </w:num>
  <w:num w:numId="45">
    <w:abstractNumId w:val="32"/>
  </w:num>
  <w:num w:numId="46">
    <w:abstractNumId w:val="58"/>
  </w:num>
  <w:num w:numId="47">
    <w:abstractNumId w:val="43"/>
  </w:num>
  <w:num w:numId="48">
    <w:abstractNumId w:val="23"/>
  </w:num>
  <w:num w:numId="49">
    <w:abstractNumId w:val="61"/>
  </w:num>
  <w:num w:numId="50">
    <w:abstractNumId w:val="21"/>
  </w:num>
  <w:num w:numId="51">
    <w:abstractNumId w:val="8"/>
  </w:num>
  <w:num w:numId="52">
    <w:abstractNumId w:val="64"/>
  </w:num>
  <w:num w:numId="53">
    <w:abstractNumId w:val="22"/>
  </w:num>
  <w:num w:numId="54">
    <w:abstractNumId w:val="17"/>
  </w:num>
  <w:num w:numId="55">
    <w:abstractNumId w:val="18"/>
  </w:num>
  <w:num w:numId="56">
    <w:abstractNumId w:val="2"/>
  </w:num>
  <w:num w:numId="57">
    <w:abstractNumId w:val="20"/>
  </w:num>
  <w:num w:numId="58">
    <w:abstractNumId w:val="41"/>
  </w:num>
  <w:num w:numId="59">
    <w:abstractNumId w:val="28"/>
  </w:num>
  <w:num w:numId="60">
    <w:abstractNumId w:val="13"/>
  </w:num>
  <w:num w:numId="61">
    <w:abstractNumId w:val="50"/>
  </w:num>
  <w:num w:numId="62">
    <w:abstractNumId w:val="45"/>
  </w:num>
  <w:num w:numId="63">
    <w:abstractNumId w:val="10"/>
  </w:num>
  <w:num w:numId="64">
    <w:abstractNumId w:val="42"/>
  </w:num>
  <w:num w:numId="65">
    <w:abstractNumId w:val="1"/>
  </w:num>
  <w:num w:numId="66">
    <w:abstractNumId w:val="36"/>
  </w:num>
  <w:num w:numId="67">
    <w:abstractNumId w:val="33"/>
  </w:num>
  <w:num w:numId="68">
    <w:abstractNumId w:val="39"/>
  </w:num>
  <w:num w:numId="69">
    <w:abstractNumId w:val="0"/>
  </w:num>
  <w:num w:numId="70">
    <w:abstractNumId w:val="4"/>
  </w:num>
  <w:num w:numId="71">
    <w:abstractNumId w:val="30"/>
  </w:num>
  <w:num w:numId="72">
    <w:abstractNumId w:val="34"/>
  </w:num>
  <w:num w:numId="73">
    <w:abstractNumId w:val="4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B37"/>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179"/>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16F3"/>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0F20"/>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1D4"/>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615"/>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361FF56B-C027-4C9F-AA56-CD16B14775F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30</Pages>
  <Words>14081</Words>
  <Characters>80267</Characters>
  <Application>Microsoft Office Word</Application>
  <DocSecurity>0</DocSecurity>
  <Lines>668</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12</cp:revision>
  <cp:lastPrinted>2021-10-06T09:28:00Z</cp:lastPrinted>
  <dcterms:created xsi:type="dcterms:W3CDTF">2023-04-13T14:49:00Z</dcterms:created>
  <dcterms:modified xsi:type="dcterms:W3CDTF">2023-04-13T14:57:00Z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