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2B40F4"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2B40F4"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0E2A"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0E2A"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EB0E2A"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EB0E2A"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EB0E2A"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EB0E2A"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EB0E2A"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B0E2A"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B0E2A"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B0E2A"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B0E2A"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B0E2A"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B0E2A"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B0E2A"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B0E2A"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Huawei/HiSi,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4D0F4F1A" w14:textId="47F82C61" w:rsidR="00D00B70" w:rsidRPr="00391BAC" w:rsidRDefault="00D00B70" w:rsidP="00D00B70">
            <w:pPr>
              <w:snapToGrid w:val="0"/>
              <w:rPr>
                <w:rFonts w:ascii="Times" w:hAnsi="Times" w:cs="Times"/>
                <w:b/>
                <w:sz w:val="18"/>
                <w:u w:val="single"/>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77777777" w:rsidR="00130724" w:rsidRDefault="00130724" w:rsidP="00130724">
            <w:pPr>
              <w:jc w:val="both"/>
              <w:rPr>
                <w:rFonts w:ascii="Times" w:eastAsiaTheme="minorEastAsia" w:hAnsi="Times" w:cs="Times"/>
                <w:sz w:val="18"/>
                <w:szCs w:val="18"/>
                <w:lang w:val="en-GB" w:eastAsia="zh-CN"/>
              </w:rPr>
            </w:pP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79B6B58E" w14:textId="77777777" w:rsidR="00130724" w:rsidRPr="0033725B" w:rsidRDefault="00130724" w:rsidP="00130724">
            <w:pPr>
              <w:jc w:val="both"/>
              <w:rPr>
                <w:rFonts w:ascii="Times" w:eastAsiaTheme="minorEastAsia" w:hAnsi="Times" w:cs="Times"/>
                <w:b/>
                <w:sz w:val="18"/>
                <w:szCs w:val="18"/>
                <w:lang w:val="en-GB" w:eastAsia="zh-CN"/>
              </w:rPr>
            </w:pP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Alt2. As for CJT, the dimension of spatial domain or #antenna is increased, with the same number of UCI reporting, Alt 2 can have better precision/resolution in UCI reporting. As a result, for Alt1/3, imprecise PMI for multi-TRP </w:t>
            </w:r>
            <w:r>
              <w:rPr>
                <w:rFonts w:ascii="Times" w:eastAsiaTheme="minorEastAsia" w:hAnsi="Times" w:cs="Times"/>
                <w:sz w:val="18"/>
                <w:szCs w:val="18"/>
                <w:lang w:eastAsia="zh-CN"/>
              </w:rPr>
              <w:lastRenderedPageBreak/>
              <w:t>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2B40F4"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21.95pt" o:ole="">
                  <v:imagedata r:id="rId17" o:title=""/>
                </v:shape>
                <o:OLEObject Type="Embed" ProgID="Equation.3" ShapeID="_x0000_i1025" DrawAspect="Content" ObjectID="_1742933704"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w:t>
            </w:r>
            <w:r w:rsidRPr="001A29C5">
              <w:rPr>
                <w:rFonts w:eastAsia="等线" w:hint="eastAsia"/>
                <w:sz w:val="18"/>
                <w:szCs w:val="20"/>
                <w:lang w:eastAsia="zh-CN"/>
              </w:rPr>
              <w:lastRenderedPageBreak/>
              <w:t>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2B40F4"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2B40F4"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lastRenderedPageBreak/>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lastRenderedPageBreak/>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2B40F4"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2B40F4"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2B40F4"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2B40F4"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combos </w:t>
              </w:r>
            </w:ins>
            <w:ins w:id="49" w:author="Eko Onggosanusi" w:date="2023-04-12T13:14:00Z">
              <w:r w:rsidRPr="00AA6C79">
                <w:rPr>
                  <w:rFonts w:ascii="Times" w:eastAsiaTheme="minorEastAsia" w:hAnsi="Times" w:cs="Times"/>
                  <w:color w:val="3333FF"/>
                  <w:sz w:val="20"/>
                  <w:szCs w:val="20"/>
                  <w:lang w:val="en-GB" w:eastAsia="zh-CN"/>
                </w:rPr>
                <w:t>]</w:t>
              </w:r>
            </w:ins>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lastRenderedPageBreak/>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 xml:space="preserve">NZP CSI-RS </w:t>
            </w:r>
            <w:r>
              <w:rPr>
                <w:rFonts w:eastAsia="Batang"/>
                <w:sz w:val="18"/>
                <w:szCs w:val="18"/>
                <w:lang w:val="en-GB"/>
              </w:rPr>
              <w:lastRenderedPageBreak/>
              <w:t>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77777777" w:rsidR="003600BA" w:rsidRDefault="003600BA" w:rsidP="003600BA">
            <w:pPr>
              <w:snapToGrid w:val="0"/>
              <w:rPr>
                <w:rFonts w:ascii="Times" w:eastAsia="Batang" w:hAnsi="Times"/>
                <w:bCs/>
                <w:sz w:val="18"/>
                <w:szCs w:val="20"/>
                <w:lang w:val="en-GB" w:eastAsia="en-US"/>
              </w:rPr>
            </w:pP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EB0E2A" w14:paraId="4705D67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AA0A3" w14:textId="01714B31" w:rsidR="00EB0E2A" w:rsidRPr="00BA0272" w:rsidRDefault="00EB0E2A" w:rsidP="00EB0E2A">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5E55F6" w14:textId="77777777" w:rsidR="00EB0E2A" w:rsidRDefault="00EB0E2A" w:rsidP="00EB0E2A">
            <w:pPr>
              <w:snapToGrid w:val="0"/>
              <w:rPr>
                <w:rFonts w:eastAsia="Malgun Gothic"/>
                <w:b/>
                <w:sz w:val="20"/>
                <w:szCs w:val="20"/>
                <w:u w:val="single"/>
                <w:lang w:val="en-GB"/>
              </w:rPr>
            </w:pPr>
            <w:r w:rsidRPr="00C523B8">
              <w:rPr>
                <w:rFonts w:eastAsia="Malgun Gothic"/>
                <w:b/>
                <w:sz w:val="20"/>
                <w:szCs w:val="20"/>
                <w:u w:val="single"/>
                <w:lang w:val="en-GB"/>
              </w:rPr>
              <w:t>Proposal 2.A.2</w:t>
            </w:r>
          </w:p>
          <w:p w14:paraId="2814C34B" w14:textId="77777777" w:rsidR="00EB0E2A" w:rsidRDefault="00EB0E2A" w:rsidP="00EB0E2A">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3F94DC1A" w14:textId="77777777" w:rsidR="00EB0E2A" w:rsidRDefault="00EB0E2A" w:rsidP="00EB0E2A">
            <w:pPr>
              <w:snapToGrid w:val="0"/>
              <w:rPr>
                <w:rFonts w:eastAsia="Malgun Gothic"/>
                <w:bCs/>
                <w:sz w:val="18"/>
                <w:szCs w:val="18"/>
                <w:lang w:val="en-GB"/>
              </w:rPr>
            </w:pPr>
          </w:p>
          <w:p w14:paraId="4CCCB2B4" w14:textId="77777777" w:rsidR="00EB0E2A" w:rsidRDefault="00EB0E2A" w:rsidP="00EB0E2A">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3F07463" w14:textId="77777777" w:rsidR="00EB0E2A" w:rsidRDefault="00EB0E2A" w:rsidP="00EB0E2A">
            <w:pPr>
              <w:snapToGrid w:val="0"/>
              <w:rPr>
                <w:rFonts w:ascii="Times" w:eastAsiaTheme="minorEastAsia" w:hAnsi="Times"/>
                <w:sz w:val="18"/>
                <w:szCs w:val="20"/>
                <w:lang w:val="en-GB" w:eastAsia="zh-CN"/>
              </w:rPr>
            </w:pPr>
          </w:p>
          <w:p w14:paraId="1AADE15E" w14:textId="77777777" w:rsidR="00EB0E2A" w:rsidRDefault="00EB0E2A" w:rsidP="00EB0E2A">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1BABA01A" w14:textId="77777777" w:rsidR="00EB0E2A" w:rsidRPr="001A29C5" w:rsidRDefault="00EB0E2A" w:rsidP="00EB0E2A">
            <w:pPr>
              <w:ind w:left="720"/>
              <w:rPr>
                <w:b/>
                <w:sz w:val="18"/>
                <w:szCs w:val="20"/>
                <w:u w:val="single"/>
              </w:rPr>
            </w:pPr>
            <w:r w:rsidRPr="001A29C5">
              <w:rPr>
                <w:b/>
                <w:sz w:val="18"/>
                <w:szCs w:val="20"/>
                <w:u w:val="single"/>
              </w:rPr>
              <w:t xml:space="preserve">Proposal 2.B.1: </w:t>
            </w:r>
          </w:p>
          <w:p w14:paraId="2229CDD4" w14:textId="77777777" w:rsidR="00EB0E2A" w:rsidRPr="001A29C5" w:rsidRDefault="00EB0E2A" w:rsidP="00EB0E2A">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38CA0353" w14:textId="77777777" w:rsidR="00EB0E2A" w:rsidRPr="001A29C5" w:rsidRDefault="00EB0E2A" w:rsidP="00EB0E2A">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38EE61AB" w14:textId="77777777" w:rsidR="00EB0E2A" w:rsidRPr="001A29C5" w:rsidRDefault="00EB0E2A" w:rsidP="00EB0E2A">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C25A0C8" w14:textId="77777777" w:rsidR="00EB0E2A" w:rsidRDefault="00EB0E2A" w:rsidP="00EB0E2A">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3A95F352" w14:textId="77777777" w:rsidR="00EB0E2A" w:rsidRDefault="00EB0E2A" w:rsidP="00EB0E2A">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25A46263" w14:textId="77777777" w:rsidR="00EB0E2A" w:rsidRPr="00BF2395" w:rsidRDefault="00EB0E2A" w:rsidP="00EB0E2A">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2E5F4263" w14:textId="77777777" w:rsidR="00EB0E2A" w:rsidRDefault="00EB0E2A" w:rsidP="00EB0E2A">
            <w:pPr>
              <w:snapToGrid w:val="0"/>
              <w:rPr>
                <w:rFonts w:eastAsia="Malgun Gothic"/>
                <w:bCs/>
                <w:sz w:val="18"/>
                <w:szCs w:val="18"/>
                <w:lang w:val="en-GB"/>
              </w:rPr>
            </w:pPr>
            <w:r>
              <w:rPr>
                <w:rFonts w:eastAsia="Malgun Gothic"/>
                <w:bCs/>
                <w:sz w:val="18"/>
                <w:szCs w:val="18"/>
                <w:lang w:val="en-GB"/>
              </w:rPr>
              <w:lastRenderedPageBreak/>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1782A250" w14:textId="77777777" w:rsidR="00EB0E2A" w:rsidRDefault="00EB0E2A" w:rsidP="00EB0E2A">
            <w:pPr>
              <w:snapToGrid w:val="0"/>
              <w:rPr>
                <w:rFonts w:eastAsia="Malgun Gothic"/>
                <w:bCs/>
                <w:sz w:val="18"/>
                <w:szCs w:val="18"/>
                <w:lang w:val="en-GB"/>
              </w:rPr>
            </w:pPr>
          </w:p>
          <w:p w14:paraId="0999A272" w14:textId="77777777" w:rsidR="00EB0E2A" w:rsidRDefault="00EB0E2A" w:rsidP="00EB0E2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65F9988C" w14:textId="77777777" w:rsidR="00EB0E2A" w:rsidRDefault="00EB0E2A" w:rsidP="00EB0E2A">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335E2859" w14:textId="77777777" w:rsidR="00EB0E2A" w:rsidRPr="0034595D" w:rsidRDefault="00EB0E2A" w:rsidP="00EB0E2A">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EB0E2A" w:rsidRPr="00D3120C" w14:paraId="2CEF20FF" w14:textId="77777777" w:rsidTr="0034595D">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3EB0FA" w14:textId="77777777" w:rsidR="00EB0E2A" w:rsidRPr="00D3120C" w:rsidRDefault="00EB0E2A" w:rsidP="00EB0E2A">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84E13" w14:textId="77777777" w:rsidR="00EB0E2A" w:rsidRPr="00D3120C" w:rsidRDefault="00EB0E2A" w:rsidP="00EB0E2A">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77EDEA" w14:textId="77777777" w:rsidR="00EB0E2A" w:rsidRPr="00D3120C" w:rsidRDefault="00EB0E2A" w:rsidP="00EB0E2A">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EB0E2A" w:rsidRPr="00D3120C" w14:paraId="13E45F4A" w14:textId="77777777" w:rsidTr="0034595D">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D19B32" w14:textId="77777777" w:rsidR="00EB0E2A" w:rsidRPr="00D3120C" w:rsidRDefault="00EB0E2A" w:rsidP="00EB0E2A">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3BAEB9"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AAB5DD"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0FC423" w14:textId="77777777" w:rsidR="00EB0E2A" w:rsidRPr="00D3120C" w:rsidRDefault="00EB0E2A" w:rsidP="00EB0E2A">
                  <w:pPr>
                    <w:spacing w:line="256" w:lineRule="auto"/>
                    <w:rPr>
                      <w:rFonts w:ascii="Arial" w:hAnsi="Arial" w:cs="Arial"/>
                      <w:color w:val="000000"/>
                      <w:sz w:val="18"/>
                      <w:szCs w:val="18"/>
                      <w:lang w:val="fr-FR" w:eastAsia="fr-FR"/>
                    </w:rPr>
                  </w:pPr>
                </w:p>
              </w:tc>
            </w:tr>
            <w:tr w:rsidR="00EB0E2A" w:rsidRPr="00D3120C" w14:paraId="3A507314"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2854ED"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4EE709"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01FD12"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5642E0"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EB0E2A" w:rsidRPr="00D3120C" w14:paraId="7866669C"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5B88BA"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9925D5"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4D2330"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4BB4DD" w14:textId="77777777" w:rsidR="00EB0E2A" w:rsidRPr="00D3120C" w:rsidRDefault="00EB0E2A" w:rsidP="00EB0E2A">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EB0E2A" w:rsidRPr="00D3120C" w14:paraId="5C0BF5EF"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7B7732" w14:textId="77777777" w:rsidR="00EB0E2A" w:rsidRPr="00D3120C" w:rsidRDefault="00EB0E2A" w:rsidP="00EB0E2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986AD8"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7A45A" w14:textId="77777777" w:rsidR="00EB0E2A" w:rsidRPr="00D3120C" w:rsidRDefault="00EB0E2A" w:rsidP="00EB0E2A">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790044" w14:textId="77777777" w:rsidR="00EB0E2A" w:rsidRPr="00D3120C" w:rsidRDefault="00EB0E2A" w:rsidP="00EB0E2A">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EB0E2A" w:rsidRPr="00D3120C" w14:paraId="1BDFEC6B"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E6CBBB" w14:textId="77777777" w:rsidR="00EB0E2A" w:rsidRPr="00D3120C" w:rsidRDefault="00EB0E2A" w:rsidP="00EB0E2A">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22B315"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3CE08E" w14:textId="77777777" w:rsidR="00EB0E2A" w:rsidRPr="00D3120C" w:rsidRDefault="00EB0E2A" w:rsidP="00EB0E2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7F7CB5" w14:textId="77777777" w:rsidR="00EB0E2A" w:rsidRPr="00D3120C" w:rsidRDefault="00EB0E2A" w:rsidP="00EB0E2A">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EB0E2A" w:rsidRPr="00D3120C" w14:paraId="7D3B5C0C"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7D9557" w14:textId="77777777" w:rsidR="00EB0E2A" w:rsidRPr="00D3120C" w:rsidRDefault="00EB0E2A" w:rsidP="00EB0E2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D72DF5"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0AD384" w14:textId="77777777" w:rsidR="00EB0E2A" w:rsidRPr="00D3120C" w:rsidRDefault="00EB0E2A" w:rsidP="00EB0E2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613BAF" w14:textId="77777777" w:rsidR="00EB0E2A" w:rsidRPr="00D3120C" w:rsidRDefault="00EB0E2A" w:rsidP="00EB0E2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EB0E2A" w:rsidRPr="00D3120C" w14:paraId="495E1930" w14:textId="77777777" w:rsidTr="0034595D">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9473064" w14:textId="77777777" w:rsidR="00EB0E2A" w:rsidRPr="0034595D" w:rsidRDefault="00EB0E2A" w:rsidP="00EB0E2A">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186C3A"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FCEF99"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0843E" w14:textId="77777777" w:rsidR="00EB0E2A" w:rsidRPr="0034595D" w:rsidRDefault="00EB0E2A" w:rsidP="00EB0E2A">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EB0E2A" w:rsidRPr="00D3120C" w14:paraId="2BF7AF13" w14:textId="77777777" w:rsidTr="0034595D">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91809"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1BE3B1" w14:textId="77777777" w:rsidR="00EB0E2A" w:rsidRPr="00D3120C" w:rsidRDefault="00EB0E2A" w:rsidP="00EB0E2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FACFA5" w14:textId="77777777" w:rsidR="00EB0E2A" w:rsidRPr="00D3120C" w:rsidRDefault="00EB0E2A" w:rsidP="00EB0E2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FCDEAF" w14:textId="77777777" w:rsidR="00EB0E2A" w:rsidRPr="00D3120C" w:rsidRDefault="00EB0E2A" w:rsidP="00EB0E2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EB0E2A" w:rsidRPr="00D3120C" w14:paraId="66C8630C" w14:textId="77777777" w:rsidTr="0034595D">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043B07" w14:textId="77777777" w:rsidR="00EB0E2A" w:rsidRPr="0034595D" w:rsidRDefault="00EB0E2A" w:rsidP="00EB0E2A">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594E31"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96EB0" w14:textId="77777777" w:rsidR="00EB0E2A" w:rsidRPr="0034595D" w:rsidRDefault="00EB0E2A" w:rsidP="00EB0E2A">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B83B50" w14:textId="77777777" w:rsidR="00EB0E2A" w:rsidRPr="0034595D" w:rsidRDefault="00EB0E2A" w:rsidP="00EB0E2A">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308CAE49" w14:textId="77777777" w:rsidR="00EB0E2A" w:rsidRDefault="00EB0E2A" w:rsidP="00EB0E2A">
            <w:pPr>
              <w:snapToGrid w:val="0"/>
              <w:rPr>
                <w:rFonts w:eastAsia="Malgun Gothic"/>
                <w:bCs/>
                <w:sz w:val="18"/>
                <w:szCs w:val="18"/>
                <w:lang w:val="en-GB"/>
              </w:rPr>
            </w:pPr>
          </w:p>
          <w:p w14:paraId="2006E1B7" w14:textId="77777777" w:rsidR="00EB0E2A" w:rsidRDefault="00EB0E2A" w:rsidP="00EB0E2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30DEFFD" w14:textId="77777777" w:rsidR="00EB0E2A" w:rsidRDefault="00EB0E2A" w:rsidP="00EB0E2A">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08BC93D5" w14:textId="77777777" w:rsidR="00EB0E2A" w:rsidRDefault="00EB0E2A" w:rsidP="00EB0E2A">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457FFA77" w14:textId="77777777" w:rsidR="00EB0E2A" w:rsidRPr="00234AEA" w:rsidRDefault="00EB0E2A" w:rsidP="00EB0E2A">
            <w:pPr>
              <w:snapToGrid w:val="0"/>
              <w:rPr>
                <w:rFonts w:eastAsia="Malgun Gothic"/>
                <w:bCs/>
                <w:sz w:val="18"/>
                <w:szCs w:val="18"/>
              </w:rPr>
            </w:pPr>
          </w:p>
          <w:p w14:paraId="59B887E3" w14:textId="77777777" w:rsidR="00EB0E2A" w:rsidRDefault="00EB0E2A" w:rsidP="00EB0E2A">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1741F572" w14:textId="77777777" w:rsidR="00EB0E2A" w:rsidRDefault="00EB0E2A" w:rsidP="00EB0E2A">
            <w:pPr>
              <w:snapToGrid w:val="0"/>
              <w:rPr>
                <w:rFonts w:eastAsia="Malgun Gothic"/>
                <w:b/>
                <w:sz w:val="20"/>
                <w:szCs w:val="20"/>
                <w:u w:val="single"/>
                <w:lang w:val="en-GB"/>
              </w:rPr>
            </w:pPr>
          </w:p>
          <w:p w14:paraId="5871D20E" w14:textId="77777777" w:rsidR="00EB0E2A" w:rsidRDefault="00EB0E2A" w:rsidP="00EB0E2A">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21945368" w14:textId="77777777" w:rsidR="00EB0E2A" w:rsidRPr="0034595D" w:rsidRDefault="00EB0E2A" w:rsidP="00EB0E2A">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52507AF9" w14:textId="77777777" w:rsidR="00EB0E2A" w:rsidRDefault="00EB0E2A" w:rsidP="00EB0E2A">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2A317943" w14:textId="77777777" w:rsidR="00EB0E2A" w:rsidRPr="00BA0272" w:rsidRDefault="00EB0E2A" w:rsidP="00EB0E2A">
            <w:pPr>
              <w:snapToGrid w:val="0"/>
              <w:rPr>
                <w:rFonts w:eastAsia="Malgun Gothic"/>
                <w:bCs/>
                <w:sz w:val="18"/>
                <w:szCs w:val="18"/>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lastRenderedPageBreak/>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lastRenderedPageBreak/>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2B40F4"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2B40F4"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p>
          <w:p w14:paraId="37AD1ACD" w14:textId="77777777" w:rsidR="00AD450D" w:rsidRPr="001A5BE2" w:rsidRDefault="002B40F4"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2B40F4"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m:t>
              </m:r>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69"/>
          </w:p>
          <w:bookmarkStart w:id="70" w:name="OLE_LINK21"/>
          <w:p w14:paraId="2A1662EF" w14:textId="77777777" w:rsidR="00AD450D" w:rsidRPr="001A5BE2" w:rsidRDefault="002B40F4"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70"/>
          </w:p>
          <w:p w14:paraId="37DE33E1" w14:textId="77777777" w:rsidR="00AD450D" w:rsidRPr="001A5BE2" w:rsidRDefault="002B40F4"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lastRenderedPageBreak/>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lastRenderedPageBreak/>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78" w:name="OLE_LINK17"/>
            <m:oMath>
              <m:r>
                <m:rPr>
                  <m:sty m:val="p"/>
                </m:rPr>
                <w:rPr>
                  <w:rFonts w:ascii="Cambria Math" w:eastAsia="微软雅黑" w:hAnsi="Cambria Math"/>
                  <w:sz w:val="18"/>
                  <w:szCs w:val="18"/>
                </w:rPr>
                <m:t>π</m:t>
              </m:r>
            </m:oMath>
            <w:bookmarkEnd w:id="7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7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7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2B40F4"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0" w:name="OLE_LINK25"/>
                          <m:r>
                            <m:rPr>
                              <m:sty m:val="p"/>
                            </m:rPr>
                            <w:rPr>
                              <w:rFonts w:ascii="Cambria Math" w:eastAsia="微软雅黑" w:hAnsi="Cambria Math"/>
                              <w:sz w:val="16"/>
                              <w:szCs w:val="16"/>
                              <w:lang w:eastAsia="zh-CN"/>
                            </w:rPr>
                            <m:t>(finer granularity around 0)</m:t>
                          </m:r>
                          <w:bookmarkEnd w:id="8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1" w:name="OLE_LINK27"/>
            <w:r>
              <w:rPr>
                <w:rFonts w:eastAsia="微软雅黑" w:hAnsi="Cambria Math" w:hint="eastAsia"/>
                <w:sz w:val="18"/>
                <w:szCs w:val="18"/>
                <w:lang w:eastAsia="zh-CN"/>
              </w:rPr>
              <w:t>whether the phase varies from 0 to 2</w:t>
            </w:r>
            <w:bookmarkStart w:id="82" w:name="OLE_LINK26"/>
            <m:oMath>
              <m:r>
                <m:rPr>
                  <m:sty m:val="p"/>
                </m:rPr>
                <w:rPr>
                  <w:rFonts w:ascii="Cambria Math" w:eastAsia="微软雅黑" w:hAnsi="Cambria Math"/>
                  <w:sz w:val="18"/>
                  <w:szCs w:val="18"/>
                </w:rPr>
                <m:t>π</m:t>
              </m:r>
            </m:oMath>
            <w:bookmarkEnd w:id="8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7D3CD349" w:rsidR="008C1966" w:rsidRDefault="00C86E11" w:rsidP="008C1966">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3D850" w14:textId="7669948A" w:rsidR="00F52D39" w:rsidRDefault="00F52D39" w:rsidP="00C86E11">
            <w:pPr>
              <w:suppressAutoHyphens w:val="0"/>
              <w:spacing w:before="100" w:beforeAutospacing="1" w:after="240"/>
              <w:rPr>
                <w:rFonts w:eastAsia="Times New Roman"/>
                <w:b/>
                <w:bCs/>
                <w:u w:val="single"/>
                <w:lang w:val="en-CA" w:eastAsia="en-CA"/>
              </w:rPr>
            </w:pPr>
            <w:r>
              <w:rPr>
                <w:rFonts w:eastAsia="Times New Roman"/>
                <w:b/>
                <w:bCs/>
                <w:u w:val="single"/>
                <w:lang w:val="en-CA" w:eastAsia="en-CA"/>
              </w:rPr>
              <w:t>Regarding Question 3.C</w:t>
            </w:r>
          </w:p>
          <w:p w14:paraId="0572F033" w14:textId="16058DF1" w:rsidR="00F52D39" w:rsidRDefault="00F52D39" w:rsidP="00C86E11">
            <w:pPr>
              <w:suppressAutoHyphens w:val="0"/>
              <w:spacing w:before="100" w:beforeAutospacing="1" w:after="240"/>
              <w:rPr>
                <w:rFonts w:eastAsia="Times New Roman"/>
                <w:lang w:val="en-CA" w:eastAsia="en-CA"/>
              </w:rPr>
            </w:pPr>
            <w:r>
              <w:rPr>
                <w:rFonts w:eastAsia="Times New Roman"/>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Pr>
                <w:rFonts w:eastAsia="Times New Roman"/>
                <w:lang w:val="en-CA" w:eastAsia="en-CA"/>
              </w:rPr>
              <w:t>D</w:t>
            </w:r>
            <w:r w:rsidRPr="00F52D39">
              <w:rPr>
                <w:rFonts w:eastAsia="Times New Roman"/>
                <w:vertAlign w:val="subscript"/>
                <w:lang w:val="en-CA" w:eastAsia="en-CA"/>
              </w:rPr>
              <w:t>basic</w:t>
            </w:r>
            <w:proofErr w:type="spellEnd"/>
            <w:r>
              <w:rPr>
                <w:rFonts w:eastAsia="Times New Roman"/>
                <w:lang w:val="en-CA" w:eastAsia="en-CA"/>
              </w:rPr>
              <w:t xml:space="preserve"> slots with granularity of 1 </w:t>
            </w:r>
            <w:proofErr w:type="gramStart"/>
            <w:r>
              <w:rPr>
                <w:rFonts w:eastAsia="Times New Roman"/>
                <w:lang w:val="en-CA" w:eastAsia="en-CA"/>
              </w:rPr>
              <w:t>slot  (</w:t>
            </w:r>
            <w:proofErr w:type="gramEnd"/>
            <w:r>
              <w:rPr>
                <w:rFonts w:eastAsia="Times New Roman"/>
                <w:lang w:val="en-CA" w:eastAsia="en-CA"/>
              </w:rPr>
              <w:t xml:space="preserve">e.g., if </w:t>
            </w:r>
            <w:proofErr w:type="spellStart"/>
            <w:r>
              <w:rPr>
                <w:rFonts w:eastAsia="Times New Roman"/>
                <w:lang w:val="en-CA" w:eastAsia="en-CA"/>
              </w:rPr>
              <w:t>D</w:t>
            </w:r>
            <w:r w:rsidRPr="00F52D39">
              <w:rPr>
                <w:rFonts w:eastAsia="Times New Roman"/>
                <w:vertAlign w:val="subscript"/>
                <w:lang w:val="en-CA" w:eastAsia="en-CA"/>
              </w:rPr>
              <w:t>basic</w:t>
            </w:r>
            <w:proofErr w:type="spellEnd"/>
            <w:r>
              <w:rPr>
                <w:rFonts w:eastAsia="Times New Roman"/>
                <w:lang w:val="en-CA" w:eastAsia="en-CA"/>
              </w:rPr>
              <w:t xml:space="preserve"> = 5 slots, then candidate delay values of 1, 2, 3, 4, 5 slots should be </w:t>
            </w:r>
            <w:proofErr w:type="spellStart"/>
            <w:r>
              <w:rPr>
                <w:rFonts w:eastAsia="Times New Roman"/>
                <w:lang w:val="en-CA" w:eastAsia="en-CA"/>
              </w:rPr>
              <w:t>suppoted</w:t>
            </w:r>
            <w:proofErr w:type="spellEnd"/>
            <w:r>
              <w:rPr>
                <w:rFonts w:eastAsia="Times New Roman"/>
                <w:lang w:val="en-CA" w:eastAsia="en-CA"/>
              </w:rPr>
              <w:t>.</w:t>
            </w:r>
          </w:p>
          <w:p w14:paraId="6E2304C7" w14:textId="595CCC0A" w:rsidR="00F52D39" w:rsidRPr="00F52D39" w:rsidRDefault="00F52D39" w:rsidP="00C86E11">
            <w:pPr>
              <w:suppressAutoHyphens w:val="0"/>
              <w:spacing w:before="100" w:beforeAutospacing="1" w:after="240"/>
              <w:rPr>
                <w:rFonts w:eastAsia="Times New Roman"/>
                <w:lang w:val="en-CA" w:eastAsia="en-CA"/>
              </w:rPr>
            </w:pPr>
            <w:r>
              <w:rPr>
                <w:rFonts w:eastAsia="Times New Roman"/>
                <w:lang w:val="en-CA" w:eastAsia="en-CA"/>
              </w:rPr>
              <w:t xml:space="preserve">For the optional features, candidate delay values should be from 1 slot to </w:t>
            </w:r>
            <w:proofErr w:type="spellStart"/>
            <w:r>
              <w:rPr>
                <w:rFonts w:eastAsia="Times New Roman"/>
                <w:lang w:val="en-CA" w:eastAsia="en-CA"/>
              </w:rPr>
              <w:t>D</w:t>
            </w:r>
            <w:r w:rsidRPr="00F52D39">
              <w:rPr>
                <w:rFonts w:eastAsia="Times New Roman"/>
                <w:vertAlign w:val="subscript"/>
                <w:lang w:val="en-CA" w:eastAsia="en-CA"/>
              </w:rPr>
              <w:t>max</w:t>
            </w:r>
            <w:proofErr w:type="spellEnd"/>
            <w:r>
              <w:rPr>
                <w:rFonts w:eastAsia="Times New Roman"/>
                <w:lang w:val="en-CA" w:eastAsia="en-CA"/>
              </w:rPr>
              <w:t xml:space="preserve"> slots with granularity of 1 slot.</w:t>
            </w:r>
          </w:p>
          <w:p w14:paraId="56EE883A" w14:textId="582E5B57" w:rsidR="00C86E11" w:rsidRPr="00C86E11" w:rsidRDefault="00C86E11" w:rsidP="00C86E11">
            <w:pPr>
              <w:suppressAutoHyphens w:val="0"/>
              <w:spacing w:before="100" w:beforeAutospacing="1" w:after="240"/>
              <w:rPr>
                <w:rFonts w:eastAsia="Times New Roman"/>
                <w:lang w:val="en-CA" w:eastAsia="en-CA"/>
              </w:rPr>
            </w:pPr>
            <w:r>
              <w:rPr>
                <w:rFonts w:eastAsia="Times New Roman"/>
                <w:b/>
                <w:bCs/>
                <w:u w:val="single"/>
                <w:lang w:val="en-CA" w:eastAsia="en-CA"/>
              </w:rPr>
              <w:t xml:space="preserve">Regarding </w:t>
            </w:r>
            <w:r w:rsidRPr="00C86E11">
              <w:rPr>
                <w:rFonts w:eastAsia="Times New Roman"/>
                <w:b/>
                <w:bCs/>
                <w:u w:val="single"/>
                <w:lang w:val="en-CA" w:eastAsia="en-CA"/>
              </w:rPr>
              <w:t>Question 3.B.2:</w:t>
            </w:r>
          </w:p>
          <w:p w14:paraId="17ECF622"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5CE0141D" w14:textId="5DE8D36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B707ADF" w14:textId="5FCB0644" w:rsidR="00C86E11" w:rsidRPr="00C86E11" w:rsidRDefault="00C86E11" w:rsidP="00C86E11">
            <w:pPr>
              <w:suppressAutoHyphens w:val="0"/>
              <w:spacing w:before="100" w:beforeAutospacing="1" w:after="100" w:afterAutospacing="1"/>
              <w:jc w:val="center"/>
              <w:rPr>
                <w:rFonts w:eastAsia="Times New Roman"/>
                <w:lang w:val="en-CA" w:eastAsia="en-CA"/>
              </w:rPr>
            </w:pPr>
            <w:r w:rsidRPr="00C86E11">
              <w:rPr>
                <w:rFonts w:ascii="Times" w:eastAsia="Batang" w:hAnsi="Times" w:cs="Times"/>
                <w:b/>
                <w:noProof/>
                <w:sz w:val="20"/>
                <w:szCs w:val="20"/>
                <w:u w:val="single"/>
                <w:lang w:val="en-GB" w:eastAsia="en-US"/>
              </w:rPr>
              <w:drawing>
                <wp:inline distT="0" distB="0" distL="0" distR="0" wp14:anchorId="617169A3" wp14:editId="293E8D9A">
                  <wp:extent cx="3315335" cy="38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5335" cy="381635"/>
                          </a:xfrm>
                          <a:prstGeom prst="rect">
                            <a:avLst/>
                          </a:prstGeom>
                          <a:noFill/>
                          <a:ln>
                            <a:noFill/>
                          </a:ln>
                        </pic:spPr>
                      </pic:pic>
                    </a:graphicData>
                  </a:graphic>
                </wp:inline>
              </w:drawing>
            </w:r>
          </w:p>
          <w:p w14:paraId="45268ACA"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72A72FB0"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w:t>
            </w:r>
          </w:p>
          <w:p w14:paraId="12DD57A5" w14:textId="027FC606"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xml:space="preserve">This problem can be ‘solved’ by the UE tuning </w:t>
            </w:r>
            <w:proofErr w:type="gramStart"/>
            <w:r w:rsidRPr="00C86E11">
              <w:rPr>
                <w:rFonts w:eastAsia="Times New Roman"/>
                <w:lang w:val="en-CA" w:eastAsia="en-CA"/>
              </w:rPr>
              <w:t>it’s</w:t>
            </w:r>
            <w:proofErr w:type="gramEnd"/>
            <w:r w:rsidRPr="00C86E11">
              <w:rPr>
                <w:rFonts w:eastAsia="Times New Roman"/>
                <w:lang w:val="en-CA" w:eastAsia="en-CA"/>
              </w:rPr>
              <w:t xml:space="preserve"> oscillator to the signal received from the gNB. This means, however, that the UE clock is affected by the Doppler shift of the received signal. As a </w:t>
            </w:r>
            <w:proofErr w:type="gramStart"/>
            <w:r w:rsidRPr="00C86E11">
              <w:rPr>
                <w:rFonts w:eastAsia="Times New Roman"/>
                <w:lang w:val="en-CA" w:eastAsia="en-CA"/>
              </w:rPr>
              <w:t>result</w:t>
            </w:r>
            <w:proofErr w:type="gramEnd"/>
            <w:r w:rsidRPr="00C86E11">
              <w:rPr>
                <w:rFonts w:eastAsia="Times New Roman"/>
                <w:lang w:val="en-CA" w:eastAsia="en-CA"/>
              </w:rPr>
              <w:t xml:space="preserve"> the phase of the time correlation estimate will not </w:t>
            </w:r>
            <w:r w:rsidRPr="00C86E11">
              <w:rPr>
                <w:rFonts w:eastAsia="Times New Roman"/>
                <w:lang w:val="en-CA" w:eastAsia="en-CA"/>
              </w:rPr>
              <w:lastRenderedPageBreak/>
              <w:t xml:space="preserve">have the strong linear dependence on delay and UE speed that ZTE </w:t>
            </w:r>
            <w:r>
              <w:rPr>
                <w:rFonts w:eastAsia="Times New Roman"/>
                <w:lang w:val="en-CA" w:eastAsia="en-CA"/>
              </w:rPr>
              <w:t>mention in their response</w:t>
            </w:r>
            <w:r w:rsidRPr="00C86E11">
              <w:rPr>
                <w:rFonts w:eastAsia="Times New Roman"/>
                <w:lang w:val="en-CA" w:eastAsia="en-CA"/>
              </w:rPr>
              <w:t>. UE tuning to the Doppler shifted received signal removes this strong linear dependence.</w:t>
            </w:r>
          </w:p>
          <w:p w14:paraId="50780D36"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w:t>
            </w:r>
          </w:p>
          <w:p w14:paraId="289FBA45" w14:textId="156CB08B"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C86E11">
              <w:rPr>
                <w:rFonts w:eastAsia="Times New Roman"/>
                <w:lang w:val="en-CA" w:eastAsia="en-CA"/>
              </w:rPr>
              <w:t>high performance</w:t>
            </w:r>
            <w:proofErr w:type="gramEnd"/>
            <w:r w:rsidRPr="00C86E11">
              <w:rPr>
                <w:rFonts w:eastAsia="Times New Roman"/>
                <w:lang w:val="en-CA" w:eastAsia="en-CA"/>
              </w:rPr>
              <w:t xml:space="preserve"> clock which should be used by the gNB and the UE, with corresponding new extremely tight performance requirements in RAN4?</w:t>
            </w:r>
            <w:r>
              <w:rPr>
                <w:rFonts w:eastAsia="Times New Roman"/>
                <w:lang w:val="en-CA" w:eastAsia="en-CA"/>
              </w:rPr>
              <w:t xml:space="preserve">  In our view it should be the clock tuned to the received signal.</w:t>
            </w:r>
          </w:p>
          <w:p w14:paraId="5279E760" w14:textId="77777777" w:rsidR="008C1966" w:rsidRPr="006F56E1" w:rsidRDefault="008C1966" w:rsidP="008C1966">
            <w:pPr>
              <w:widowControl w:val="0"/>
              <w:rPr>
                <w:rFonts w:ascii="Times" w:eastAsia="Batang" w:hAnsi="Times" w:cs="Times"/>
                <w:b/>
                <w:sz w:val="20"/>
                <w:szCs w:val="20"/>
                <w:u w:val="single"/>
                <w:lang w:val="en-GB" w:eastAsia="en-US"/>
              </w:rPr>
            </w:pPr>
          </w:p>
        </w:tc>
      </w:tr>
      <w:tr w:rsidR="0047642E" w:rsidRPr="006F56E1" w14:paraId="1654175D" w14:textId="77777777" w:rsidTr="0047642E">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F74898" w14:textId="77777777" w:rsidR="0047642E" w:rsidRDefault="0047642E" w:rsidP="0034595D">
            <w:pPr>
              <w:widowControl w:val="0"/>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8A4A5" w14:textId="77777777" w:rsidR="0047642E" w:rsidRPr="0047642E" w:rsidRDefault="0047642E" w:rsidP="0047642E">
            <w:pPr>
              <w:suppressAutoHyphens w:val="0"/>
              <w:rPr>
                <w:rFonts w:eastAsia="Times New Roman"/>
                <w:bCs/>
                <w:sz w:val="18"/>
                <w:lang w:val="en-CA" w:eastAsia="en-CA"/>
              </w:rPr>
            </w:pPr>
            <w:r w:rsidRPr="0047642E">
              <w:rPr>
                <w:rFonts w:eastAsia="Times New Roman"/>
                <w:bCs/>
                <w:sz w:val="18"/>
                <w:lang w:val="en-CA" w:eastAsia="en-CA"/>
              </w:rPr>
              <w:t>Question 3.D:</w:t>
            </w:r>
          </w:p>
          <w:p w14:paraId="44C114F9" w14:textId="77777777" w:rsidR="0047642E" w:rsidRPr="0047642E" w:rsidRDefault="0047642E" w:rsidP="0047642E">
            <w:pPr>
              <w:suppressAutoHyphens w:val="0"/>
              <w:rPr>
                <w:rFonts w:eastAsia="Times New Roman"/>
                <w:bCs/>
                <w:sz w:val="18"/>
                <w:lang w:val="en-CA" w:eastAsia="en-CA"/>
              </w:rPr>
            </w:pPr>
            <w:r w:rsidRPr="0047642E">
              <w:rPr>
                <w:rFonts w:eastAsia="Times New Roman"/>
                <w:bCs/>
                <w:sz w:val="18"/>
                <w:lang w:val="en-CA" w:eastAsia="en-CA"/>
              </w:rPr>
              <w:t xml:space="preserve">We prefer Alt1, the value of Y is </w:t>
            </w:r>
            <w:proofErr w:type="spellStart"/>
            <w:r w:rsidRPr="0047642E">
              <w:rPr>
                <w:rFonts w:eastAsia="Times New Roman"/>
                <w:bCs/>
                <w:sz w:val="18"/>
                <w:lang w:val="en-CA" w:eastAsia="en-CA"/>
              </w:rPr>
              <w:t>gNB</w:t>
            </w:r>
            <w:proofErr w:type="spellEnd"/>
            <w:r w:rsidRPr="0047642E">
              <w:rPr>
                <w:rFonts w:eastAsia="Times New Roman"/>
                <w:bCs/>
                <w:sz w:val="18"/>
                <w:lang w:val="en-CA" w:eastAsia="en-CA"/>
              </w:rPr>
              <w:t>-configured via higher-layer (RRC) signalling.</w:t>
            </w:r>
          </w:p>
          <w:p w14:paraId="3E4E75CA" w14:textId="77777777" w:rsidR="0047642E" w:rsidRPr="0047642E" w:rsidRDefault="0047642E" w:rsidP="0047642E">
            <w:pPr>
              <w:suppressAutoHyphens w:val="0"/>
              <w:rPr>
                <w:rFonts w:eastAsia="Times New Roman"/>
                <w:bCs/>
                <w:sz w:val="18"/>
                <w:lang w:val="en-CA" w:eastAsia="en-CA"/>
              </w:rPr>
            </w:pPr>
          </w:p>
          <w:p w14:paraId="63099E59" w14:textId="77777777" w:rsidR="0047642E" w:rsidRPr="0047642E" w:rsidRDefault="0047642E" w:rsidP="0047642E">
            <w:pPr>
              <w:suppressAutoHyphens w:val="0"/>
              <w:rPr>
                <w:rFonts w:eastAsia="Times New Roman"/>
                <w:bCs/>
                <w:sz w:val="18"/>
                <w:lang w:val="en-CA" w:eastAsia="en-CA"/>
              </w:rPr>
            </w:pPr>
            <w:r w:rsidRPr="0047642E">
              <w:rPr>
                <w:rFonts w:eastAsia="Times New Roman"/>
                <w:bCs/>
                <w:sz w:val="18"/>
                <w:lang w:val="en-CA" w:eastAsia="en-CA"/>
              </w:rPr>
              <w:t>Proposal 3.E</w:t>
            </w:r>
            <w:bookmarkStart w:id="85" w:name="_GoBack"/>
            <w:bookmarkEnd w:id="85"/>
            <w:r w:rsidRPr="0047642E">
              <w:rPr>
                <w:rFonts w:eastAsia="Times New Roman"/>
                <w:bCs/>
                <w:sz w:val="18"/>
                <w:lang w:val="en-CA" w:eastAsia="en-CA"/>
              </w:rPr>
              <w:t>:</w:t>
            </w:r>
          </w:p>
          <w:p w14:paraId="030C9F9E" w14:textId="77777777" w:rsidR="0047642E" w:rsidRPr="0047642E" w:rsidRDefault="0047642E" w:rsidP="0047642E">
            <w:pPr>
              <w:suppressAutoHyphens w:val="0"/>
              <w:rPr>
                <w:rFonts w:eastAsia="Times New Roman"/>
                <w:b/>
                <w:bCs/>
                <w:u w:val="single"/>
                <w:lang w:val="en-CA" w:eastAsia="en-CA"/>
              </w:rPr>
            </w:pPr>
            <w:r w:rsidRPr="0047642E">
              <w:rPr>
                <w:rFonts w:eastAsia="Times New Roman"/>
                <w:bCs/>
                <w:sz w:val="18"/>
                <w:lang w:val="en-CA" w:eastAsia="en-CA"/>
              </w:rPr>
              <w:t xml:space="preserve">We prefer Alt2. We don’t think it is an important issue to distinguish the priority between TDCP with other CSI reports. As Vivo mentioned, the priority can be configured by </w:t>
            </w:r>
            <w:proofErr w:type="spellStart"/>
            <w:r w:rsidRPr="0047642E">
              <w:rPr>
                <w:rFonts w:eastAsia="Times New Roman"/>
                <w:bCs/>
                <w:sz w:val="18"/>
                <w:lang w:val="en-CA" w:eastAsia="en-CA"/>
              </w:rPr>
              <w:t>gNB</w:t>
            </w:r>
            <w:proofErr w:type="spellEnd"/>
            <w:r w:rsidRPr="0047642E">
              <w:rPr>
                <w:rFonts w:eastAsia="Times New Roman"/>
                <w:bCs/>
                <w:sz w:val="18"/>
                <w:lang w:val="en-CA" w:eastAsia="en-CA"/>
              </w:rPr>
              <w:t xml:space="preserve"> with different </w:t>
            </w:r>
            <w:proofErr w:type="spellStart"/>
            <w:r w:rsidRPr="0047642E">
              <w:rPr>
                <w:rFonts w:eastAsia="Times New Roman"/>
                <w:bCs/>
                <w:sz w:val="18"/>
                <w:lang w:val="en-CA" w:eastAsia="en-CA"/>
              </w:rPr>
              <w:t>reportConfigID</w:t>
            </w:r>
            <w:proofErr w:type="spellEnd"/>
            <w:r w:rsidRPr="0047642E">
              <w:rPr>
                <w:rFonts w:eastAsia="Times New Roman"/>
                <w:bCs/>
                <w:sz w:val="18"/>
                <w:lang w:val="en-CA" w:eastAsia="en-CA"/>
              </w:rPr>
              <w:t>, which is more flexible and no spec impact.</w:t>
            </w:r>
          </w:p>
        </w:tc>
      </w:tr>
    </w:tbl>
    <w:p w14:paraId="52500479" w14:textId="069D7EB7" w:rsidR="00FF14F6" w:rsidRPr="0047642E"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D0AE" w14:textId="77777777" w:rsidR="002B40F4" w:rsidRDefault="002B40F4" w:rsidP="00BC19F2">
      <w:r>
        <w:separator/>
      </w:r>
    </w:p>
  </w:endnote>
  <w:endnote w:type="continuationSeparator" w:id="0">
    <w:p w14:paraId="2605A171" w14:textId="77777777" w:rsidR="002B40F4" w:rsidRDefault="002B40F4" w:rsidP="00BC19F2">
      <w:r>
        <w:continuationSeparator/>
      </w:r>
    </w:p>
  </w:endnote>
  <w:endnote w:type="continuationNotice" w:id="1">
    <w:p w14:paraId="7FE5456C" w14:textId="77777777" w:rsidR="002B40F4" w:rsidRDefault="002B4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C949" w14:textId="77777777" w:rsidR="002B40F4" w:rsidRDefault="002B40F4" w:rsidP="00BC19F2">
      <w:r>
        <w:separator/>
      </w:r>
    </w:p>
  </w:footnote>
  <w:footnote w:type="continuationSeparator" w:id="0">
    <w:p w14:paraId="221B0E4C" w14:textId="77777777" w:rsidR="002B40F4" w:rsidRDefault="002B40F4" w:rsidP="00BC19F2">
      <w:r>
        <w:continuationSeparator/>
      </w:r>
    </w:p>
  </w:footnote>
  <w:footnote w:type="continuationNotice" w:id="1">
    <w:p w14:paraId="3D0D05C8" w14:textId="77777777" w:rsidR="002B40F4" w:rsidRDefault="002B40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35"/>
  </w:num>
  <w:num w:numId="4">
    <w:abstractNumId w:val="53"/>
  </w:num>
  <w:num w:numId="5">
    <w:abstractNumId w:val="68"/>
  </w:num>
  <w:num w:numId="6">
    <w:abstractNumId w:val="14"/>
  </w:num>
  <w:num w:numId="7">
    <w:abstractNumId w:val="59"/>
  </w:num>
  <w:num w:numId="8">
    <w:abstractNumId w:val="71"/>
  </w:num>
  <w:num w:numId="9">
    <w:abstractNumId w:val="31"/>
  </w:num>
  <w:num w:numId="10">
    <w:abstractNumId w:val="63"/>
  </w:num>
  <w:num w:numId="11">
    <w:abstractNumId w:val="54"/>
  </w:num>
  <w:num w:numId="12">
    <w:abstractNumId w:val="60"/>
  </w:num>
  <w:num w:numId="13">
    <w:abstractNumId w:val="37"/>
  </w:num>
  <w:num w:numId="14">
    <w:abstractNumId w:val="48"/>
  </w:num>
  <w:num w:numId="15">
    <w:abstractNumId w:val="11"/>
  </w:num>
  <w:num w:numId="16">
    <w:abstractNumId w:val="6"/>
  </w:num>
  <w:num w:numId="17">
    <w:abstractNumId w:val="15"/>
  </w:num>
  <w:num w:numId="18">
    <w:abstractNumId w:val="69"/>
  </w:num>
  <w:num w:numId="19">
    <w:abstractNumId w:val="19"/>
  </w:num>
  <w:num w:numId="20">
    <w:abstractNumId w:val="27"/>
  </w:num>
  <w:num w:numId="21">
    <w:abstractNumId w:val="25"/>
  </w:num>
  <w:num w:numId="22">
    <w:abstractNumId w:val="46"/>
  </w:num>
  <w:num w:numId="23">
    <w:abstractNumId w:val="72"/>
  </w:num>
  <w:num w:numId="24">
    <w:abstractNumId w:val="16"/>
  </w:num>
  <w:num w:numId="25">
    <w:abstractNumId w:val="56"/>
  </w:num>
  <w:num w:numId="26">
    <w:abstractNumId w:val="66"/>
  </w:num>
  <w:num w:numId="27">
    <w:abstractNumId w:val="40"/>
  </w:num>
  <w:num w:numId="28">
    <w:abstractNumId w:val="29"/>
  </w:num>
  <w:num w:numId="29">
    <w:abstractNumId w:val="7"/>
  </w:num>
  <w:num w:numId="30">
    <w:abstractNumId w:val="5"/>
  </w:num>
  <w:num w:numId="31">
    <w:abstractNumId w:val="57"/>
  </w:num>
  <w:num w:numId="32">
    <w:abstractNumId w:val="3"/>
  </w:num>
  <w:num w:numId="33">
    <w:abstractNumId w:val="65"/>
  </w:num>
  <w:num w:numId="34">
    <w:abstractNumId w:val="47"/>
  </w:num>
  <w:num w:numId="35">
    <w:abstractNumId w:val="9"/>
  </w:num>
  <w:num w:numId="36">
    <w:abstractNumId w:val="70"/>
  </w:num>
  <w:num w:numId="37">
    <w:abstractNumId w:val="52"/>
  </w:num>
  <w:num w:numId="38">
    <w:abstractNumId w:val="38"/>
  </w:num>
  <w:num w:numId="39">
    <w:abstractNumId w:val="62"/>
  </w:num>
  <w:num w:numId="40">
    <w:abstractNumId w:val="51"/>
  </w:num>
  <w:num w:numId="41">
    <w:abstractNumId w:val="67"/>
  </w:num>
  <w:num w:numId="42">
    <w:abstractNumId w:val="24"/>
  </w:num>
  <w:num w:numId="43">
    <w:abstractNumId w:val="26"/>
  </w:num>
  <w:num w:numId="44">
    <w:abstractNumId w:val="44"/>
  </w:num>
  <w:num w:numId="45">
    <w:abstractNumId w:val="32"/>
  </w:num>
  <w:num w:numId="46">
    <w:abstractNumId w:val="58"/>
  </w:num>
  <w:num w:numId="47">
    <w:abstractNumId w:val="43"/>
  </w:num>
  <w:num w:numId="48">
    <w:abstractNumId w:val="23"/>
  </w:num>
  <w:num w:numId="49">
    <w:abstractNumId w:val="61"/>
  </w:num>
  <w:num w:numId="50">
    <w:abstractNumId w:val="21"/>
  </w:num>
  <w:num w:numId="51">
    <w:abstractNumId w:val="8"/>
  </w:num>
  <w:num w:numId="52">
    <w:abstractNumId w:val="64"/>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50"/>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 w:numId="7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0F4"/>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2E"/>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6E11"/>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9BE"/>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E2A"/>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D39"/>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62877372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D19D544-837C-4E8D-914A-6F1E1AB24D1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30</Pages>
  <Words>13627</Words>
  <Characters>77679</Characters>
  <Application>Microsoft Office Word</Application>
  <DocSecurity>0</DocSecurity>
  <Lines>647</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9</cp:revision>
  <cp:lastPrinted>2021-10-06T09:28:00Z</cp:lastPrinted>
  <dcterms:created xsi:type="dcterms:W3CDTF">2023-04-13T11:41:00Z</dcterms:created>
  <dcterms:modified xsi:type="dcterms:W3CDTF">2023-04-13T13:47:00Z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