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r w:rsidRPr="00503E25">
              <w:rPr>
                <w:rFonts w:eastAsia="Times New Roman"/>
                <w:sz w:val="16"/>
              </w:rPr>
              <w:t>C</w:t>
            </w:r>
            <w:r w:rsidRPr="00503E25">
              <w:rPr>
                <w:rFonts w:eastAsia="Times New Roman"/>
                <w:sz w:val="16"/>
                <w:vertAlign w:val="subscript"/>
              </w:rPr>
              <w:t>group,phase</w:t>
            </w:r>
            <w:proofErr w:type="spell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Just as what we did in RAN1#110bis-e, this has to be decided based on empirical evidence (</w:t>
            </w:r>
            <w:proofErr w:type="gramStart"/>
            <w:r w:rsidRPr="000409AE">
              <w:rPr>
                <w:rFonts w:ascii="Times" w:eastAsia="Batang" w:hAnsi="Times" w:cs="Times"/>
                <w:color w:val="3333FF"/>
                <w:sz w:val="16"/>
                <w:szCs w:val="18"/>
                <w:lang w:val="en-GB" w:eastAsia="en-US"/>
              </w:rPr>
              <w:t>i.e.</w:t>
            </w:r>
            <w:proofErr w:type="gramEnd"/>
            <w:r w:rsidRPr="000409AE">
              <w:rPr>
                <w:rFonts w:ascii="Times" w:eastAsia="Batang" w:hAnsi="Times" w:cs="Times"/>
                <w:color w:val="3333FF"/>
                <w:sz w:val="16"/>
                <w:szCs w:val="18"/>
                <w:lang w:val="en-GB" w:eastAsia="en-US"/>
              </w:rPr>
              <w:t xml:space="preserv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000000"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000000"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Rel-16 </w:t>
            </w:r>
            <w:proofErr w:type="spellStart"/>
            <w:r w:rsidRPr="00540933">
              <w:rPr>
                <w:sz w:val="18"/>
                <w:szCs w:val="18"/>
              </w:rPr>
              <w:t>eType</w:t>
            </w:r>
            <w:proofErr w:type="spellEnd"/>
            <w:r w:rsidRPr="00540933">
              <w:rPr>
                <w:sz w:val="18"/>
                <w:szCs w:val="18"/>
              </w:rPr>
              <w:t xml:space="preserve">-II based: fully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Rel-17 </w:t>
            </w:r>
            <w:proofErr w:type="spellStart"/>
            <w:r w:rsidRPr="00540933">
              <w:rPr>
                <w:sz w:val="18"/>
                <w:szCs w:val="18"/>
              </w:rPr>
              <w:t>FeType</w:t>
            </w:r>
            <w:proofErr w:type="spellEnd"/>
            <w:r w:rsidRPr="00540933">
              <w:rPr>
                <w:sz w:val="18"/>
                <w:szCs w:val="18"/>
              </w:rPr>
              <w:t xml:space="preserve">-II based, fully reuse the eight Parameter Combinations from Rel-16 </w:t>
            </w:r>
            <w:proofErr w:type="spellStart"/>
            <w:r w:rsidRPr="00540933">
              <w:rPr>
                <w:sz w:val="18"/>
                <w:szCs w:val="18"/>
              </w:rPr>
              <w:t>eType</w:t>
            </w:r>
            <w:proofErr w:type="spellEnd"/>
            <w:r w:rsidRPr="00540933">
              <w:rPr>
                <w:sz w:val="18"/>
                <w:szCs w:val="18"/>
              </w:rPr>
              <w:t>-II</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804B55"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804B55"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BFBFBF"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BFBFBF"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BFBFBF"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804B55"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804B55"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804B55"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804B55"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804B55"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804B55"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804B55"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804B55"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804B55"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804B55"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804B55"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804B55"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804B55"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Default="00867C4A" w:rsidP="00867C4A">
            <w:pPr>
              <w:snapToGrid w:val="0"/>
              <w:rPr>
                <w:rFonts w:eastAsia="SimSun"/>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Samsung, Apple, MediaTek, LG, Spreadtrum,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27AD6B32" w:rsidR="00ED34D7" w:rsidRPr="00182353"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p>
          <w:p w14:paraId="5F73E4F2" w14:textId="189468B8"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77A695B1"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p>
          <w:p w14:paraId="2C9CF94D" w14:textId="14CED4ED"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 xml:space="preserve">FS: FD permutation P(.) as Rel-16-analogous, or no permutation </w:t>
            </w:r>
            <w:proofErr w:type="gramStart"/>
            <w:r w:rsidRPr="00A47009">
              <w:rPr>
                <w:rFonts w:ascii="Times" w:eastAsia="Malgun Gothic" w:hAnsi="Times"/>
                <w:sz w:val="16"/>
                <w:szCs w:val="20"/>
                <w:lang w:val="en-GB" w:eastAsia="zh-CN"/>
              </w:rPr>
              <w:t>i.e.</w:t>
            </w:r>
            <w:proofErr w:type="gramEnd"/>
            <w:r w:rsidRPr="00A47009">
              <w:rPr>
                <w:rFonts w:ascii="Times" w:eastAsia="Malgun Gothic" w:hAnsi="Times"/>
                <w:sz w:val="16"/>
                <w:szCs w:val="20"/>
                <w:lang w:val="en-GB" w:eastAsia="zh-CN"/>
              </w:rPr>
              <w:t xml:space="preserv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 xml:space="preserve">FS: FD permutation P(.) as Rel-16-analogous, or no permutation </w:t>
            </w:r>
            <w:proofErr w:type="gramStart"/>
            <w:r w:rsidRPr="001E3BE5">
              <w:rPr>
                <w:rFonts w:ascii="Times" w:eastAsia="Malgun Gothic" w:hAnsi="Times"/>
                <w:sz w:val="18"/>
                <w:lang w:val="en-GB" w:eastAsia="zh-CN"/>
              </w:rPr>
              <w:t>i.e.</w:t>
            </w:r>
            <w:proofErr w:type="gramEnd"/>
            <w:r w:rsidRPr="001E3BE5">
              <w:rPr>
                <w:rFonts w:ascii="Times" w:eastAsia="Malgun Gothic" w:hAnsi="Times"/>
                <w:sz w:val="18"/>
                <w:lang w:val="en-GB" w:eastAsia="zh-CN"/>
              </w:rPr>
              <w:t xml:space="preserv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C4358DA"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OPPO, Spreadtrum,</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w:t>
            </w:r>
            <w:proofErr w:type="gramStart"/>
            <w:r w:rsidR="00F537C7">
              <w:rPr>
                <w:rFonts w:eastAsia="Batang"/>
                <w:sz w:val="18"/>
                <w:szCs w:val="20"/>
                <w:lang w:val="en-GB"/>
              </w:rPr>
              <w:t>e.g.</w:t>
            </w:r>
            <w:proofErr w:type="gramEnd"/>
            <w:r w:rsidR="00F537C7">
              <w:rPr>
                <w:rFonts w:eastAsia="Batang"/>
                <w:sz w:val="18"/>
                <w:szCs w:val="20"/>
                <w:lang w:val="en-GB"/>
              </w:rPr>
              <w:t xml:space="preserve">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w:t>
            </w:r>
            <w:proofErr w:type="gramStart"/>
            <w:r w:rsidRPr="00DA2757">
              <w:rPr>
                <w:bCs/>
                <w:iCs/>
                <w:sz w:val="16"/>
                <w:szCs w:val="16"/>
              </w:rPr>
              <w:t>value, and</w:t>
            </w:r>
            <w:proofErr w:type="gramEnd"/>
            <w:r w:rsidRPr="00DA2757">
              <w:rPr>
                <w:bCs/>
                <w:iCs/>
                <w:sz w:val="16"/>
                <w:szCs w:val="16"/>
              </w:rPr>
              <w:t xml:space="preserve">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w:t>
            </w:r>
            <w:proofErr w:type="gramStart"/>
            <w:r w:rsidRPr="00DA2757">
              <w:rPr>
                <w:iCs/>
                <w:sz w:val="16"/>
                <w:szCs w:val="16"/>
                <w:lang w:val="en-GB"/>
              </w:rPr>
              <w:t>the both</w:t>
            </w:r>
            <w:proofErr w:type="gramEnd"/>
            <w:r w:rsidRPr="00DA2757">
              <w:rPr>
                <w:iCs/>
                <w:sz w:val="16"/>
                <w:szCs w:val="16"/>
                <w:lang w:val="en-GB"/>
              </w:rPr>
              <w:t xml:space="preserve">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 xml:space="preserve">We support the offline proposal 1.C.1 as we have verified that the selected linkages yield good performance overall compared to other linkages and the overhead of them are well </w:t>
            </w:r>
            <w:proofErr w:type="gramStart"/>
            <w:r w:rsidRPr="00DA2757">
              <w:rPr>
                <w:iCs/>
                <w:sz w:val="16"/>
                <w:szCs w:val="16"/>
              </w:rPr>
              <w:t>uniformly-spaced</w:t>
            </w:r>
            <w:proofErr w:type="gramEnd"/>
            <w:r w:rsidRPr="00DA2757">
              <w:rPr>
                <w:iCs/>
                <w:sz w:val="16"/>
                <w:szCs w:val="16"/>
              </w:rPr>
              <w:t>.</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77777777"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In our view, a subset of the alphabet (</w:t>
            </w:r>
            <w:proofErr w:type="gramStart"/>
            <w:r w:rsidRPr="00703542">
              <w:rPr>
                <w:rFonts w:ascii="Times" w:eastAsiaTheme="minorEastAsia" w:hAnsi="Times" w:cs="Times"/>
                <w:sz w:val="18"/>
                <w:szCs w:val="18"/>
                <w:lang w:val="en-GB" w:eastAsia="zh-CN"/>
              </w:rPr>
              <w:t>e.g.</w:t>
            </w:r>
            <w:proofErr w:type="gramEnd"/>
            <w:r w:rsidRPr="00703542">
              <w:rPr>
                <w:rFonts w:ascii="Times" w:eastAsiaTheme="minorEastAsia" w:hAnsi="Times" w:cs="Times"/>
                <w:sz w:val="18"/>
                <w:szCs w:val="18"/>
                <w:lang w:val="en-GB" w:eastAsia="zh-CN"/>
              </w:rPr>
              <w:t xml:space="preserve"> a window) should be sufficient, since the delay difference across TRPs </w:t>
            </w:r>
            <w:proofErr w:type="spellStart"/>
            <w:r w:rsidRPr="00703542">
              <w:rPr>
                <w:rFonts w:ascii="Times" w:eastAsiaTheme="minorEastAsia" w:hAnsi="Times" w:cs="Times"/>
                <w:sz w:val="18"/>
                <w:szCs w:val="18"/>
                <w:lang w:val="en-GB" w:eastAsia="zh-CN"/>
              </w:rPr>
              <w:t>favorable</w:t>
            </w:r>
            <w:proofErr w:type="spellEnd"/>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w:t>
            </w:r>
            <w:proofErr w:type="gramStart"/>
            <w:r w:rsidRPr="00703542">
              <w:rPr>
                <w:rFonts w:ascii="Times" w:eastAsiaTheme="minorEastAsia" w:hAnsi="Times" w:cs="Times"/>
                <w:sz w:val="18"/>
                <w:szCs w:val="18"/>
                <w:lang w:val="en-GB" w:eastAsia="zh-CN"/>
              </w:rPr>
              <w:t>e.g.</w:t>
            </w:r>
            <w:proofErr w:type="gramEnd"/>
            <w:r w:rsidRPr="00703542">
              <w:rPr>
                <w:rFonts w:ascii="Times" w:eastAsiaTheme="minorEastAsia" w:hAnsi="Times" w:cs="Times"/>
                <w:sz w:val="18"/>
                <w:szCs w:val="18"/>
                <w:lang w:val="en-GB" w:eastAsia="zh-CN"/>
              </w:rPr>
              <w:t xml:space="preserve">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lastRenderedPageBreak/>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77777777" w:rsidR="00304114" w:rsidRDefault="00304114" w:rsidP="00304114">
                  <w:pPr>
                    <w:autoSpaceDE w:val="0"/>
                    <w:autoSpaceDN w:val="0"/>
                    <w:rPr>
                      <w:sz w:val="18"/>
                      <w:szCs w:val="18"/>
                      <w:lang w:eastAsia="en-US"/>
                    </w:rPr>
                  </w:pPr>
                  <w:r>
                    <w:rPr>
                      <w:sz w:val="18"/>
                      <w:szCs w:val="18"/>
                      <w:lang w:eastAsia="en-US"/>
                    </w:rPr>
                    <w:t>3/4</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7777777" w:rsidR="00304114" w:rsidRDefault="00304114" w:rsidP="00304114">
                  <w:pPr>
                    <w:autoSpaceDE w:val="0"/>
                    <w:autoSpaceDN w:val="0"/>
                    <w:rPr>
                      <w:sz w:val="18"/>
                      <w:szCs w:val="18"/>
                      <w:lang w:eastAsia="en-US"/>
                    </w:rPr>
                  </w:pPr>
                  <w:r>
                    <w:rPr>
                      <w:sz w:val="18"/>
                      <w:szCs w:val="18"/>
                      <w:lang w:eastAsia="en-US"/>
                    </w:rPr>
                    <w:t xml:space="preserve">3/4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7777777" w:rsidR="00304114" w:rsidRPr="00391BAC" w:rsidRDefault="00304114" w:rsidP="00304114">
            <w:pPr>
              <w:snapToGrid w:val="0"/>
              <w:rPr>
                <w:rFonts w:ascii="Times" w:hAnsi="Times" w:cs="Times"/>
                <w:b/>
                <w:sz w:val="18"/>
                <w:u w:val="single"/>
                <w:lang w:val="en-GB"/>
              </w:rPr>
            </w:pP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1142FBD8" w14:textId="33483C84" w:rsidR="00750C62" w:rsidRPr="00C22CB8"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 xml:space="preserve">e are open to further consider </w:t>
            </w:r>
            <w:proofErr w:type="gramStart"/>
            <w:r>
              <w:rPr>
                <w:rFonts w:cs="Times"/>
                <w:color w:val="000000"/>
                <w:sz w:val="18"/>
                <w:szCs w:val="18"/>
              </w:rPr>
              <w:t>to indicate</w:t>
            </w:r>
            <w:proofErr w:type="gramEnd"/>
            <w:r>
              <w:rPr>
                <w:rFonts w:cs="Times"/>
                <w:color w:val="000000"/>
                <w:sz w:val="18"/>
                <w:szCs w:val="18"/>
              </w:rPr>
              <w:t xml:space="preserv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w:t>
            </w:r>
            <w:proofErr w:type="gramStart"/>
            <w:r>
              <w:rPr>
                <w:rFonts w:ascii="Times" w:eastAsiaTheme="minorEastAsia" w:hAnsi="Times" w:cs="Times"/>
                <w:sz w:val="18"/>
                <w:szCs w:val="18"/>
                <w:lang w:val="en-GB" w:eastAsia="zh-CN"/>
              </w:rPr>
              <w:t>saved, and</w:t>
            </w:r>
            <w:proofErr w:type="gramEnd"/>
            <w:r>
              <w:rPr>
                <w:rFonts w:ascii="Times" w:eastAsiaTheme="minorEastAsia" w:hAnsi="Times" w:cs="Times"/>
                <w:sz w:val="18"/>
                <w:szCs w:val="18"/>
                <w:lang w:val="en-GB" w:eastAsia="zh-CN"/>
              </w:rPr>
              <w:t xml:space="preserve">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lastRenderedPageBreak/>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w:t>
            </w:r>
            <w:proofErr w:type="gramStart"/>
            <w:r>
              <w:rPr>
                <w:sz w:val="18"/>
                <w:szCs w:val="18"/>
              </w:rPr>
              <w:t>to add</w:t>
            </w:r>
            <w:proofErr w:type="gramEnd"/>
            <w:r>
              <w:rPr>
                <w:sz w:val="18"/>
                <w:szCs w:val="18"/>
              </w:rPr>
              <w:t xml:space="preserve">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77777777"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1/4, 1/8, 1/8}, ¼ </w:t>
                  </w:r>
                </w:p>
              </w:tc>
              <w:tc>
                <w:tcPr>
                  <w:tcW w:w="1059" w:type="dxa"/>
                  <w:shd w:val="clear" w:color="auto" w:fill="BFBFBF" w:themeFill="background1" w:themeFillShade="BF"/>
                </w:tcPr>
                <w:p w14:paraId="7C392EF9"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1/8, 1/8}, ½ </w:t>
                  </w:r>
                </w:p>
              </w:tc>
              <w:tc>
                <w:tcPr>
                  <w:tcW w:w="1059" w:type="dxa"/>
                  <w:shd w:val="clear" w:color="auto" w:fill="BFBFBF" w:themeFill="background1" w:themeFillShade="BF"/>
                </w:tcPr>
                <w:p w14:paraId="38CC0C0E"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1/4, 1/4}, ¾ </w:t>
                  </w:r>
                </w:p>
              </w:tc>
              <w:tc>
                <w:tcPr>
                  <w:tcW w:w="1060" w:type="dxa"/>
                  <w:shd w:val="clear" w:color="auto" w:fill="BFBFBF" w:themeFill="background1" w:themeFillShade="BF"/>
                </w:tcPr>
                <w:p w14:paraId="06F749D5"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{1/2, 1/2, 1/2, 1/2},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77777777" w:rsidR="00B70740" w:rsidRDefault="00B7074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 xml:space="preserve">Regarding CBSR on the Type-II codebook refinement for CJT </w:t>
            </w:r>
            <w:proofErr w:type="spellStart"/>
            <w:r>
              <w:rPr>
                <w:rFonts w:eastAsia="SimSun" w:hint="eastAsia"/>
                <w:sz w:val="18"/>
                <w:szCs w:val="18"/>
                <w:lang w:eastAsia="zh-CN"/>
              </w:rPr>
              <w:t>mTRP</w:t>
            </w:r>
            <w:proofErr w:type="spellEnd"/>
            <w:r>
              <w:rPr>
                <w:rFonts w:eastAsia="SimSun" w:hint="eastAsia"/>
                <w:sz w:val="18"/>
                <w:szCs w:val="18"/>
                <w:lang w:eastAsia="zh-CN"/>
              </w:rPr>
              <w:t>,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0350C37"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gNB to release one TRP for serving other UEs.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w:t>
            </w:r>
            <w:proofErr w:type="gramStart"/>
            <w:r>
              <w:rPr>
                <w:rFonts w:hint="eastAsia"/>
                <w:sz w:val="18"/>
                <w:szCs w:val="18"/>
                <w:lang w:eastAsia="zh-CN"/>
              </w:rPr>
              <w:t>to reuse</w:t>
            </w:r>
            <w:proofErr w:type="gramEnd"/>
            <w:r>
              <w:rPr>
                <w:rFonts w:hint="eastAsia"/>
                <w:sz w:val="18"/>
                <w:szCs w:val="18"/>
                <w:lang w:eastAsia="zh-CN"/>
              </w:rPr>
              <w:t xml:space="preserv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63C3912F"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Regarding CPU allocation, we think that it may be relevant to N (then a dedicated UE capability signalling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rPr>
              <w:lastRenderedPageBreak/>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77777777" w:rsidR="00AB61D2" w:rsidRDefault="00AB61D2" w:rsidP="00AB61D2">
            <w:pPr>
              <w:jc w:val="both"/>
              <w:rPr>
                <w:sz w:val="18"/>
                <w:szCs w:val="18"/>
                <w:lang w:eastAsia="zh-CN"/>
              </w:rPr>
            </w:pP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4D0F4F1A" w14:textId="47F82C61" w:rsidR="00D00B70" w:rsidRPr="00391BAC" w:rsidRDefault="00D00B70" w:rsidP="00D00B70">
            <w:pPr>
              <w:snapToGrid w:val="0"/>
              <w:rPr>
                <w:rFonts w:ascii="Times" w:hAnsi="Times" w:cs="Times"/>
                <w:b/>
                <w:sz w:val="18"/>
                <w:u w:val="single"/>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Huawei, HiSilicon</w:t>
            </w:r>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SimSun"/>
                <w:sz w:val="18"/>
                <w:szCs w:val="18"/>
                <w:lang w:eastAsia="zh-CN"/>
              </w:rPr>
              <w:t>e</w:t>
            </w:r>
            <w:proofErr w:type="spellEnd"/>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77777777" w:rsidR="00130724" w:rsidRDefault="00130724" w:rsidP="00130724">
            <w:pPr>
              <w:jc w:val="both"/>
              <w:rPr>
                <w:rFonts w:ascii="Times" w:eastAsiaTheme="minorEastAsia" w:hAnsi="Times" w:cs="Times"/>
                <w:sz w:val="18"/>
                <w:szCs w:val="18"/>
                <w:lang w:val="en-GB" w:eastAsia="zh-CN"/>
              </w:rPr>
            </w:pP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79B6B58E" w14:textId="77777777" w:rsidR="00130724" w:rsidRPr="0033725B" w:rsidRDefault="00130724" w:rsidP="00130724">
            <w:pPr>
              <w:jc w:val="both"/>
              <w:rPr>
                <w:rFonts w:ascii="Times" w:eastAsiaTheme="minorEastAsia" w:hAnsi="Times" w:cs="Times"/>
                <w:b/>
                <w:sz w:val="18"/>
                <w:szCs w:val="18"/>
                <w:lang w:val="en-GB" w:eastAsia="zh-CN"/>
              </w:rPr>
            </w:pP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Alt2. As for CJT, the dimension of spatial domain or #antenna is increased, with the same number of UCI reporting, Alt 2 can have better precision/resolution in UCI reporting. As a result, for Alt1/3, imprecise PMI for multi-TRP </w:t>
            </w:r>
            <w:r>
              <w:rPr>
                <w:rFonts w:ascii="Times" w:eastAsiaTheme="minorEastAsia" w:hAnsi="Times" w:cs="Times"/>
                <w:sz w:val="18"/>
                <w:szCs w:val="18"/>
                <w:lang w:eastAsia="zh-CN"/>
              </w:rPr>
              <w:lastRenderedPageBreak/>
              <w:t>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000000"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Pr="00D47130">
              <w:rPr>
                <w:rFonts w:eastAsiaTheme="minorEastAsia"/>
                <w:bCs/>
                <w:iCs/>
                <w:sz w:val="18"/>
                <w:szCs w:val="18"/>
                <w:lang w:eastAsia="zh-CN"/>
              </w:rPr>
              <w:object w:dxaOrig="2030" w:dyaOrig="440" w14:anchorId="3D3D2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7pt;height:22.2pt" o:ole="">
                  <v:imagedata r:id="rId17" o:title=""/>
                </v:shape>
                <o:OLEObject Type="Embed" ProgID="Equation.3" ShapeID="_x0000_i1025" DrawAspect="Content" ObjectID="_1742885145"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ins w:id="9" w:author="Eko Onggosanusi" w:date="2023-04-12T13:11:00Z">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ins>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45C8F40"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MediaTek, Fraunhofer IIS/HHI, LG, vivo, Spreadtrum,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455354D"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0"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77777777"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w:t>
            </w:r>
            <w:r w:rsidRPr="001A29C5">
              <w:rPr>
                <w:rFonts w:eastAsia="DengXian" w:hint="eastAsia"/>
                <w:sz w:val="18"/>
                <w:szCs w:val="20"/>
                <w:lang w:eastAsia="zh-CN"/>
              </w:rPr>
              <w:lastRenderedPageBreak/>
              <w:t>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000000"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0"/>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for </w:t>
            </w:r>
            <w:r w:rsidR="005E5580" w:rsidRPr="00092228">
              <w:rPr>
                <w:rFonts w:ascii="Times" w:eastAsia="Batang" w:hAnsi="Times"/>
                <w:i/>
                <w:sz w:val="18"/>
                <w:szCs w:val="18"/>
                <w:lang w:val="en-GB" w:eastAsia="en-US"/>
              </w:rPr>
              <w:t>L</w:t>
            </w:r>
            <w:r w:rsidR="005E5580">
              <w:rPr>
                <w:rFonts w:ascii="Times" w:eastAsia="Batang" w:hAnsi="Times"/>
                <w:sz w:val="18"/>
                <w:szCs w:val="18"/>
                <w:lang w:val="en-GB" w:eastAsia="en-US"/>
              </w:rPr>
              <w:t>=4 and 6</w:t>
            </w:r>
            <w:r w:rsidR="00E11D86">
              <w:rPr>
                <w:rFonts w:ascii="Times" w:eastAsia="Batang" w:hAnsi="Times"/>
                <w:sz w:val="18"/>
                <w:szCs w:val="18"/>
                <w:lang w:val="en-GB" w:eastAsia="en-US"/>
              </w:rPr>
              <w:t>.</w:t>
            </w:r>
          </w:p>
          <w:p w14:paraId="31D702FA" w14:textId="4A9AB9D8" w:rsidR="005E5580" w:rsidRPr="005E5580" w:rsidDel="00DE2881" w:rsidRDefault="005E5580" w:rsidP="005E5580">
            <w:pPr>
              <w:pStyle w:val="ListParagraph"/>
              <w:numPr>
                <w:ilvl w:val="0"/>
                <w:numId w:val="21"/>
              </w:numPr>
              <w:snapToGrid w:val="0"/>
              <w:rPr>
                <w:del w:id="11" w:author="Eko Onggosanusi" w:date="2023-04-12T13:06:00Z"/>
                <w:rFonts w:ascii="Times" w:eastAsia="Batang" w:hAnsi="Times"/>
                <w:sz w:val="18"/>
                <w:szCs w:val="18"/>
                <w:lang w:val="en-GB"/>
              </w:rPr>
            </w:pPr>
            <w:del w:id="12" w:author="Eko Onggosanusi" w:date="2023-04-12T13:06:00Z">
              <w:r w:rsidDel="00DE2881">
                <w:rPr>
                  <w:rFonts w:ascii="Times" w:eastAsia="Batang" w:hAnsi="Times"/>
                  <w:sz w:val="18"/>
                  <w:szCs w:val="18"/>
                  <w:lang w:val="en-GB"/>
                </w:rPr>
                <w:delText xml:space="preserve">FFS: The supported Parameter Combinations for </w:delText>
              </w:r>
              <w:r w:rsidRPr="00092228" w:rsidDel="00DE2881">
                <w:rPr>
                  <w:rFonts w:ascii="Times" w:eastAsia="Batang" w:hAnsi="Times"/>
                  <w:i/>
                  <w:sz w:val="18"/>
                  <w:szCs w:val="18"/>
                  <w:lang w:val="en-GB"/>
                </w:rPr>
                <w:delText>L</w:delText>
              </w:r>
              <w:r w:rsidDel="00DE2881">
                <w:rPr>
                  <w:rFonts w:ascii="Times" w:eastAsia="Batang" w:hAnsi="Times"/>
                  <w:sz w:val="18"/>
                  <w:szCs w:val="18"/>
                  <w:lang w:val="en-GB"/>
                </w:rPr>
                <w:delText>=2</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000000"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ins w:id="13"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ins w:id="14"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ins w:id="15"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ins w:id="16" w:author="Eko Onggosanusi" w:date="2023-04-12T13:09:00Z">
                    <w:r>
                      <w:rPr>
                        <w:rFonts w:ascii="Times" w:hAnsi="Times"/>
                        <w:color w:val="000000"/>
                        <w:kern w:val="24"/>
                        <w:sz w:val="18"/>
                        <w:szCs w:val="18"/>
                      </w:rPr>
                      <w:t>1/4</w:t>
                    </w:r>
                  </w:ins>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ins w:id="17"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ins w:id="18"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ins w:id="19"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ins w:id="20" w:author="Eko Onggosanusi" w:date="2023-04-12T13:09:00Z">
                    <w:r>
                      <w:rPr>
                        <w:rFonts w:ascii="Times" w:hAnsi="Times"/>
                        <w:color w:val="000000"/>
                        <w:kern w:val="24"/>
                        <w:sz w:val="18"/>
                        <w:szCs w:val="18"/>
                      </w:rPr>
                      <w:t>1/2</w:t>
                    </w:r>
                  </w:ins>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ins w:id="21" w:author="Eko Onggosanusi" w:date="2023-04-12T13:0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ins w:id="22" w:author="Eko Onggosanusi" w:date="2023-04-12T13:09:00Z"/>
                      <w:rFonts w:ascii="Times" w:eastAsia="SimSun" w:hAnsi="Times"/>
                      <w:color w:val="000000"/>
                      <w:kern w:val="24"/>
                      <w:sz w:val="18"/>
                      <w:szCs w:val="18"/>
                    </w:rPr>
                  </w:pPr>
                  <w:ins w:id="23" w:author="Eko Onggosanusi" w:date="2023-04-12T13:09:00Z">
                    <w:r>
                      <w:rPr>
                        <w:rFonts w:ascii="Times" w:eastAsia="SimSun" w:hAnsi="Times"/>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ins w:id="24" w:author="Eko Onggosanusi" w:date="2023-04-12T13:09:00Z"/>
                      <w:rFonts w:ascii="Times" w:eastAsia="Batang" w:hAnsi="Times"/>
                      <w:color w:val="000000"/>
                      <w:kern w:val="24"/>
                      <w:sz w:val="18"/>
                      <w:szCs w:val="18"/>
                      <w:lang w:val="fr-FR" w:eastAsia="fr-FR"/>
                    </w:rPr>
                  </w:pPr>
                  <w:ins w:id="25" w:author="Eko Onggosanusi" w:date="2023-04-12T13:10: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ins w:id="26" w:author="Eko Onggosanusi" w:date="2023-04-12T13:09:00Z"/>
                      <w:rFonts w:ascii="Times" w:eastAsia="Batang" w:hAnsi="Times"/>
                      <w:color w:val="000000"/>
                      <w:kern w:val="24"/>
                      <w:sz w:val="18"/>
                      <w:szCs w:val="18"/>
                      <w:lang w:val="fr-FR" w:eastAsia="fr-FR"/>
                    </w:rPr>
                  </w:pPr>
                  <w:ins w:id="27" w:author="Eko Onggosanusi" w:date="2023-04-12T13:10: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ins w:id="28" w:author="Eko Onggosanusi" w:date="2023-04-12T13:09:00Z"/>
                      <w:rFonts w:ascii="Times" w:hAnsi="Times"/>
                      <w:color w:val="000000"/>
                      <w:kern w:val="24"/>
                      <w:sz w:val="18"/>
                      <w:szCs w:val="18"/>
                    </w:rPr>
                  </w:pPr>
                  <w:ins w:id="29" w:author="Eko Onggosanusi" w:date="2023-04-12T13:10:00Z">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CA1CD5B"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w:t>
                  </w: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7A8F8A62"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 as legacy applies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080023F"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lastRenderedPageBreak/>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EDF8139"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del w:id="30" w:author="Eko Onggosanusi" w:date="2023-04-12T13:11:00Z">
              <w:r w:rsidRPr="00977859" w:rsidDel="006058C1">
                <w:rPr>
                  <w:rFonts w:ascii="Times" w:eastAsia="Batang" w:hAnsi="Times"/>
                  <w:sz w:val="18"/>
                  <w:szCs w:val="20"/>
                  <w:lang w:val="en-GB" w:eastAsia="en-US"/>
                </w:rPr>
                <w:delText>CJT mTRP</w:delText>
              </w:r>
            </w:del>
            <w:ins w:id="31" w:author="Eko Onggosanusi" w:date="2023-04-12T13:11:00Z">
              <w:r w:rsidR="006058C1">
                <w:rPr>
                  <w:rFonts w:ascii="Times" w:eastAsia="Batang" w:hAnsi="Times"/>
                  <w:sz w:val="18"/>
                  <w:szCs w:val="20"/>
                  <w:lang w:val="en-GB" w:eastAsia="en-US"/>
                </w:rPr>
                <w:t>high/medium ve</w:t>
              </w:r>
            </w:ins>
            <w:ins w:id="32" w:author="Eko Onggosanusi" w:date="2023-04-12T13:12:00Z">
              <w:r w:rsidR="006058C1">
                <w:rPr>
                  <w:rFonts w:ascii="Times" w:eastAsia="Batang" w:hAnsi="Times"/>
                  <w:sz w:val="18"/>
                  <w:szCs w:val="20"/>
                  <w:lang w:val="en-GB" w:eastAsia="en-US"/>
                </w:rPr>
                <w:t>locity</w:t>
              </w:r>
            </w:ins>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Huawei/HiSi,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3464CA85"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Lenovo/MotM, Intel, Xiaomi, LG, Samsung, MediaTek, Qualcomm</w:t>
            </w:r>
          </w:p>
          <w:p w14:paraId="32476E9B" w14:textId="11D0A364"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C35956">
              <w:rPr>
                <w:sz w:val="18"/>
                <w:szCs w:val="18"/>
                <w:lang w:val="en-GB"/>
              </w:rPr>
              <w:t>Lenovo/MotM,</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lastRenderedPageBreak/>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33"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33"/>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w:lastRenderedPageBreak/>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34"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34"/>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35"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35"/>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36"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36"/>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000000"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lastRenderedPageBreak/>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ins w:id="37" w:author="Eko Onggosanusi" w:date="2023-04-12T13:12:00Z">
              <w:r>
                <w:rPr>
                  <w:rFonts w:ascii="Times" w:eastAsia="Batang" w:hAnsi="Times"/>
                  <w:sz w:val="20"/>
                  <w:szCs w:val="20"/>
                  <w:lang w:val="en-GB" w:eastAsia="en-US"/>
                </w:rPr>
                <w:t>[Mod: Thanks]</w:t>
              </w:r>
            </w:ins>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ins w:id="38" w:author="Eko Onggosanusi" w:date="2023-04-12T13:13:00Z">
              <w:r w:rsidRPr="00AA6C79">
                <w:rPr>
                  <w:rFonts w:ascii="Times" w:eastAsiaTheme="minorEastAsia" w:hAnsi="Times" w:cs="Times"/>
                  <w:color w:val="3333FF"/>
                  <w:sz w:val="20"/>
                  <w:szCs w:val="20"/>
                  <w:lang w:val="en-GB" w:eastAsia="zh-CN"/>
                </w:rPr>
                <w:t>[Mod: Right, there is no technical reason to have N4-dependent Parameter Combos]</w:t>
              </w:r>
            </w:ins>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ins w:id="39" w:author="Eko Onggosanusi" w:date="2023-04-12T13:14:00Z">
              <w:r w:rsidRPr="00AA6C79">
                <w:rPr>
                  <w:rFonts w:ascii="Times" w:eastAsiaTheme="minorEastAsia" w:hAnsi="Times" w:cs="Times"/>
                  <w:color w:val="3333FF"/>
                  <w:sz w:val="20"/>
                  <w:szCs w:val="20"/>
                  <w:lang w:val="en-GB" w:eastAsia="zh-CN"/>
                </w:rPr>
                <w:t xml:space="preserve">[Mod: From the submitted SLS results, the proposed table in 2.C.1 seems to perform better than legacy. Could you explain any other </w:t>
              </w:r>
            </w:ins>
            <w:ins w:id="40" w:author="Eko Onggosanusi" w:date="2023-04-12T13:15:00Z">
              <w:r w:rsidRPr="00AA6C79">
                <w:rPr>
                  <w:rFonts w:ascii="Times" w:eastAsiaTheme="minorEastAsia" w:hAnsi="Times" w:cs="Times"/>
                  <w:color w:val="3333FF"/>
                  <w:sz w:val="20"/>
                  <w:szCs w:val="20"/>
                  <w:lang w:val="en-GB" w:eastAsia="zh-CN"/>
                </w:rPr>
                <w:t xml:space="preserve">technical </w:t>
              </w:r>
            </w:ins>
            <w:ins w:id="41" w:author="Eko Onggosanusi" w:date="2023-04-12T13:14:00Z">
              <w:r w:rsidRPr="00AA6C79">
                <w:rPr>
                  <w:rFonts w:ascii="Times" w:eastAsiaTheme="minorEastAsia" w:hAnsi="Times" w:cs="Times"/>
                  <w:color w:val="3333FF"/>
                  <w:sz w:val="20"/>
                  <w:szCs w:val="20"/>
                  <w:lang w:val="en-GB" w:eastAsia="zh-CN"/>
                </w:rPr>
                <w:t>reason why we s</w:t>
              </w:r>
            </w:ins>
            <w:ins w:id="42" w:author="Eko Onggosanusi" w:date="2023-04-12T13:15:00Z">
              <w:r w:rsidRPr="00AA6C79">
                <w:rPr>
                  <w:rFonts w:ascii="Times" w:eastAsiaTheme="minorEastAsia" w:hAnsi="Times" w:cs="Times"/>
                  <w:color w:val="3333FF"/>
                  <w:sz w:val="20"/>
                  <w:szCs w:val="20"/>
                  <w:lang w:val="en-GB" w:eastAsia="zh-CN"/>
                </w:rPr>
                <w:t>h</w:t>
              </w:r>
            </w:ins>
            <w:ins w:id="43" w:author="Eko Onggosanusi" w:date="2023-04-12T13:14:00Z">
              <w:r w:rsidRPr="00AA6C79">
                <w:rPr>
                  <w:rFonts w:ascii="Times" w:eastAsiaTheme="minorEastAsia" w:hAnsi="Times" w:cs="Times"/>
                  <w:color w:val="3333FF"/>
                  <w:sz w:val="20"/>
                  <w:szCs w:val="20"/>
                  <w:lang w:val="en-GB" w:eastAsia="zh-CN"/>
                </w:rPr>
                <w:t xml:space="preserve">ould stick with legacy </w:t>
              </w:r>
            </w:ins>
            <w:ins w:id="44" w:author="Eko Onggosanusi" w:date="2023-04-12T13:15:00Z">
              <w:r w:rsidRPr="00AA6C79">
                <w:rPr>
                  <w:rFonts w:ascii="Times" w:eastAsiaTheme="minorEastAsia" w:hAnsi="Times" w:cs="Times"/>
                  <w:color w:val="3333FF"/>
                  <w:sz w:val="20"/>
                  <w:szCs w:val="20"/>
                  <w:lang w:val="en-GB" w:eastAsia="zh-CN"/>
                </w:rPr>
                <w:t>(</w:t>
              </w:r>
            </w:ins>
            <w:ins w:id="45" w:author="Eko Onggosanusi" w:date="2023-04-12T13:14:00Z">
              <w:r w:rsidRPr="00AA6C79">
                <w:rPr>
                  <w:rFonts w:ascii="Times" w:eastAsiaTheme="minorEastAsia" w:hAnsi="Times" w:cs="Times"/>
                  <w:color w:val="3333FF"/>
                  <w:sz w:val="20"/>
                  <w:szCs w:val="20"/>
                  <w:lang w:val="en-GB" w:eastAsia="zh-CN"/>
                </w:rPr>
                <w:t>other than N4=1</w:t>
              </w:r>
            </w:ins>
            <w:ins w:id="46" w:author="Eko Onggosanusi" w:date="2023-04-12T13:15:00Z">
              <w:r w:rsidRPr="00AA6C79">
                <w:rPr>
                  <w:rFonts w:ascii="Times" w:eastAsiaTheme="minorEastAsia" w:hAnsi="Times" w:cs="Times"/>
                  <w:color w:val="3333FF"/>
                  <w:sz w:val="20"/>
                  <w:szCs w:val="20"/>
                  <w:lang w:val="en-GB" w:eastAsia="zh-CN"/>
                </w:rPr>
                <w:t>)</w:t>
              </w:r>
            </w:ins>
            <w:ins w:id="47" w:author="Eko Onggosanusi" w:date="2023-04-12T13:14:00Z">
              <w:r w:rsidRPr="00AA6C79">
                <w:rPr>
                  <w:rFonts w:ascii="Times" w:eastAsiaTheme="minorEastAsia" w:hAnsi="Times" w:cs="Times"/>
                  <w:color w:val="3333FF"/>
                  <w:sz w:val="20"/>
                  <w:szCs w:val="20"/>
                  <w:lang w:val="en-GB" w:eastAsia="zh-CN"/>
                </w:rPr>
                <w:t>?</w:t>
              </w:r>
            </w:ins>
            <w:ins w:id="48" w:author="Eko Onggosanusi" w:date="2023-04-12T13:15:00Z">
              <w:r w:rsidRPr="00AA6C79">
                <w:rPr>
                  <w:rFonts w:ascii="Times" w:eastAsiaTheme="minorEastAsia" w:hAnsi="Times" w:cs="Times"/>
                  <w:color w:val="3333FF"/>
                  <w:sz w:val="20"/>
                  <w:szCs w:val="20"/>
                  <w:lang w:val="en-GB" w:eastAsia="zh-CN"/>
                </w:rPr>
                <w:t xml:space="preserve"> Besides the</w:t>
              </w:r>
              <w:r w:rsidR="00AA6C79" w:rsidRPr="00AA6C79">
                <w:rPr>
                  <w:rFonts w:ascii="Times" w:eastAsiaTheme="minorEastAsia" w:hAnsi="Times" w:cs="Times"/>
                  <w:color w:val="3333FF"/>
                  <w:sz w:val="20"/>
                  <w:szCs w:val="20"/>
                  <w:lang w:val="en-GB" w:eastAsia="zh-CN"/>
                </w:rPr>
                <w:t xml:space="preserve"> proposed table has 3 legacy combos </w:t>
              </w:r>
            </w:ins>
            <w:ins w:id="49" w:author="Eko Onggosanusi" w:date="2023-04-12T13:14:00Z">
              <w:r w:rsidRPr="00AA6C79">
                <w:rPr>
                  <w:rFonts w:ascii="Times" w:eastAsiaTheme="minorEastAsia" w:hAnsi="Times" w:cs="Times"/>
                  <w:color w:val="3333FF"/>
                  <w:sz w:val="20"/>
                  <w:szCs w:val="20"/>
                  <w:lang w:val="en-GB" w:eastAsia="zh-CN"/>
                </w:rPr>
                <w:t>]</w:t>
              </w:r>
            </w:ins>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ins w:id="50" w:author="Eko Onggosanusi" w:date="2023-04-12T13:16:00Z"/>
                <w:rFonts w:ascii="Times" w:eastAsia="Batang" w:hAnsi="Times"/>
                <w:sz w:val="18"/>
                <w:szCs w:val="20"/>
                <w:u w:val="single"/>
                <w:lang w:val="en-GB" w:eastAsia="en-US"/>
              </w:rPr>
            </w:pPr>
            <w:ins w:id="51" w:author="Eko Onggosanusi" w:date="2023-04-12T13:15:00Z">
              <w:r w:rsidRPr="00AA6C79">
                <w:rPr>
                  <w:rFonts w:ascii="Times" w:eastAsia="Batang" w:hAnsi="Times"/>
                  <w:sz w:val="18"/>
                  <w:szCs w:val="20"/>
                  <w:u w:val="single"/>
                  <w:lang w:val="en-GB" w:eastAsia="en-US"/>
                </w:rPr>
                <w:t xml:space="preserve">[Mod: </w:t>
              </w:r>
            </w:ins>
            <w:ins w:id="52" w:author="Eko Onggosanusi" w:date="2023-04-12T13:16:00Z">
              <w:r w:rsidRPr="00AA6C79">
                <w:rPr>
                  <w:rFonts w:ascii="Times" w:eastAsia="Batang" w:hAnsi="Times"/>
                  <w:sz w:val="18"/>
                  <w:szCs w:val="20"/>
                  <w:u w:val="single"/>
                  <w:lang w:val="en-GB" w:eastAsia="en-US"/>
                </w:rPr>
                <w:t>This seems to</w:t>
              </w:r>
            </w:ins>
            <w:ins w:id="53" w:author="Eko Onggosanusi" w:date="2023-04-12T13:15:00Z">
              <w:r w:rsidRPr="00AA6C79">
                <w:rPr>
                  <w:rFonts w:ascii="Times" w:eastAsia="Batang" w:hAnsi="Times"/>
                  <w:sz w:val="18"/>
                  <w:szCs w:val="20"/>
                  <w:u w:val="single"/>
                  <w:lang w:val="en-GB" w:eastAsia="en-US"/>
                </w:rPr>
                <w:t xml:space="preserve"> imply N</w:t>
              </w:r>
            </w:ins>
            <w:ins w:id="54" w:author="Eko Onggosanusi" w:date="2023-04-12T13:16:00Z">
              <w:r w:rsidRPr="00AA6C79">
                <w:rPr>
                  <w:rFonts w:ascii="Times" w:eastAsia="Batang" w:hAnsi="Times"/>
                  <w:sz w:val="18"/>
                  <w:szCs w:val="20"/>
                  <w:u w:val="single"/>
                  <w:lang w:val="en-GB" w:eastAsia="en-US"/>
                </w:rPr>
                <w:t>4-dependent Parameter Combination</w:t>
              </w:r>
            </w:ins>
            <w:ins w:id="55" w:author="Eko Onggosanusi" w:date="2023-04-12T13:17:00Z">
              <w:r>
                <w:rPr>
                  <w:rFonts w:ascii="Times" w:eastAsia="Batang" w:hAnsi="Times"/>
                  <w:sz w:val="18"/>
                  <w:szCs w:val="20"/>
                  <w:u w:val="single"/>
                  <w:lang w:val="en-GB" w:eastAsia="en-US"/>
                </w:rPr>
                <w:t xml:space="preserve"> regardless whether the same table is used or not. Let’s see what other say</w:t>
              </w:r>
            </w:ins>
            <w:ins w:id="56" w:author="Eko Onggosanusi" w:date="2023-04-12T13:16:00Z">
              <w:r w:rsidRPr="00AA6C79">
                <w:rPr>
                  <w:rFonts w:ascii="Times" w:eastAsia="Batang" w:hAnsi="Times"/>
                  <w:sz w:val="18"/>
                  <w:szCs w:val="20"/>
                  <w:u w:val="single"/>
                  <w:lang w:val="en-GB" w:eastAsia="en-US"/>
                </w:rPr>
                <w:t>]</w:t>
              </w:r>
            </w:ins>
          </w:p>
          <w:p w14:paraId="33547C77" w14:textId="77777777" w:rsidR="00AA6C79" w:rsidRDefault="00AA6C79" w:rsidP="00BF5640">
            <w:pPr>
              <w:snapToGrid w:val="0"/>
              <w:rPr>
                <w:ins w:id="57" w:author="Eko Onggosanusi" w:date="2023-04-12T13:15:00Z"/>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ins w:id="58" w:author="Eko Onggosanusi" w:date="2023-04-12T13:12:00Z">
              <w:r>
                <w:rPr>
                  <w:rFonts w:ascii="Times" w:eastAsia="Batang" w:hAnsi="Times"/>
                  <w:sz w:val="18"/>
                  <w:szCs w:val="20"/>
                  <w:lang w:val="en-GB" w:eastAsia="en-US"/>
                </w:rPr>
                <w:t>[Mod: Thanks]</w:t>
              </w:r>
            </w:ins>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lastRenderedPageBreak/>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777777" w:rsidR="00C3318F" w:rsidRDefault="00C3318F" w:rsidP="00C3318F">
            <w:pPr>
              <w:snapToGrid w:val="0"/>
              <w:rPr>
                <w:rFonts w:eastAsiaTheme="minorEastAsia"/>
                <w:b/>
                <w:sz w:val="18"/>
                <w:szCs w:val="18"/>
                <w:u w:val="single"/>
                <w:lang w:eastAsia="zh-CN"/>
              </w:rPr>
            </w:pP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77777777" w:rsidR="00C3318F" w:rsidRDefault="00C3318F" w:rsidP="00C3318F">
            <w:pPr>
              <w:snapToGrid w:val="0"/>
              <w:rPr>
                <w:rFonts w:eastAsiaTheme="minorEastAsia"/>
                <w:b/>
                <w:sz w:val="18"/>
                <w:szCs w:val="18"/>
                <w:u w:val="single"/>
                <w:lang w:eastAsia="zh-CN"/>
              </w:rPr>
            </w:pP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77777777" w:rsidR="00E83E52" w:rsidRDefault="00E83E52" w:rsidP="00E83E52">
            <w:pPr>
              <w:widowControl w:val="0"/>
              <w:snapToGrid w:val="0"/>
              <w:jc w:val="both"/>
              <w:rPr>
                <w:rFonts w:eastAsia="SimSun"/>
                <w:b/>
                <w:bCs/>
                <w:sz w:val="18"/>
                <w:szCs w:val="18"/>
                <w:lang w:eastAsia="zh-CN"/>
              </w:rPr>
            </w:pP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77777777" w:rsidR="00E83E52" w:rsidRDefault="00E83E52" w:rsidP="00E83E52">
            <w:pPr>
              <w:jc w:val="both"/>
              <w:rPr>
                <w:rFonts w:ascii="Times" w:eastAsiaTheme="minorEastAsia" w:hAnsi="Times" w:cs="Times"/>
                <w:sz w:val="20"/>
                <w:szCs w:val="20"/>
                <w:lang w:val="en-GB" w:eastAsia="zh-CN"/>
              </w:rPr>
            </w:pP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 xml:space="preserve">NZP CSI-RS </w:t>
            </w:r>
            <w:r>
              <w:rPr>
                <w:rFonts w:eastAsia="Batang"/>
                <w:sz w:val="18"/>
                <w:szCs w:val="18"/>
                <w:lang w:val="en-GB"/>
              </w:rPr>
              <w:lastRenderedPageBreak/>
              <w:t>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77777777" w:rsidR="00AB61D2" w:rsidRDefault="00AB61D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77777777" w:rsidR="003600BA" w:rsidRDefault="003600BA" w:rsidP="003600BA">
            <w:pPr>
              <w:snapToGrid w:val="0"/>
              <w:rPr>
                <w:rFonts w:ascii="Times" w:eastAsia="Batang" w:hAnsi="Times"/>
                <w:bCs/>
                <w:sz w:val="18"/>
                <w:szCs w:val="20"/>
                <w:lang w:val="en-GB" w:eastAsia="en-US"/>
              </w:rPr>
            </w:pP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t>
            </w:r>
            <w:r w:rsidRPr="001A29C5">
              <w:rPr>
                <w:rFonts w:ascii="Times" w:eastAsia="Malgun Gothic" w:hAnsi="Times"/>
                <w:sz w:val="18"/>
                <w:szCs w:val="20"/>
              </w:rPr>
              <w:lastRenderedPageBreak/>
              <w:t>when processing TRS used as QCL type A/D source for reception of PDxCH.</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669C1066"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 Sony, Qualcomm, Mavenir,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334F74F1" w14:textId="41B0394D" w:rsidR="00422041" w:rsidRDefault="00422041"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15F0F77F"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r w:rsidR="00B70028">
              <w:rPr>
                <w:sz w:val="18"/>
                <w:szCs w:val="18"/>
                <w:lang w:val="en-GB"/>
              </w:rPr>
              <w:t xml:space="preserve">, Samsung </w:t>
            </w:r>
          </w:p>
          <w:p w14:paraId="2A1ADC3E" w14:textId="15591271"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ListParagraph"/>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lastRenderedPageBreak/>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lastRenderedPageBreak/>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87070">
              <w:rPr>
                <w:sz w:val="18"/>
                <w:szCs w:val="18"/>
                <w:lang w:val="en-GB"/>
              </w:rPr>
              <w:t xml:space="preserve">Lenovo/MotM,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lastRenderedPageBreak/>
              <w:t>Alt3:</w:t>
            </w:r>
            <w:r w:rsidR="00887070">
              <w:rPr>
                <w:sz w:val="18"/>
                <w:szCs w:val="18"/>
                <w:lang w:val="en-GB"/>
              </w:rPr>
              <w:t xml:space="preserve"> Lenovo/MotM,</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lastRenderedPageBreak/>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85E5887"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p>
          <w:p w14:paraId="51161B93" w14:textId="565777F3" w:rsidR="00935178" w:rsidRP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59" w:name="OLE_LINK4"/>
          <w:bookmarkStart w:id="60" w:name="OLE_LINK3"/>
          <w:p w14:paraId="12E03A4E"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59"/>
            <w:bookmarkEnd w:id="60"/>
          </w:p>
          <w:p w14:paraId="3F298A58"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61" w:name="OLE_LINK10"/>
                  <w:bookmarkStart w:id="62"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61"/>
                  <w:bookmarkEnd w:id="62"/>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63" w:name="OLE_LINK7"/>
                      <w:bookmarkStart w:id="64"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63"/>
                      <w:bookmarkEnd w:id="64"/>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65"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65"/>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66" w:name="OLE_LINK22"/>
                  <w:bookmarkStart w:id="67" w:name="OLE_LINK24"/>
                  <m:r>
                    <w:rPr>
                      <w:rFonts w:ascii="Cambria Math" w:eastAsia="Microsoft YaHei" w:hAnsi="Cambria Math"/>
                      <w:sz w:val="16"/>
                      <w:szCs w:val="16"/>
                    </w:rPr>
                    <m:t>q</m:t>
                  </m:r>
                </m:e>
                <m:sub>
                  <m:r>
                    <w:rPr>
                      <w:rFonts w:ascii="Cambria Math" w:eastAsia="Microsoft YaHei" w:hAnsi="Cambria Math"/>
                      <w:sz w:val="16"/>
                      <w:szCs w:val="16"/>
                    </w:rPr>
                    <m:t>0</m:t>
                  </m:r>
                  <w:bookmarkEnd w:id="66"/>
                  <w:bookmarkEnd w:id="67"/>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68" w:name="OLE_LINK20"/>
              <m:r>
                <m:rPr>
                  <m:sty m:val="p"/>
                </m:rPr>
                <w:rPr>
                  <w:rFonts w:ascii="Cambria Math" w:eastAsia="Microsoft YaHei" w:hAnsi="Cambria Math"/>
                  <w:sz w:val="16"/>
                  <w:szCs w:val="16"/>
                </w:rPr>
                <m:t>∙2π</m:t>
              </m:r>
              <w:bookmarkEnd w:id="68"/>
              <m:r>
                <m:rPr>
                  <m:sty m:val="p"/>
                </m:rPr>
                <w:rPr>
                  <w:rFonts w:ascii="Cambria Math" w:eastAsia="Microsoft YaHei" w:hAnsi="Cambria Math"/>
                  <w:sz w:val="16"/>
                  <w:szCs w:val="16"/>
                </w:rPr>
                <m:t>,</m:t>
              </m:r>
              <w:bookmarkStart w:id="69"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69"/>
          </w:p>
          <w:bookmarkStart w:id="70" w:name="OLE_LINK21"/>
          <w:p w14:paraId="2A1662EF"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71" w:name="OLE_LINK19"/>
                            <m:r>
                              <w:rPr>
                                <w:rFonts w:ascii="Cambria Math" w:eastAsia="Microsoft YaHei" w:hAnsi="Cambria Math"/>
                                <w:sz w:val="16"/>
                                <w:szCs w:val="16"/>
                              </w:rPr>
                              <m:t>q(l)</m:t>
                            </m:r>
                          </m:e>
                          <m:sup>
                            <m:r>
                              <w:rPr>
                                <w:rFonts w:ascii="Cambria Math" w:eastAsia="Microsoft YaHei" w:hAnsi="Cambria Math"/>
                                <w:sz w:val="16"/>
                                <w:szCs w:val="16"/>
                              </w:rPr>
                              <m:t>2</m:t>
                            </m:r>
                            <w:bookmarkEnd w:id="71"/>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70"/>
          </w:p>
          <w:p w14:paraId="37DE33E1"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72"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72"/>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73"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73"/>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74" w:name="_Toc131752291"/>
            <w:r w:rsidRPr="00432B62">
              <w:rPr>
                <w:sz w:val="16"/>
                <w:szCs w:val="16"/>
              </w:rPr>
              <w:t>For TDCP amplitude, an upper limit of 0.995 for the quantization range needs to be considered.</w:t>
            </w:r>
            <w:bookmarkEnd w:id="74"/>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5"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75"/>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6"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76"/>
          </w:p>
          <w:p w14:paraId="1BA3E414" w14:textId="172620D9" w:rsidR="00AD450D" w:rsidRPr="005461C9" w:rsidRDefault="00AD450D" w:rsidP="00AD450D">
            <w:pPr>
              <w:rPr>
                <w:sz w:val="16"/>
                <w:szCs w:val="16"/>
                <w:lang w:val="en-GB" w:eastAsia="ja-JP"/>
              </w:rPr>
            </w:pPr>
            <w:bookmarkStart w:id="77"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77"/>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-adaptive phase quantization scheme, the range should be also relevant to the direction of UE velocity. More specifically, as the delay increases, the phase may varies from 0 to 2</w:t>
            </w:r>
            <w:bookmarkStart w:id="78" w:name="OLE_LINK17"/>
            <m:oMath>
              <m:r>
                <m:rPr>
                  <m:sty m:val="p"/>
                </m:rPr>
                <w:rPr>
                  <w:rFonts w:ascii="Cambria Math" w:eastAsia="Microsoft YaHei" w:hAnsi="Cambria Math"/>
                  <w:sz w:val="18"/>
                  <w:szCs w:val="18"/>
                </w:rPr>
                <m:t>π</m:t>
              </m:r>
            </m:oMath>
            <w:bookmarkEnd w:id="78"/>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79"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79"/>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000000"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80" w:name="OLE_LINK25"/>
                          <m:r>
                            <m:rPr>
                              <m:sty m:val="p"/>
                            </m:rPr>
                            <w:rPr>
                              <w:rFonts w:ascii="Cambria Math" w:eastAsia="Microsoft YaHei" w:hAnsi="Cambria Math"/>
                              <w:sz w:val="16"/>
                              <w:szCs w:val="16"/>
                              <w:lang w:eastAsia="zh-CN"/>
                            </w:rPr>
                            <m:t>(finer granularity around 0)</m:t>
                          </m:r>
                          <w:bookmarkEnd w:id="80"/>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81" w:name="OLE_LINK27"/>
            <w:r>
              <w:rPr>
                <w:rFonts w:eastAsia="Microsoft YaHei" w:hAnsi="Cambria Math" w:hint="eastAsia"/>
                <w:sz w:val="18"/>
                <w:szCs w:val="18"/>
                <w:lang w:eastAsia="zh-CN"/>
              </w:rPr>
              <w:t>whether the phase varies from 0 to 2</w:t>
            </w:r>
            <w:bookmarkStart w:id="82" w:name="OLE_LINK26"/>
            <m:oMath>
              <m:r>
                <m:rPr>
                  <m:sty m:val="p"/>
                </m:rPr>
                <w:rPr>
                  <w:rFonts w:ascii="Cambria Math" w:eastAsia="Microsoft YaHei" w:hAnsi="Cambria Math"/>
                  <w:sz w:val="18"/>
                  <w:szCs w:val="18"/>
                </w:rPr>
                <m:t>π</m:t>
              </m:r>
            </m:oMath>
            <w:bookmarkEnd w:id="82"/>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81"/>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Y = 1, delay = 5 slots (i.e., D</w:t>
            </w:r>
            <w:r>
              <w:rPr>
                <w:rFonts w:eastAsia="SimSun"/>
                <w:sz w:val="18"/>
                <w:szCs w:val="18"/>
                <w:vertAlign w:val="subscript"/>
                <w:lang w:eastAsia="zh-CN"/>
              </w:rPr>
              <w:t>basic</w:t>
            </w:r>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lastRenderedPageBreak/>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83"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83"/>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84"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84"/>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lastRenderedPageBreak/>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7D3CD349" w:rsidR="008C1966" w:rsidRDefault="00C86E11" w:rsidP="008C1966">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3D850" w14:textId="7669948A" w:rsidR="00F52D39" w:rsidRDefault="00F52D39" w:rsidP="00C86E11">
            <w:pPr>
              <w:suppressAutoHyphens w:val="0"/>
              <w:spacing w:before="100" w:beforeAutospacing="1" w:after="240"/>
              <w:rPr>
                <w:rFonts w:eastAsia="Times New Roman"/>
                <w:b/>
                <w:bCs/>
                <w:u w:val="single"/>
                <w:lang w:val="en-CA" w:eastAsia="en-CA"/>
              </w:rPr>
            </w:pPr>
            <w:r>
              <w:rPr>
                <w:rFonts w:eastAsia="Times New Roman"/>
                <w:b/>
                <w:bCs/>
                <w:u w:val="single"/>
                <w:lang w:val="en-CA" w:eastAsia="en-CA"/>
              </w:rPr>
              <w:t>Regarding Question 3.C</w:t>
            </w:r>
          </w:p>
          <w:p w14:paraId="0572F033" w14:textId="16058DF1" w:rsidR="00F52D39" w:rsidRDefault="00F52D39" w:rsidP="00C86E11">
            <w:pPr>
              <w:suppressAutoHyphens w:val="0"/>
              <w:spacing w:before="100" w:beforeAutospacing="1" w:after="240"/>
              <w:rPr>
                <w:rFonts w:eastAsia="Times New Roman"/>
                <w:lang w:val="en-CA" w:eastAsia="en-CA"/>
              </w:rPr>
            </w:pPr>
            <w:r>
              <w:rPr>
                <w:rFonts w:eastAsia="Times New Roman"/>
                <w:lang w:val="en-CA" w:eastAsia="en-CA"/>
              </w:rPr>
              <w:t xml:space="preserve">On the candidate delay values, it should be noted that different time correlation delays may be needed due to different TDD frame structure.  So, we think for the basic feature, the supported delay values should be from 1 slot to </w:t>
            </w:r>
            <w:proofErr w:type="spellStart"/>
            <w:r>
              <w:rPr>
                <w:rFonts w:eastAsia="Times New Roman"/>
                <w:lang w:val="en-CA" w:eastAsia="en-CA"/>
              </w:rPr>
              <w:t>D</w:t>
            </w:r>
            <w:r w:rsidRPr="00F52D39">
              <w:rPr>
                <w:rFonts w:eastAsia="Times New Roman"/>
                <w:vertAlign w:val="subscript"/>
                <w:lang w:val="en-CA" w:eastAsia="en-CA"/>
              </w:rPr>
              <w:t>basic</w:t>
            </w:r>
            <w:proofErr w:type="spellEnd"/>
            <w:r>
              <w:rPr>
                <w:rFonts w:eastAsia="Times New Roman"/>
                <w:lang w:val="en-CA" w:eastAsia="en-CA"/>
              </w:rPr>
              <w:t xml:space="preserve"> slots with granularity of 1 </w:t>
            </w:r>
            <w:proofErr w:type="gramStart"/>
            <w:r>
              <w:rPr>
                <w:rFonts w:eastAsia="Times New Roman"/>
                <w:lang w:val="en-CA" w:eastAsia="en-CA"/>
              </w:rPr>
              <w:t>slot  (</w:t>
            </w:r>
            <w:proofErr w:type="gramEnd"/>
            <w:r>
              <w:rPr>
                <w:rFonts w:eastAsia="Times New Roman"/>
                <w:lang w:val="en-CA" w:eastAsia="en-CA"/>
              </w:rPr>
              <w:t xml:space="preserve">e.g., if </w:t>
            </w:r>
            <w:proofErr w:type="spellStart"/>
            <w:r>
              <w:rPr>
                <w:rFonts w:eastAsia="Times New Roman"/>
                <w:lang w:val="en-CA" w:eastAsia="en-CA"/>
              </w:rPr>
              <w:t>D</w:t>
            </w:r>
            <w:r w:rsidRPr="00F52D39">
              <w:rPr>
                <w:rFonts w:eastAsia="Times New Roman"/>
                <w:vertAlign w:val="subscript"/>
                <w:lang w:val="en-CA" w:eastAsia="en-CA"/>
              </w:rPr>
              <w:t>basic</w:t>
            </w:r>
            <w:proofErr w:type="spellEnd"/>
            <w:r>
              <w:rPr>
                <w:rFonts w:eastAsia="Times New Roman"/>
                <w:lang w:val="en-CA" w:eastAsia="en-CA"/>
              </w:rPr>
              <w:t xml:space="preserve"> </w:t>
            </w:r>
            <w:r>
              <w:rPr>
                <w:rFonts w:eastAsia="Times New Roman"/>
                <w:lang w:val="en-CA" w:eastAsia="en-CA"/>
              </w:rPr>
              <w:t xml:space="preserve">= 5 </w:t>
            </w:r>
            <w:r>
              <w:rPr>
                <w:rFonts w:eastAsia="Times New Roman"/>
                <w:lang w:val="en-CA" w:eastAsia="en-CA"/>
              </w:rPr>
              <w:t>slots</w:t>
            </w:r>
            <w:r>
              <w:rPr>
                <w:rFonts w:eastAsia="Times New Roman"/>
                <w:lang w:val="en-CA" w:eastAsia="en-CA"/>
              </w:rPr>
              <w:t xml:space="preserve">, then candidate delay values of 1, 2, 3, 4, 5 slots should be </w:t>
            </w:r>
            <w:proofErr w:type="spellStart"/>
            <w:r>
              <w:rPr>
                <w:rFonts w:eastAsia="Times New Roman"/>
                <w:lang w:val="en-CA" w:eastAsia="en-CA"/>
              </w:rPr>
              <w:t>suppoted</w:t>
            </w:r>
            <w:proofErr w:type="spellEnd"/>
            <w:r>
              <w:rPr>
                <w:rFonts w:eastAsia="Times New Roman"/>
                <w:lang w:val="en-CA" w:eastAsia="en-CA"/>
              </w:rPr>
              <w:t>.</w:t>
            </w:r>
          </w:p>
          <w:p w14:paraId="6E2304C7" w14:textId="595CCC0A" w:rsidR="00F52D39" w:rsidRPr="00F52D39" w:rsidRDefault="00F52D39" w:rsidP="00C86E11">
            <w:pPr>
              <w:suppressAutoHyphens w:val="0"/>
              <w:spacing w:before="100" w:beforeAutospacing="1" w:after="240"/>
              <w:rPr>
                <w:rFonts w:eastAsia="Times New Roman"/>
                <w:lang w:val="en-CA" w:eastAsia="en-CA"/>
              </w:rPr>
            </w:pPr>
            <w:r>
              <w:rPr>
                <w:rFonts w:eastAsia="Times New Roman"/>
                <w:lang w:val="en-CA" w:eastAsia="en-CA"/>
              </w:rPr>
              <w:t xml:space="preserve">For the optional features, candidate delay values should be from 1 slot to </w:t>
            </w:r>
            <w:proofErr w:type="spellStart"/>
            <w:r>
              <w:rPr>
                <w:rFonts w:eastAsia="Times New Roman"/>
                <w:lang w:val="en-CA" w:eastAsia="en-CA"/>
              </w:rPr>
              <w:t>D</w:t>
            </w:r>
            <w:r w:rsidRPr="00F52D39">
              <w:rPr>
                <w:rFonts w:eastAsia="Times New Roman"/>
                <w:vertAlign w:val="subscript"/>
                <w:lang w:val="en-CA" w:eastAsia="en-CA"/>
              </w:rPr>
              <w:t>max</w:t>
            </w:r>
            <w:proofErr w:type="spellEnd"/>
            <w:r>
              <w:rPr>
                <w:rFonts w:eastAsia="Times New Roman"/>
                <w:lang w:val="en-CA" w:eastAsia="en-CA"/>
              </w:rPr>
              <w:t xml:space="preserve"> slots with granularity of 1 slot.</w:t>
            </w:r>
          </w:p>
          <w:p w14:paraId="56EE883A" w14:textId="582E5B57" w:rsidR="00C86E11" w:rsidRPr="00C86E11" w:rsidRDefault="00C86E11" w:rsidP="00C86E11">
            <w:pPr>
              <w:suppressAutoHyphens w:val="0"/>
              <w:spacing w:before="100" w:beforeAutospacing="1" w:after="240"/>
              <w:rPr>
                <w:rFonts w:eastAsia="Times New Roman"/>
                <w:lang w:val="en-CA" w:eastAsia="en-CA"/>
              </w:rPr>
            </w:pPr>
            <w:r>
              <w:rPr>
                <w:rFonts w:eastAsia="Times New Roman"/>
                <w:b/>
                <w:bCs/>
                <w:u w:val="single"/>
                <w:lang w:val="en-CA" w:eastAsia="en-CA"/>
              </w:rPr>
              <w:t xml:space="preserve">Regarding </w:t>
            </w:r>
            <w:r w:rsidRPr="00C86E11">
              <w:rPr>
                <w:rFonts w:eastAsia="Times New Roman"/>
                <w:b/>
                <w:bCs/>
                <w:u w:val="single"/>
                <w:lang w:val="en-CA" w:eastAsia="en-CA"/>
              </w:rPr>
              <w:t>Question 3.B.2:</w:t>
            </w:r>
          </w:p>
          <w:p w14:paraId="17ECF622" w14:textId="77777777"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5CE0141D" w14:textId="5DE8D367"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B707ADF" w14:textId="5FCB0644" w:rsidR="00C86E11" w:rsidRPr="00C86E11" w:rsidRDefault="00C86E11" w:rsidP="00C86E11">
            <w:pPr>
              <w:suppressAutoHyphens w:val="0"/>
              <w:spacing w:before="100" w:beforeAutospacing="1" w:after="100" w:afterAutospacing="1"/>
              <w:jc w:val="center"/>
              <w:rPr>
                <w:rFonts w:eastAsia="Times New Roman"/>
                <w:lang w:val="en-CA" w:eastAsia="en-CA"/>
              </w:rPr>
            </w:pPr>
            <w:r w:rsidRPr="00C86E11">
              <w:rPr>
                <w:rFonts w:ascii="Times" w:eastAsia="Batang" w:hAnsi="Times" w:cs="Times"/>
                <w:b/>
                <w:noProof/>
                <w:sz w:val="20"/>
                <w:szCs w:val="20"/>
                <w:u w:val="single"/>
                <w:lang w:val="en-GB" w:eastAsia="en-US"/>
              </w:rPr>
              <w:drawing>
                <wp:inline distT="0" distB="0" distL="0" distR="0" wp14:anchorId="617169A3" wp14:editId="293E8D9A">
                  <wp:extent cx="3315335" cy="381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5335" cy="381635"/>
                          </a:xfrm>
                          <a:prstGeom prst="rect">
                            <a:avLst/>
                          </a:prstGeom>
                          <a:noFill/>
                          <a:ln>
                            <a:noFill/>
                          </a:ln>
                        </pic:spPr>
                      </pic:pic>
                    </a:graphicData>
                  </a:graphic>
                </wp:inline>
              </w:drawing>
            </w:r>
          </w:p>
          <w:p w14:paraId="45268ACA" w14:textId="77777777"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72A72FB0" w14:textId="77777777"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 </w:t>
            </w:r>
          </w:p>
          <w:p w14:paraId="12DD57A5" w14:textId="027FC606"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 xml:space="preserve">This problem can be ‘solved’ by the UE tuning </w:t>
            </w:r>
            <w:proofErr w:type="gramStart"/>
            <w:r w:rsidRPr="00C86E11">
              <w:rPr>
                <w:rFonts w:eastAsia="Times New Roman"/>
                <w:lang w:val="en-CA" w:eastAsia="en-CA"/>
              </w:rPr>
              <w:t>it’s</w:t>
            </w:r>
            <w:proofErr w:type="gramEnd"/>
            <w:r w:rsidRPr="00C86E11">
              <w:rPr>
                <w:rFonts w:eastAsia="Times New Roman"/>
                <w:lang w:val="en-CA" w:eastAsia="en-CA"/>
              </w:rPr>
              <w:t xml:space="preserve"> oscillator to the signal received from the gNB. This means, however, that the UE clock is affected by the Doppler shift of the received signal. As a </w:t>
            </w:r>
            <w:proofErr w:type="gramStart"/>
            <w:r w:rsidRPr="00C86E11">
              <w:rPr>
                <w:rFonts w:eastAsia="Times New Roman"/>
                <w:lang w:val="en-CA" w:eastAsia="en-CA"/>
              </w:rPr>
              <w:t>result</w:t>
            </w:r>
            <w:proofErr w:type="gramEnd"/>
            <w:r w:rsidRPr="00C86E11">
              <w:rPr>
                <w:rFonts w:eastAsia="Times New Roman"/>
                <w:lang w:val="en-CA" w:eastAsia="en-CA"/>
              </w:rPr>
              <w:t xml:space="preserve"> the phase of the time correlation estimate will not have the strong linear dependence on delay and UE speed that ZTE </w:t>
            </w:r>
            <w:r>
              <w:rPr>
                <w:rFonts w:eastAsia="Times New Roman"/>
                <w:lang w:val="en-CA" w:eastAsia="en-CA"/>
              </w:rPr>
              <w:t>mention in their response</w:t>
            </w:r>
            <w:r w:rsidRPr="00C86E11">
              <w:rPr>
                <w:rFonts w:eastAsia="Times New Roman"/>
                <w:lang w:val="en-CA" w:eastAsia="en-CA"/>
              </w:rPr>
              <w:t>. UE tuning to the Doppler shifted received signal removes this strong linear dependence.</w:t>
            </w:r>
          </w:p>
          <w:p w14:paraId="50780D36" w14:textId="77777777"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 </w:t>
            </w:r>
          </w:p>
          <w:p w14:paraId="289FBA45" w14:textId="156CB08B" w:rsidR="00C86E11" w:rsidRPr="00C86E11" w:rsidRDefault="00C86E11" w:rsidP="00C86E11">
            <w:pPr>
              <w:suppressAutoHyphens w:val="0"/>
              <w:spacing w:before="100" w:beforeAutospacing="1" w:after="240"/>
              <w:ind w:left="360"/>
              <w:rPr>
                <w:rFonts w:eastAsia="Times New Roman"/>
                <w:lang w:val="en-CA" w:eastAsia="en-CA"/>
              </w:rPr>
            </w:pPr>
            <w:r w:rsidRPr="00C86E11">
              <w:rPr>
                <w:rFonts w:eastAsia="Times New Roman"/>
                <w:lang w:val="en-CA" w:eastAsia="en-CA"/>
              </w:rPr>
              <w:t xml:space="preserve">Before deciding on a quantization scheme for the phase of the time correlation, it’s necessary to clearly define the clock frequency the UE should use in estimating the </w:t>
            </w:r>
            <w:r w:rsidRPr="00C86E11">
              <w:rPr>
                <w:rFonts w:eastAsia="Times New Roman"/>
                <w:lang w:val="en-CA" w:eastAsia="en-CA"/>
              </w:rPr>
              <w:lastRenderedPageBreak/>
              <w:t xml:space="preserve">phase. Is it a clock tuned to the received signal or is it a new </w:t>
            </w:r>
            <w:proofErr w:type="gramStart"/>
            <w:r w:rsidRPr="00C86E11">
              <w:rPr>
                <w:rFonts w:eastAsia="Times New Roman"/>
                <w:lang w:val="en-CA" w:eastAsia="en-CA"/>
              </w:rPr>
              <w:t>high performance</w:t>
            </w:r>
            <w:proofErr w:type="gramEnd"/>
            <w:r w:rsidRPr="00C86E11">
              <w:rPr>
                <w:rFonts w:eastAsia="Times New Roman"/>
                <w:lang w:val="en-CA" w:eastAsia="en-CA"/>
              </w:rPr>
              <w:t xml:space="preserve"> clock which should be used by the gNB and the UE, with corresponding new extremely tight performance requirements in RAN4?</w:t>
            </w:r>
            <w:r>
              <w:rPr>
                <w:rFonts w:eastAsia="Times New Roman"/>
                <w:lang w:val="en-CA" w:eastAsia="en-CA"/>
              </w:rPr>
              <w:t xml:space="preserve">  In our view it should be the clock tuned to the received signal.</w:t>
            </w:r>
          </w:p>
          <w:p w14:paraId="5279E760" w14:textId="77777777" w:rsidR="008C1966" w:rsidRPr="006F56E1" w:rsidRDefault="008C1966" w:rsidP="008C1966">
            <w:pPr>
              <w:widowControl w:val="0"/>
              <w:rPr>
                <w:rFonts w:ascii="Times" w:eastAsia="Batang" w:hAnsi="Times" w:cs="Times"/>
                <w:b/>
                <w:sz w:val="20"/>
                <w:szCs w:val="20"/>
                <w:u w:val="single"/>
                <w:lang w:val="en-GB" w:eastAsia="en-US"/>
              </w:rPr>
            </w:pP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85"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85"/>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5E20" w14:textId="77777777" w:rsidR="00CE29BE" w:rsidRDefault="00CE29BE" w:rsidP="00BC19F2">
      <w:r>
        <w:separator/>
      </w:r>
    </w:p>
  </w:endnote>
  <w:endnote w:type="continuationSeparator" w:id="0">
    <w:p w14:paraId="7A627EBB" w14:textId="77777777" w:rsidR="00CE29BE" w:rsidRDefault="00CE29BE" w:rsidP="00BC19F2">
      <w:r>
        <w:continuationSeparator/>
      </w:r>
    </w:p>
  </w:endnote>
  <w:endnote w:type="continuationNotice" w:id="1">
    <w:p w14:paraId="5DFF0611" w14:textId="77777777" w:rsidR="00CE29BE" w:rsidRDefault="00CE2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D7A4" w14:textId="77777777" w:rsidR="00CE29BE" w:rsidRDefault="00CE29BE" w:rsidP="00BC19F2">
      <w:r>
        <w:separator/>
      </w:r>
    </w:p>
  </w:footnote>
  <w:footnote w:type="continuationSeparator" w:id="0">
    <w:p w14:paraId="63306398" w14:textId="77777777" w:rsidR="00CE29BE" w:rsidRDefault="00CE29BE" w:rsidP="00BC19F2">
      <w:r>
        <w:continuationSeparator/>
      </w:r>
    </w:p>
  </w:footnote>
  <w:footnote w:type="continuationNotice" w:id="1">
    <w:p w14:paraId="381AE7B3" w14:textId="77777777" w:rsidR="00CE29BE" w:rsidRDefault="00CE29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35F6847"/>
    <w:multiLevelType w:val="hybridMultilevel"/>
    <w:tmpl w:val="6E36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8715509">
    <w:abstractNumId w:val="12"/>
  </w:num>
  <w:num w:numId="2" w16cid:durableId="677276546">
    <w:abstractNumId w:val="55"/>
  </w:num>
  <w:num w:numId="3" w16cid:durableId="1678651329">
    <w:abstractNumId w:val="35"/>
  </w:num>
  <w:num w:numId="4" w16cid:durableId="159934144">
    <w:abstractNumId w:val="53"/>
  </w:num>
  <w:num w:numId="5" w16cid:durableId="1459956745">
    <w:abstractNumId w:val="68"/>
  </w:num>
  <w:num w:numId="6" w16cid:durableId="560941160">
    <w:abstractNumId w:val="14"/>
  </w:num>
  <w:num w:numId="7" w16cid:durableId="1792017069">
    <w:abstractNumId w:val="59"/>
  </w:num>
  <w:num w:numId="8" w16cid:durableId="1256666704">
    <w:abstractNumId w:val="71"/>
  </w:num>
  <w:num w:numId="9" w16cid:durableId="1821382423">
    <w:abstractNumId w:val="31"/>
  </w:num>
  <w:num w:numId="10" w16cid:durableId="1915822520">
    <w:abstractNumId w:val="63"/>
  </w:num>
  <w:num w:numId="11" w16cid:durableId="1727222136">
    <w:abstractNumId w:val="54"/>
  </w:num>
  <w:num w:numId="12" w16cid:durableId="1869483993">
    <w:abstractNumId w:val="60"/>
  </w:num>
  <w:num w:numId="13" w16cid:durableId="225453130">
    <w:abstractNumId w:val="37"/>
  </w:num>
  <w:num w:numId="14" w16cid:durableId="399597218">
    <w:abstractNumId w:val="48"/>
  </w:num>
  <w:num w:numId="15" w16cid:durableId="89934103">
    <w:abstractNumId w:val="11"/>
  </w:num>
  <w:num w:numId="16" w16cid:durableId="542139060">
    <w:abstractNumId w:val="6"/>
  </w:num>
  <w:num w:numId="17" w16cid:durableId="518201789">
    <w:abstractNumId w:val="15"/>
  </w:num>
  <w:num w:numId="18" w16cid:durableId="1133527278">
    <w:abstractNumId w:val="69"/>
  </w:num>
  <w:num w:numId="19" w16cid:durableId="1083603225">
    <w:abstractNumId w:val="19"/>
  </w:num>
  <w:num w:numId="20" w16cid:durableId="115217198">
    <w:abstractNumId w:val="27"/>
  </w:num>
  <w:num w:numId="21" w16cid:durableId="117916500">
    <w:abstractNumId w:val="25"/>
  </w:num>
  <w:num w:numId="22" w16cid:durableId="1785925860">
    <w:abstractNumId w:val="46"/>
  </w:num>
  <w:num w:numId="23" w16cid:durableId="180584160">
    <w:abstractNumId w:val="72"/>
  </w:num>
  <w:num w:numId="24" w16cid:durableId="2067411888">
    <w:abstractNumId w:val="16"/>
  </w:num>
  <w:num w:numId="25" w16cid:durableId="261766381">
    <w:abstractNumId w:val="56"/>
  </w:num>
  <w:num w:numId="26" w16cid:durableId="390809584">
    <w:abstractNumId w:val="66"/>
  </w:num>
  <w:num w:numId="27" w16cid:durableId="403532465">
    <w:abstractNumId w:val="40"/>
  </w:num>
  <w:num w:numId="28" w16cid:durableId="18286343">
    <w:abstractNumId w:val="29"/>
  </w:num>
  <w:num w:numId="29" w16cid:durableId="511455117">
    <w:abstractNumId w:val="7"/>
  </w:num>
  <w:num w:numId="30" w16cid:durableId="1376930962">
    <w:abstractNumId w:val="5"/>
  </w:num>
  <w:num w:numId="31" w16cid:durableId="163476377">
    <w:abstractNumId w:val="57"/>
  </w:num>
  <w:num w:numId="32" w16cid:durableId="1867599083">
    <w:abstractNumId w:val="3"/>
  </w:num>
  <w:num w:numId="33" w16cid:durableId="1077243694">
    <w:abstractNumId w:val="65"/>
  </w:num>
  <w:num w:numId="34" w16cid:durableId="1802262647">
    <w:abstractNumId w:val="47"/>
  </w:num>
  <w:num w:numId="35" w16cid:durableId="26608750">
    <w:abstractNumId w:val="9"/>
  </w:num>
  <w:num w:numId="36" w16cid:durableId="1360857541">
    <w:abstractNumId w:val="70"/>
  </w:num>
  <w:num w:numId="37" w16cid:durableId="1532568410">
    <w:abstractNumId w:val="52"/>
  </w:num>
  <w:num w:numId="38" w16cid:durableId="846165865">
    <w:abstractNumId w:val="38"/>
  </w:num>
  <w:num w:numId="39" w16cid:durableId="1159033891">
    <w:abstractNumId w:val="62"/>
  </w:num>
  <w:num w:numId="40" w16cid:durableId="966086997">
    <w:abstractNumId w:val="51"/>
  </w:num>
  <w:num w:numId="41" w16cid:durableId="415786735">
    <w:abstractNumId w:val="67"/>
  </w:num>
  <w:num w:numId="42" w16cid:durableId="1275752202">
    <w:abstractNumId w:val="24"/>
  </w:num>
  <w:num w:numId="43" w16cid:durableId="520819956">
    <w:abstractNumId w:val="26"/>
  </w:num>
  <w:num w:numId="44" w16cid:durableId="312830885">
    <w:abstractNumId w:val="44"/>
  </w:num>
  <w:num w:numId="45" w16cid:durableId="1425108983">
    <w:abstractNumId w:val="32"/>
  </w:num>
  <w:num w:numId="46" w16cid:durableId="1842429336">
    <w:abstractNumId w:val="58"/>
  </w:num>
  <w:num w:numId="47" w16cid:durableId="1197086311">
    <w:abstractNumId w:val="43"/>
  </w:num>
  <w:num w:numId="48" w16cid:durableId="257105733">
    <w:abstractNumId w:val="23"/>
  </w:num>
  <w:num w:numId="49" w16cid:durableId="609049363">
    <w:abstractNumId w:val="61"/>
  </w:num>
  <w:num w:numId="50" w16cid:durableId="1161046948">
    <w:abstractNumId w:val="21"/>
  </w:num>
  <w:num w:numId="51" w16cid:durableId="2026516716">
    <w:abstractNumId w:val="8"/>
  </w:num>
  <w:num w:numId="52" w16cid:durableId="1506943708">
    <w:abstractNumId w:val="64"/>
  </w:num>
  <w:num w:numId="53" w16cid:durableId="1747218711">
    <w:abstractNumId w:val="22"/>
  </w:num>
  <w:num w:numId="54" w16cid:durableId="1847741577">
    <w:abstractNumId w:val="17"/>
  </w:num>
  <w:num w:numId="55" w16cid:durableId="302349087">
    <w:abstractNumId w:val="18"/>
  </w:num>
  <w:num w:numId="56" w16cid:durableId="1238787988">
    <w:abstractNumId w:val="2"/>
  </w:num>
  <w:num w:numId="57" w16cid:durableId="1364478798">
    <w:abstractNumId w:val="20"/>
  </w:num>
  <w:num w:numId="58" w16cid:durableId="377897978">
    <w:abstractNumId w:val="41"/>
  </w:num>
  <w:num w:numId="59" w16cid:durableId="510418099">
    <w:abstractNumId w:val="28"/>
  </w:num>
  <w:num w:numId="60" w16cid:durableId="612902016">
    <w:abstractNumId w:val="13"/>
  </w:num>
  <w:num w:numId="61" w16cid:durableId="1651056688">
    <w:abstractNumId w:val="50"/>
  </w:num>
  <w:num w:numId="62" w16cid:durableId="1065492684">
    <w:abstractNumId w:val="45"/>
  </w:num>
  <w:num w:numId="63" w16cid:durableId="181289481">
    <w:abstractNumId w:val="10"/>
  </w:num>
  <w:num w:numId="64" w16cid:durableId="733163213">
    <w:abstractNumId w:val="42"/>
  </w:num>
  <w:num w:numId="65" w16cid:durableId="343096640">
    <w:abstractNumId w:val="1"/>
  </w:num>
  <w:num w:numId="66" w16cid:durableId="380788128">
    <w:abstractNumId w:val="36"/>
  </w:num>
  <w:num w:numId="67" w16cid:durableId="1855029021">
    <w:abstractNumId w:val="33"/>
  </w:num>
  <w:num w:numId="68" w16cid:durableId="1361585384">
    <w:abstractNumId w:val="39"/>
  </w:num>
  <w:num w:numId="69" w16cid:durableId="136535819">
    <w:abstractNumId w:val="0"/>
  </w:num>
  <w:num w:numId="70" w16cid:durableId="1843471905">
    <w:abstractNumId w:val="4"/>
  </w:num>
  <w:num w:numId="71" w16cid:durableId="2098555066">
    <w:abstractNumId w:val="30"/>
  </w:num>
  <w:num w:numId="72" w16cid:durableId="1802528807">
    <w:abstractNumId w:val="34"/>
  </w:num>
  <w:num w:numId="73" w16cid:durableId="302194437">
    <w:abstractNumId w:val="4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0E7D"/>
    <w:rsid w:val="001112DF"/>
    <w:rsid w:val="00111438"/>
    <w:rsid w:val="00111508"/>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D8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3653"/>
    <w:rsid w:val="002346F0"/>
    <w:rsid w:val="00234A9B"/>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2D5E"/>
    <w:rsid w:val="0032361F"/>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DE7"/>
    <w:rsid w:val="003455F9"/>
    <w:rsid w:val="0034663B"/>
    <w:rsid w:val="00346ACE"/>
    <w:rsid w:val="00347ECF"/>
    <w:rsid w:val="00350E35"/>
    <w:rsid w:val="00351930"/>
    <w:rsid w:val="00351CD9"/>
    <w:rsid w:val="003534A4"/>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9A0"/>
    <w:rsid w:val="00447BCC"/>
    <w:rsid w:val="00447F3A"/>
    <w:rsid w:val="004501B0"/>
    <w:rsid w:val="00450E8F"/>
    <w:rsid w:val="00451534"/>
    <w:rsid w:val="0045283C"/>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E29"/>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658"/>
    <w:rsid w:val="00623135"/>
    <w:rsid w:val="0062314B"/>
    <w:rsid w:val="00623220"/>
    <w:rsid w:val="00625D98"/>
    <w:rsid w:val="00625E34"/>
    <w:rsid w:val="006262B0"/>
    <w:rsid w:val="00626568"/>
    <w:rsid w:val="00626CC9"/>
    <w:rsid w:val="006303AA"/>
    <w:rsid w:val="006307EE"/>
    <w:rsid w:val="00630BA9"/>
    <w:rsid w:val="00630CDB"/>
    <w:rsid w:val="00631081"/>
    <w:rsid w:val="00631BAE"/>
    <w:rsid w:val="006329CB"/>
    <w:rsid w:val="00632F2A"/>
    <w:rsid w:val="00633607"/>
    <w:rsid w:val="006340F0"/>
    <w:rsid w:val="00635959"/>
    <w:rsid w:val="006375AD"/>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438"/>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40B3"/>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49D2"/>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487"/>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44E"/>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6E11"/>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9BE"/>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D39"/>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0E17"/>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62877372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691A19D-47D9-42FA-8FFA-7D2CAFEBA7F7}">
  <ds:schemaRefs>
    <ds:schemaRef ds:uri="http://schemas.openxmlformats.org/officeDocument/2006/bibliography"/>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F4279E22-89E1-461B-A559-8104962F0BBA}">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TotalTime>
  <Pages>28</Pages>
  <Words>13040</Words>
  <Characters>74333</Characters>
  <Application>Microsoft Office Word</Application>
  <DocSecurity>0</DocSecurity>
  <Lines>619</Lines>
  <Paragraphs>174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Siva Muruganathan</cp:lastModifiedBy>
  <cp:revision>7</cp:revision>
  <cp:lastPrinted>2021-10-06T09:28:00Z</cp:lastPrinted>
  <dcterms:created xsi:type="dcterms:W3CDTF">2023-04-13T11:41:00Z</dcterms:created>
  <dcterms:modified xsi:type="dcterms:W3CDTF">2023-04-13T13:33:00Z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