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8E" w14:textId="3A4CA909" w:rsidR="00BA142B" w:rsidRDefault="0028444D" w:rsidP="00BA142B">
      <w:pPr>
        <w:tabs>
          <w:tab w:val="center" w:pos="4536"/>
          <w:tab w:val="right" w:pos="8280"/>
          <w:tab w:val="right" w:pos="9639"/>
        </w:tabs>
        <w:snapToGrid w:val="0"/>
        <w:spacing w:line="288" w:lineRule="auto"/>
        <w:ind w:right="2"/>
        <w:rPr>
          <w:rFonts w:ascii="Arial" w:hAnsi="Arial" w:cs="Arial"/>
          <w:b/>
          <w:bCs/>
        </w:rPr>
      </w:pPr>
      <w:r w:rsidRPr="0073702F">
        <w:rPr>
          <w:rFonts w:ascii="Arial" w:hAnsi="Arial" w:cs="Arial"/>
          <w:b/>
          <w:bCs/>
        </w:rPr>
        <w:t>3G</w:t>
      </w:r>
      <w:r w:rsidR="000C6B7B">
        <w:rPr>
          <w:rFonts w:ascii="Arial" w:hAnsi="Arial" w:cs="Arial"/>
          <w:b/>
          <w:bCs/>
        </w:rPr>
        <w:t>PP TSG RAN WG1 #112</w:t>
      </w:r>
      <w:r w:rsidR="00590DD7">
        <w:rPr>
          <w:rFonts w:ascii="Arial" w:hAnsi="Arial" w:cs="Arial"/>
          <w:b/>
          <w:bCs/>
        </w:rPr>
        <w:t>bis-e</w:t>
      </w:r>
      <w:r w:rsidR="000C6B7B">
        <w:rPr>
          <w:rFonts w:ascii="Arial" w:hAnsi="Arial" w:cs="Arial"/>
          <w:b/>
          <w:bCs/>
        </w:rPr>
        <w:tab/>
      </w:r>
      <w:r w:rsidR="000C6B7B">
        <w:rPr>
          <w:rFonts w:ascii="Arial" w:hAnsi="Arial" w:cs="Arial"/>
          <w:b/>
          <w:bCs/>
        </w:rPr>
        <w:tab/>
      </w:r>
      <w:r w:rsidR="000C6B7B">
        <w:rPr>
          <w:rFonts w:ascii="Arial" w:hAnsi="Arial" w:cs="Arial"/>
          <w:b/>
          <w:bCs/>
        </w:rPr>
        <w:tab/>
        <w:t>R1-230</w:t>
      </w:r>
      <w:r w:rsidR="00BA142B">
        <w:rPr>
          <w:rFonts w:ascii="Arial" w:hAnsi="Arial" w:cs="Arial"/>
          <w:b/>
          <w:bCs/>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r w:rsidRPr="00503E25">
              <w:rPr>
                <w:rFonts w:eastAsia="Times New Roman"/>
                <w:i/>
                <w:iCs/>
                <w:sz w:val="16"/>
              </w:rPr>
              <w:t>C</w:t>
            </w:r>
            <w:r w:rsidRPr="00503E25">
              <w:rPr>
                <w:rFonts w:eastAsia="Times New Roman"/>
                <w:sz w:val="16"/>
                <w:vertAlign w:val="subscript"/>
              </w:rPr>
              <w:t>group,phase</w:t>
            </w:r>
            <w:proofErr w:type="spell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r w:rsidRPr="00503E25">
              <w:rPr>
                <w:rFonts w:eastAsia="Times New Roman"/>
                <w:sz w:val="16"/>
              </w:rPr>
              <w:t>C</w:t>
            </w:r>
            <w:r w:rsidRPr="00503E25">
              <w:rPr>
                <w:rFonts w:eastAsia="Times New Roman"/>
                <w:sz w:val="16"/>
                <w:vertAlign w:val="subscript"/>
              </w:rPr>
              <w:t>group,phase</w:t>
            </w:r>
            <w:proofErr w:type="spell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afc"/>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r w:rsidRPr="000409AE">
              <w:rPr>
                <w:rFonts w:eastAsia="Times New Roman"/>
                <w:sz w:val="16"/>
              </w:rPr>
              <w:t>C</w:t>
            </w:r>
            <w:r w:rsidRPr="000409AE">
              <w:rPr>
                <w:rFonts w:eastAsia="Times New Roman"/>
                <w:sz w:val="16"/>
                <w:vertAlign w:val="subscript"/>
              </w:rPr>
              <w:t>group,phase</w:t>
            </w:r>
            <w:proofErr w:type="spell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48656576"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 AT&amp;T</w:t>
            </w:r>
            <w:r w:rsidR="00A33EAD">
              <w:rPr>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449CB594"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Huawei/HiSi</w:t>
            </w:r>
            <w:bookmarkEnd w:id="2"/>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w:t>
            </w:r>
            <w:proofErr w:type="spellStart"/>
            <w:r w:rsidRPr="009828F5">
              <w:rPr>
                <w:rFonts w:ascii="Times" w:eastAsia="Batang" w:hAnsi="Times"/>
                <w:sz w:val="16"/>
                <w:szCs w:val="18"/>
                <w:lang w:val="en-GB" w:eastAsia="en-US"/>
              </w:rPr>
              <w:t>mTRP</w:t>
            </w:r>
            <w:proofErr w:type="spellEnd"/>
            <w:r w:rsidRPr="009828F5">
              <w:rPr>
                <w:rFonts w:ascii="Times" w:eastAsia="Batang" w:hAnsi="Times"/>
                <w:sz w:val="16"/>
                <w:szCs w:val="18"/>
                <w:lang w:val="en-GB" w:eastAsia="en-US"/>
              </w:rPr>
              <w:t xml:space="preserve">,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w:t>
            </w:r>
            <w:proofErr w:type="spellStart"/>
            <w:r w:rsidRPr="009828F5">
              <w:rPr>
                <w:rFonts w:ascii="Times" w:eastAsia="Batang" w:hAnsi="Times"/>
                <w:sz w:val="16"/>
                <w:szCs w:val="18"/>
                <w:lang w:val="en-GB" w:eastAsia="en-US"/>
              </w:rPr>
              <w:t>M</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w:t>
            </w:r>
            <w:proofErr w:type="spellStart"/>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 xml:space="preserve"> or M) is </w:t>
            </w:r>
            <w:proofErr w:type="spellStart"/>
            <w:r w:rsidRPr="009828F5">
              <w:rPr>
                <w:rFonts w:ascii="Times" w:eastAsia="Batang" w:hAnsi="Times"/>
                <w:sz w:val="16"/>
                <w:szCs w:val="18"/>
                <w:lang w:val="en-GB" w:eastAsia="en-US"/>
              </w:rPr>
              <w:t>gNB</w:t>
            </w:r>
            <w:proofErr w:type="spellEnd"/>
            <w:r w:rsidRPr="009828F5">
              <w:rPr>
                <w:rFonts w:ascii="Times" w:eastAsia="Batang" w:hAnsi="Times"/>
                <w:sz w:val="16"/>
                <w:szCs w:val="18"/>
                <w:lang w:val="en-GB" w:eastAsia="en-US"/>
              </w:rPr>
              <w:t xml:space="preserve">-configured via higher-layer </w:t>
            </w:r>
            <w:proofErr w:type="spellStart"/>
            <w:r w:rsidRPr="009828F5">
              <w:rPr>
                <w:rFonts w:ascii="Times" w:eastAsia="Batang" w:hAnsi="Times"/>
                <w:sz w:val="16"/>
                <w:szCs w:val="18"/>
                <w:lang w:val="en-GB" w:eastAsia="en-US"/>
              </w:rPr>
              <w:t>signaling</w:t>
            </w:r>
            <w:proofErr w:type="spellEnd"/>
            <w:r w:rsidRPr="009828F5">
              <w:rPr>
                <w:rFonts w:ascii="Times" w:eastAsia="Batang" w:hAnsi="Times"/>
                <w:sz w:val="16"/>
                <w:szCs w:val="18"/>
                <w:lang w:val="en-GB" w:eastAsia="en-US"/>
              </w:rPr>
              <w:t xml:space="preserve">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w:t>
            </w:r>
            <w:proofErr w:type="spellStart"/>
            <w:r w:rsidRPr="00391BAC">
              <w:rPr>
                <w:rFonts w:ascii="Times" w:hAnsi="Times" w:cs="Times"/>
                <w:sz w:val="18"/>
                <w:lang w:val="en-GB"/>
              </w:rPr>
              <w:t>mTRP</w:t>
            </w:r>
            <w:proofErr w:type="spellEnd"/>
            <w:r w:rsidRPr="00391BAC">
              <w:rPr>
                <w:rFonts w:ascii="Times" w:hAnsi="Times" w:cs="Times"/>
                <w:sz w:val="18"/>
                <w:lang w:val="en-GB"/>
              </w:rPr>
              <w:t xml:space="preserve">,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61757E" w:rsidP="004319D8">
            <w:pPr>
              <w:pStyle w:val="afc"/>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61757E" w:rsidP="004319D8">
            <w:pPr>
              <w:pStyle w:val="afc"/>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afc"/>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afc"/>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afc"/>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74242B6B" w:rsidR="00A71DA0" w:rsidRPr="0028028E" w:rsidRDefault="00A71DA0" w:rsidP="004319D8">
            <w:pPr>
              <w:pStyle w:val="afc"/>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Huawei/HiSi,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Fujitsu,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D95FB7">
              <w:rPr>
                <w:sz w:val="18"/>
                <w:szCs w:val="18"/>
                <w:lang w:val="en-GB"/>
              </w:rPr>
              <w:t xml:space="preserve">[vivo], </w:t>
            </w:r>
            <w:r w:rsidR="00960456">
              <w:rPr>
                <w:sz w:val="18"/>
                <w:szCs w:val="18"/>
                <w:lang w:val="en-GB"/>
              </w:rPr>
              <w:t xml:space="preserve">[MediaTek], </w:t>
            </w:r>
            <w:r w:rsidR="001E24B2">
              <w:rPr>
                <w:sz w:val="18"/>
                <w:szCs w:val="18"/>
                <w:lang w:val="en-GB"/>
              </w:rPr>
              <w:t xml:space="preserve">[Qualcomm], </w:t>
            </w:r>
          </w:p>
          <w:p w14:paraId="0A212C5C" w14:textId="18FFB0F1" w:rsidR="00A71DA0" w:rsidRPr="0028028E" w:rsidRDefault="00A71DA0" w:rsidP="004319D8">
            <w:pPr>
              <w:pStyle w:val="afc"/>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p>
          <w:p w14:paraId="0974F958" w14:textId="77777777" w:rsidR="00A71DA0" w:rsidRDefault="00A71DA0" w:rsidP="000267BB">
            <w:pPr>
              <w:widowControl w:val="0"/>
              <w:snapToGrid w:val="0"/>
              <w:rPr>
                <w:b/>
                <w:sz w:val="18"/>
                <w:szCs w:val="18"/>
                <w:lang w:val="en-GB"/>
              </w:rPr>
            </w:pPr>
          </w:p>
          <w:p w14:paraId="5917F3C7" w14:textId="77777777" w:rsidR="00A71DA0" w:rsidRDefault="00A71DA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 xml:space="preserve">On the Parameter Combination of Type-II codebook refinement for CJT </w:t>
            </w:r>
            <w:proofErr w:type="spellStart"/>
            <w:r w:rsidRPr="00F57B36">
              <w:rPr>
                <w:rFonts w:ascii="Times" w:eastAsia="Batang" w:hAnsi="Times"/>
                <w:sz w:val="16"/>
                <w:szCs w:val="18"/>
                <w:lang w:val="en-GB" w:eastAsia="en-US"/>
              </w:rPr>
              <w:t>mTRP</w:t>
            </w:r>
            <w:proofErr w:type="spellEnd"/>
            <w:r w:rsidRPr="00F57B36">
              <w:rPr>
                <w:rFonts w:ascii="Times" w:eastAsia="Batang" w:hAnsi="Times"/>
                <w:sz w:val="16"/>
                <w:szCs w:val="18"/>
                <w:lang w:val="en-GB" w:eastAsia="en-US"/>
              </w:rPr>
              <w:t>,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proofErr w:type="spellStart"/>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proofErr w:type="spellEnd"/>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867C4A" w:rsidRDefault="00540933" w:rsidP="00845CDE">
            <w:pPr>
              <w:snapToGrid w:val="0"/>
              <w:rPr>
                <w:sz w:val="20"/>
                <w:szCs w:val="18"/>
                <w:lang w:val="de-DE"/>
              </w:rPr>
            </w:pPr>
          </w:p>
          <w:p w14:paraId="71946640" w14:textId="77777777" w:rsidR="00540933" w:rsidRPr="00540933" w:rsidRDefault="00540933" w:rsidP="00845CDE">
            <w:pPr>
              <w:snapToGrid w:val="0"/>
              <w:rPr>
                <w:sz w:val="18"/>
                <w:szCs w:val="18"/>
                <w:lang w:val="de-DE"/>
              </w:rPr>
            </w:pPr>
          </w:p>
          <w:p w14:paraId="652399B0" w14:textId="77777777" w:rsidR="00540933" w:rsidRPr="00540933" w:rsidRDefault="00540933" w:rsidP="00540933">
            <w:pPr>
              <w:rPr>
                <w:rFonts w:ascii="Times" w:eastAsia="Batang" w:hAnsi="Times"/>
                <w:sz w:val="18"/>
                <w:szCs w:val="18"/>
                <w:lang w:val="en-GB" w:eastAsia="en-US"/>
              </w:rPr>
            </w:pPr>
            <w:r w:rsidRPr="00540933">
              <w:rPr>
                <w:b/>
                <w:sz w:val="18"/>
                <w:szCs w:val="18"/>
                <w:u w:val="single"/>
              </w:rPr>
              <w:lastRenderedPageBreak/>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 xml:space="preserve">, </w:t>
            </w:r>
            <w:r w:rsidRPr="00540933">
              <w:rPr>
                <w:sz w:val="18"/>
                <w:szCs w:val="18"/>
              </w:rPr>
              <w:t>only the following linkages are supported (marked ‘x’)</w:t>
            </w:r>
          </w:p>
          <w:p w14:paraId="21CBF032" w14:textId="77777777" w:rsidR="00540933" w:rsidRPr="00540933" w:rsidRDefault="00540933" w:rsidP="004319D8">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77777777" w:rsidR="00540933" w:rsidRPr="00540933" w:rsidRDefault="00540933" w:rsidP="004319D8">
            <w:pPr>
              <w:pStyle w:val="afc"/>
              <w:numPr>
                <w:ilvl w:val="1"/>
                <w:numId w:val="42"/>
              </w:numPr>
              <w:suppressAutoHyphens w:val="0"/>
              <w:spacing w:after="0" w:line="240" w:lineRule="auto"/>
              <w:contextualSpacing/>
              <w:rPr>
                <w:sz w:val="18"/>
                <w:szCs w:val="18"/>
              </w:rPr>
            </w:pPr>
            <w:r w:rsidRPr="00540933">
              <w:rPr>
                <w:sz w:val="18"/>
                <w:szCs w:val="18"/>
              </w:rPr>
              <w:t xml:space="preserve">For Rel-16 </w:t>
            </w:r>
            <w:proofErr w:type="spellStart"/>
            <w:r w:rsidRPr="00540933">
              <w:rPr>
                <w:sz w:val="18"/>
                <w:szCs w:val="18"/>
              </w:rPr>
              <w:t>eType</w:t>
            </w:r>
            <w:proofErr w:type="spellEnd"/>
            <w:r w:rsidRPr="00540933">
              <w:rPr>
                <w:sz w:val="18"/>
                <w:szCs w:val="18"/>
              </w:rPr>
              <w:t xml:space="preserve">-II based: fully reuse seven out of the eight Parameter Combinations from Rel-16 </w:t>
            </w:r>
            <w:proofErr w:type="spellStart"/>
            <w:r w:rsidRPr="00540933">
              <w:rPr>
                <w:sz w:val="18"/>
                <w:szCs w:val="18"/>
              </w:rPr>
              <w:t>eType</w:t>
            </w:r>
            <w:proofErr w:type="spellEnd"/>
            <w:r w:rsidRPr="00540933">
              <w:rPr>
                <w:sz w:val="18"/>
                <w:szCs w:val="18"/>
              </w:rPr>
              <w:t>-II as indicated in the table below</w:t>
            </w:r>
          </w:p>
          <w:p w14:paraId="1EA84D5C" w14:textId="77777777" w:rsidR="00540933" w:rsidRPr="00540933" w:rsidRDefault="00540933" w:rsidP="004319D8">
            <w:pPr>
              <w:pStyle w:val="afc"/>
              <w:numPr>
                <w:ilvl w:val="2"/>
                <w:numId w:val="42"/>
              </w:numPr>
              <w:suppressAutoHyphens w:val="0"/>
              <w:spacing w:after="0" w:line="240" w:lineRule="auto"/>
              <w:contextualSpacing/>
              <w:rPr>
                <w:sz w:val="18"/>
                <w:szCs w:val="18"/>
              </w:rPr>
            </w:pPr>
            <w:r w:rsidRPr="00540933">
              <w:rPr>
                <w:sz w:val="18"/>
                <w:szCs w:val="18"/>
              </w:rPr>
              <w:t xml:space="preserve">FFS (by RAN1#112bis-e): whether to add one more Parameter Combination for L=4 based on the legacy Rel-16 </w:t>
            </w:r>
            <w:proofErr w:type="spellStart"/>
            <w:r w:rsidRPr="00540933">
              <w:rPr>
                <w:sz w:val="18"/>
                <w:szCs w:val="18"/>
              </w:rPr>
              <w:t>eType</w:t>
            </w:r>
            <w:proofErr w:type="spellEnd"/>
            <w:r w:rsidRPr="00540933">
              <w:rPr>
                <w:sz w:val="18"/>
                <w:szCs w:val="18"/>
              </w:rPr>
              <w:t>-II FD combo {½, ½, ¼, ¼; ½} or the agreed FD combo {½, ½, ½, ½; ½}, or not to add from the indicated seven below</w:t>
            </w:r>
          </w:p>
          <w:p w14:paraId="39AC77EC" w14:textId="77777777" w:rsidR="00540933" w:rsidRPr="00540933" w:rsidRDefault="00540933" w:rsidP="004319D8">
            <w:pPr>
              <w:pStyle w:val="afc"/>
              <w:numPr>
                <w:ilvl w:val="1"/>
                <w:numId w:val="42"/>
              </w:numPr>
              <w:suppressAutoHyphens w:val="0"/>
              <w:spacing w:after="0" w:line="240" w:lineRule="auto"/>
              <w:contextualSpacing/>
              <w:rPr>
                <w:sz w:val="18"/>
                <w:szCs w:val="18"/>
              </w:rPr>
            </w:pPr>
            <w:r w:rsidRPr="00540933">
              <w:rPr>
                <w:sz w:val="18"/>
                <w:szCs w:val="18"/>
              </w:rPr>
              <w:t xml:space="preserve">For Rel-17 </w:t>
            </w:r>
            <w:proofErr w:type="spellStart"/>
            <w:r w:rsidRPr="00540933">
              <w:rPr>
                <w:sz w:val="18"/>
                <w:szCs w:val="18"/>
              </w:rPr>
              <w:t>FeType</w:t>
            </w:r>
            <w:proofErr w:type="spellEnd"/>
            <w:r w:rsidRPr="00540933">
              <w:rPr>
                <w:sz w:val="18"/>
                <w:szCs w:val="18"/>
              </w:rPr>
              <w:t xml:space="preserve">-II based, fully reuse the eight Parameter Combinations from Rel-16 </w:t>
            </w:r>
            <w:proofErr w:type="spellStart"/>
            <w:r w:rsidRPr="00540933">
              <w:rPr>
                <w:sz w:val="18"/>
                <w:szCs w:val="18"/>
              </w:rPr>
              <w:t>eType</w:t>
            </w:r>
            <w:proofErr w:type="spellEnd"/>
            <w:r w:rsidRPr="00540933">
              <w:rPr>
                <w:sz w:val="18"/>
                <w:szCs w:val="18"/>
              </w:rPr>
              <w:t>-II</w:t>
            </w:r>
          </w:p>
          <w:p w14:paraId="288166BD" w14:textId="77777777" w:rsidR="00540933" w:rsidRPr="00540933" w:rsidRDefault="00540933" w:rsidP="004319D8">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4F1783" w14:textId="77777777" w:rsidR="00540933" w:rsidRDefault="00540933" w:rsidP="00845CDE">
            <w:pPr>
              <w:snapToGrid w:val="0"/>
              <w:rPr>
                <w:sz w:val="18"/>
                <w:szCs w:val="18"/>
                <w:lang w:val="de-DE"/>
              </w:rPr>
            </w:pPr>
          </w:p>
          <w:tbl>
            <w:tblPr>
              <w:tblStyle w:val="aff"/>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130724" w14:paraId="1DD82B08" w14:textId="77777777" w:rsidTr="00540933">
              <w:trPr>
                <w:jc w:val="center"/>
              </w:trPr>
              <w:tc>
                <w:tcPr>
                  <w:tcW w:w="621" w:type="dxa"/>
                  <w:vMerge w:val="restart"/>
                  <w:shd w:val="clear" w:color="auto" w:fill="BFBFBF" w:themeFill="background1" w:themeFillShade="BF"/>
                </w:tcPr>
                <w:p w14:paraId="517E271A" w14:textId="77777777" w:rsidR="00540933" w:rsidRPr="009B1171" w:rsidRDefault="00540933" w:rsidP="00540933">
                  <w:pPr>
                    <w:snapToGrid w:val="0"/>
                    <w:rPr>
                      <w:sz w:val="18"/>
                      <w:szCs w:val="20"/>
                      <w:lang w:val="de-DE"/>
                    </w:rPr>
                  </w:pPr>
                  <w:bookmarkStart w:id="3" w:name="_Hlk132096556"/>
                  <w:r w:rsidRPr="009B1171">
                    <w:rPr>
                      <w:b/>
                      <w:sz w:val="18"/>
                      <w:szCs w:val="20"/>
                      <w:lang w:val="de-DE"/>
                    </w:rPr>
                    <w:t>N</w:t>
                  </w:r>
                  <w:r w:rsidRPr="009B1171">
                    <w:rPr>
                      <w:b/>
                      <w:sz w:val="18"/>
                      <w:szCs w:val="20"/>
                      <w:vertAlign w:val="subscript"/>
                      <w:lang w:val="de-DE"/>
                    </w:rPr>
                    <w:t>TRP</w:t>
                  </w:r>
                </w:p>
              </w:tc>
              <w:tc>
                <w:tcPr>
                  <w:tcW w:w="1439" w:type="dxa"/>
                  <w:vMerge w:val="restart"/>
                  <w:shd w:val="clear" w:color="auto" w:fill="BFBFBF" w:themeFill="background1" w:themeFillShade="BF"/>
                </w:tcPr>
                <w:p w14:paraId="6FAEE38A" w14:textId="77777777" w:rsidR="00540933" w:rsidRPr="009B1171" w:rsidRDefault="00540933" w:rsidP="00540933">
                  <w:pPr>
                    <w:snapToGrid w:val="0"/>
                    <w:rPr>
                      <w:b/>
                      <w:sz w:val="18"/>
                      <w:szCs w:val="20"/>
                      <w:lang w:val="de-DE"/>
                    </w:rPr>
                  </w:pPr>
                  <w:r w:rsidRPr="009B1171">
                    <w:rPr>
                      <w:b/>
                      <w:sz w:val="18"/>
                      <w:szCs w:val="20"/>
                      <w:lang w:val="de-DE"/>
                    </w:rPr>
                    <w:t>SD combo</w:t>
                  </w:r>
                </w:p>
              </w:tc>
              <w:tc>
                <w:tcPr>
                  <w:tcW w:w="6630" w:type="dxa"/>
                  <w:gridSpan w:val="6"/>
                  <w:shd w:val="clear" w:color="auto" w:fill="BFBFBF" w:themeFill="background1" w:themeFillShade="BF"/>
                </w:tcPr>
                <w:p w14:paraId="235C0FD5" w14:textId="77777777" w:rsidR="00540933" w:rsidRPr="009B1171" w:rsidRDefault="00540933" w:rsidP="00540933">
                  <w:pPr>
                    <w:snapToGrid w:val="0"/>
                    <w:jc w:val="center"/>
                    <w:rPr>
                      <w:b/>
                      <w:sz w:val="18"/>
                      <w:szCs w:val="20"/>
                      <w:lang w:val="de-DE"/>
                    </w:rPr>
                  </w:pPr>
                  <w:r w:rsidRPr="009B1171">
                    <w:rPr>
                      <w:rFonts w:ascii="Times" w:eastAsia="Batang" w:hAnsi="Times"/>
                      <w:b/>
                      <w:sz w:val="18"/>
                      <w:szCs w:val="20"/>
                      <w:lang w:val="de-DE" w:eastAsia="en-US"/>
                    </w:rPr>
                    <w:t>FD combo {p</w:t>
                  </w:r>
                  <w:r w:rsidRPr="009B1171">
                    <w:rPr>
                      <w:rFonts w:ascii="Times" w:eastAsia="Batang" w:hAnsi="Times"/>
                      <w:b/>
                      <w:sz w:val="18"/>
                      <w:szCs w:val="20"/>
                      <w:vertAlign w:val="subscript"/>
                      <w:lang w:val="de-DE" w:eastAsia="en-US"/>
                    </w:rPr>
                    <w:t>v</w:t>
                  </w:r>
                  <w:r w:rsidRPr="009B1171">
                    <w:rPr>
                      <w:rFonts w:ascii="Times" w:eastAsia="Batang" w:hAnsi="Times"/>
                      <w:b/>
                      <w:sz w:val="18"/>
                      <w:szCs w:val="20"/>
                      <w:lang w:val="de-DE"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130724"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9B1171" w:rsidRDefault="00540933" w:rsidP="00540933">
                  <w:pPr>
                    <w:snapToGrid w:val="0"/>
                    <w:rPr>
                      <w:b/>
                      <w:sz w:val="18"/>
                      <w:szCs w:val="20"/>
                      <w:lang w:val="de-DE"/>
                    </w:rPr>
                  </w:pPr>
                </w:p>
              </w:tc>
              <w:tc>
                <w:tcPr>
                  <w:tcW w:w="1439" w:type="dxa"/>
                  <w:vMerge/>
                  <w:shd w:val="clear" w:color="auto" w:fill="BFBFBF" w:themeFill="background1" w:themeFillShade="BF"/>
                </w:tcPr>
                <w:p w14:paraId="1F793C17" w14:textId="77777777" w:rsidR="00540933" w:rsidRPr="009B1171" w:rsidRDefault="00540933" w:rsidP="00540933">
                  <w:pPr>
                    <w:snapToGrid w:val="0"/>
                    <w:rPr>
                      <w:sz w:val="18"/>
                      <w:szCs w:val="20"/>
                      <w:lang w:val="de-DE"/>
                    </w:rPr>
                  </w:pPr>
                </w:p>
              </w:tc>
              <w:tc>
                <w:tcPr>
                  <w:tcW w:w="1121" w:type="dxa"/>
                  <w:shd w:val="clear" w:color="auto" w:fill="BFBFBF" w:themeFill="background1" w:themeFillShade="BF"/>
                </w:tcPr>
                <w:p w14:paraId="0902F103"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{1/8, 1/8, 1/16, 1/16}, ¼</w:t>
                  </w:r>
                </w:p>
              </w:tc>
              <w:tc>
                <w:tcPr>
                  <w:tcW w:w="1121" w:type="dxa"/>
                  <w:shd w:val="clear" w:color="auto" w:fill="BFBFBF" w:themeFill="background1" w:themeFillShade="BF"/>
                </w:tcPr>
                <w:p w14:paraId="50E4AB79"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{1/8, 1/8, 1/16, 1/16}, ½ </w:t>
                  </w:r>
                </w:p>
              </w:tc>
              <w:tc>
                <w:tcPr>
                  <w:tcW w:w="1092" w:type="dxa"/>
                  <w:shd w:val="clear" w:color="auto" w:fill="BFBFBF" w:themeFill="background1" w:themeFillShade="BF"/>
                </w:tcPr>
                <w:p w14:paraId="6F932150"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 xml:space="preserve">{1/4, 1/4, 1/8, 1/8}, ¼ </w:t>
                  </w:r>
                </w:p>
              </w:tc>
              <w:tc>
                <w:tcPr>
                  <w:tcW w:w="1105" w:type="dxa"/>
                  <w:shd w:val="clear" w:color="auto" w:fill="BFBFBF" w:themeFill="background1" w:themeFillShade="BF"/>
                </w:tcPr>
                <w:p w14:paraId="7A71EA87"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1/4, 1/8, 1/8}, ½ </w:t>
                  </w:r>
                </w:p>
              </w:tc>
              <w:tc>
                <w:tcPr>
                  <w:tcW w:w="1095" w:type="dxa"/>
                  <w:shd w:val="clear" w:color="auto" w:fill="BFBFBF" w:themeFill="background1" w:themeFillShade="BF"/>
                </w:tcPr>
                <w:p w14:paraId="7F3F2F9B"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1/4, 1/4, 1/4}, ¾ </w:t>
                  </w:r>
                </w:p>
              </w:tc>
              <w:tc>
                <w:tcPr>
                  <w:tcW w:w="1096" w:type="dxa"/>
                  <w:shd w:val="clear" w:color="auto" w:fill="BFBFBF" w:themeFill="background1" w:themeFillShade="BF"/>
                </w:tcPr>
                <w:p w14:paraId="3612432C"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{1/2, 1/2, 1/2, 1/2}, ½ </w:t>
                  </w:r>
                </w:p>
              </w:tc>
            </w:tr>
            <w:tr w:rsidR="00540933" w:rsidRPr="00130724" w14:paraId="04F4AA17" w14:textId="77777777" w:rsidTr="00540933">
              <w:trPr>
                <w:trHeight w:val="58"/>
                <w:jc w:val="center"/>
              </w:trPr>
              <w:tc>
                <w:tcPr>
                  <w:tcW w:w="621" w:type="dxa"/>
                  <w:vMerge w:val="restart"/>
                </w:tcPr>
                <w:p w14:paraId="3F37EAB0" w14:textId="77777777" w:rsidR="00540933" w:rsidRPr="009B1171" w:rsidRDefault="00540933" w:rsidP="00540933">
                  <w:pPr>
                    <w:snapToGrid w:val="0"/>
                    <w:rPr>
                      <w:sz w:val="18"/>
                      <w:szCs w:val="20"/>
                      <w:lang w:val="de-DE"/>
                    </w:rPr>
                  </w:pPr>
                  <w:r w:rsidRPr="009B1171">
                    <w:rPr>
                      <w:sz w:val="18"/>
                      <w:szCs w:val="20"/>
                      <w:lang w:val="de-DE"/>
                    </w:rPr>
                    <w:t>1</w:t>
                  </w:r>
                </w:p>
              </w:tc>
              <w:tc>
                <w:tcPr>
                  <w:tcW w:w="1439" w:type="dxa"/>
                </w:tcPr>
                <w:p w14:paraId="5F334511" w14:textId="77777777" w:rsidR="00540933" w:rsidRPr="009B1171" w:rsidRDefault="00540933" w:rsidP="00540933">
                  <w:pPr>
                    <w:snapToGrid w:val="0"/>
                    <w:rPr>
                      <w:sz w:val="18"/>
                      <w:szCs w:val="20"/>
                      <w:lang w:val="de-DE"/>
                    </w:rPr>
                  </w:pPr>
                  <w:r w:rsidRPr="009B1171">
                    <w:rPr>
                      <w:sz w:val="18"/>
                      <w:szCs w:val="20"/>
                      <w:lang w:val="de-DE"/>
                    </w:rPr>
                    <w:t>2</w:t>
                  </w:r>
                </w:p>
              </w:tc>
              <w:tc>
                <w:tcPr>
                  <w:tcW w:w="1121" w:type="dxa"/>
                </w:tcPr>
                <w:p w14:paraId="4CED82EE" w14:textId="77777777" w:rsidR="00540933" w:rsidRPr="009B1171" w:rsidRDefault="00540933" w:rsidP="00540933">
                  <w:pPr>
                    <w:snapToGrid w:val="0"/>
                    <w:rPr>
                      <w:rFonts w:eastAsia="Malgun Gothic"/>
                      <w:bCs/>
                      <w:kern w:val="24"/>
                      <w:sz w:val="18"/>
                      <w:szCs w:val="20"/>
                      <w:lang w:val="de-DE"/>
                    </w:rPr>
                  </w:pPr>
                </w:p>
              </w:tc>
              <w:tc>
                <w:tcPr>
                  <w:tcW w:w="1121" w:type="dxa"/>
                </w:tcPr>
                <w:p w14:paraId="4EC4B190" w14:textId="77777777" w:rsidR="00540933" w:rsidRPr="009B1171" w:rsidRDefault="00540933" w:rsidP="00540933">
                  <w:pPr>
                    <w:snapToGrid w:val="0"/>
                    <w:rPr>
                      <w:sz w:val="18"/>
                      <w:szCs w:val="20"/>
                      <w:lang w:val="de-DE"/>
                    </w:rPr>
                  </w:pPr>
                </w:p>
              </w:tc>
              <w:tc>
                <w:tcPr>
                  <w:tcW w:w="1092" w:type="dxa"/>
                </w:tcPr>
                <w:p w14:paraId="6ADCB7A1" w14:textId="0911B603" w:rsidR="00540933" w:rsidRPr="009B1171" w:rsidRDefault="00540933" w:rsidP="00540933">
                  <w:pPr>
                    <w:snapToGrid w:val="0"/>
                    <w:rPr>
                      <w:sz w:val="18"/>
                      <w:szCs w:val="20"/>
                      <w:lang w:val="de-DE"/>
                    </w:rPr>
                  </w:pPr>
                  <w:r w:rsidRPr="009B1171">
                    <w:rPr>
                      <w:sz w:val="18"/>
                      <w:szCs w:val="20"/>
                      <w:lang w:val="de-DE"/>
                    </w:rPr>
                    <w:t>x</w:t>
                  </w:r>
                </w:p>
              </w:tc>
              <w:tc>
                <w:tcPr>
                  <w:tcW w:w="1105" w:type="dxa"/>
                </w:tcPr>
                <w:p w14:paraId="307D7EEB" w14:textId="74014361"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597AD8B5" w14:textId="77777777" w:rsidR="00540933" w:rsidRPr="009B1171" w:rsidRDefault="00540933" w:rsidP="00540933">
                  <w:pPr>
                    <w:snapToGrid w:val="0"/>
                    <w:rPr>
                      <w:sz w:val="18"/>
                      <w:szCs w:val="20"/>
                      <w:lang w:val="de-DE"/>
                    </w:rPr>
                  </w:pPr>
                </w:p>
              </w:tc>
              <w:tc>
                <w:tcPr>
                  <w:tcW w:w="1096" w:type="dxa"/>
                </w:tcPr>
                <w:p w14:paraId="58D881B4" w14:textId="77777777" w:rsidR="00540933" w:rsidRPr="009B1171" w:rsidRDefault="00540933" w:rsidP="00540933">
                  <w:pPr>
                    <w:snapToGrid w:val="0"/>
                    <w:rPr>
                      <w:bCs/>
                      <w:kern w:val="24"/>
                      <w:sz w:val="18"/>
                      <w:szCs w:val="20"/>
                      <w:lang w:val="de-DE"/>
                    </w:rPr>
                  </w:pPr>
                </w:p>
              </w:tc>
            </w:tr>
            <w:tr w:rsidR="00540933" w:rsidRPr="00130724" w14:paraId="479CEA80" w14:textId="77777777" w:rsidTr="00540933">
              <w:trPr>
                <w:trHeight w:val="58"/>
                <w:jc w:val="center"/>
              </w:trPr>
              <w:tc>
                <w:tcPr>
                  <w:tcW w:w="621" w:type="dxa"/>
                  <w:vMerge/>
                </w:tcPr>
                <w:p w14:paraId="392DE3B6" w14:textId="77777777" w:rsidR="00540933" w:rsidRPr="009B1171" w:rsidRDefault="00540933" w:rsidP="00540933">
                  <w:pPr>
                    <w:snapToGrid w:val="0"/>
                    <w:rPr>
                      <w:sz w:val="18"/>
                      <w:szCs w:val="20"/>
                      <w:lang w:val="de-DE"/>
                    </w:rPr>
                  </w:pPr>
                </w:p>
              </w:tc>
              <w:tc>
                <w:tcPr>
                  <w:tcW w:w="1439" w:type="dxa"/>
                </w:tcPr>
                <w:p w14:paraId="30858F2A" w14:textId="77777777" w:rsidR="00540933" w:rsidRPr="009B1171" w:rsidRDefault="00540933" w:rsidP="00540933">
                  <w:pPr>
                    <w:snapToGrid w:val="0"/>
                    <w:rPr>
                      <w:sz w:val="18"/>
                      <w:szCs w:val="20"/>
                      <w:lang w:val="de-DE"/>
                    </w:rPr>
                  </w:pPr>
                  <w:r w:rsidRPr="009B1171">
                    <w:rPr>
                      <w:sz w:val="18"/>
                      <w:szCs w:val="20"/>
                      <w:lang w:val="de-DE"/>
                    </w:rPr>
                    <w:t>4</w:t>
                  </w:r>
                </w:p>
              </w:tc>
              <w:tc>
                <w:tcPr>
                  <w:tcW w:w="1121" w:type="dxa"/>
                </w:tcPr>
                <w:p w14:paraId="0ED21421" w14:textId="77777777" w:rsidR="00540933" w:rsidRPr="009B1171" w:rsidRDefault="00540933" w:rsidP="00540933">
                  <w:pPr>
                    <w:snapToGrid w:val="0"/>
                    <w:rPr>
                      <w:rFonts w:eastAsia="Malgun Gothic"/>
                      <w:bCs/>
                      <w:kern w:val="24"/>
                      <w:sz w:val="18"/>
                      <w:szCs w:val="20"/>
                      <w:lang w:val="de-DE"/>
                    </w:rPr>
                  </w:pPr>
                </w:p>
              </w:tc>
              <w:tc>
                <w:tcPr>
                  <w:tcW w:w="1121" w:type="dxa"/>
                </w:tcPr>
                <w:p w14:paraId="2C5AEF9C" w14:textId="77777777" w:rsidR="00540933" w:rsidRPr="009B1171" w:rsidRDefault="00540933" w:rsidP="00540933">
                  <w:pPr>
                    <w:snapToGrid w:val="0"/>
                    <w:rPr>
                      <w:sz w:val="18"/>
                      <w:szCs w:val="20"/>
                      <w:lang w:val="de-DE"/>
                    </w:rPr>
                  </w:pPr>
                </w:p>
              </w:tc>
              <w:tc>
                <w:tcPr>
                  <w:tcW w:w="1092" w:type="dxa"/>
                </w:tcPr>
                <w:p w14:paraId="37A7014C" w14:textId="60DA7061" w:rsidR="00540933" w:rsidRPr="009B1171" w:rsidRDefault="00540933" w:rsidP="00540933">
                  <w:pPr>
                    <w:snapToGrid w:val="0"/>
                    <w:rPr>
                      <w:sz w:val="18"/>
                      <w:szCs w:val="20"/>
                      <w:lang w:val="de-DE"/>
                    </w:rPr>
                  </w:pPr>
                  <w:r w:rsidRPr="009B1171">
                    <w:rPr>
                      <w:sz w:val="18"/>
                      <w:szCs w:val="20"/>
                      <w:lang w:val="de-DE"/>
                    </w:rPr>
                    <w:t xml:space="preserve">x </w:t>
                  </w:r>
                </w:p>
              </w:tc>
              <w:tc>
                <w:tcPr>
                  <w:tcW w:w="1105" w:type="dxa"/>
                </w:tcPr>
                <w:p w14:paraId="1CE9A158" w14:textId="63A3C387"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49DF738D" w14:textId="013AC1C0"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1C60C61C" w14:textId="77777777" w:rsidR="00540933" w:rsidRPr="009B1171" w:rsidRDefault="00540933" w:rsidP="00540933">
                  <w:pPr>
                    <w:snapToGrid w:val="0"/>
                    <w:rPr>
                      <w:bCs/>
                      <w:kern w:val="24"/>
                      <w:sz w:val="18"/>
                      <w:szCs w:val="20"/>
                      <w:lang w:val="de-DE"/>
                    </w:rPr>
                  </w:pPr>
                </w:p>
              </w:tc>
            </w:tr>
            <w:tr w:rsidR="00540933" w:rsidRPr="00130724" w14:paraId="4A2EE9C0" w14:textId="77777777" w:rsidTr="00540933">
              <w:trPr>
                <w:trHeight w:val="58"/>
                <w:jc w:val="center"/>
              </w:trPr>
              <w:tc>
                <w:tcPr>
                  <w:tcW w:w="621" w:type="dxa"/>
                  <w:vMerge/>
                </w:tcPr>
                <w:p w14:paraId="69DD1188" w14:textId="77777777" w:rsidR="00540933" w:rsidRPr="009B1171" w:rsidRDefault="00540933" w:rsidP="00540933">
                  <w:pPr>
                    <w:snapToGrid w:val="0"/>
                    <w:rPr>
                      <w:sz w:val="18"/>
                      <w:szCs w:val="20"/>
                      <w:lang w:val="de-DE"/>
                    </w:rPr>
                  </w:pPr>
                </w:p>
              </w:tc>
              <w:tc>
                <w:tcPr>
                  <w:tcW w:w="1439" w:type="dxa"/>
                </w:tcPr>
                <w:p w14:paraId="60F670DC" w14:textId="4673A77C" w:rsidR="00540933" w:rsidRPr="009B1171" w:rsidRDefault="00540933" w:rsidP="00540933">
                  <w:pPr>
                    <w:snapToGrid w:val="0"/>
                    <w:rPr>
                      <w:sz w:val="18"/>
                      <w:szCs w:val="20"/>
                      <w:lang w:val="de-DE"/>
                    </w:rPr>
                  </w:pPr>
                  <w:r w:rsidRPr="009B1171">
                    <w:rPr>
                      <w:sz w:val="18"/>
                      <w:szCs w:val="20"/>
                      <w:lang w:val="de-DE"/>
                    </w:rPr>
                    <w:t>6 w</w:t>
                  </w:r>
                  <w:r w:rsidR="00160307" w:rsidRPr="009B1171">
                    <w:rPr>
                      <w:sz w:val="18"/>
                      <w:szCs w:val="20"/>
                      <w:lang w:val="de-DE"/>
                    </w:rPr>
                    <w:t>/</w:t>
                  </w:r>
                  <w:r w:rsidRPr="009B1171">
                    <w:rPr>
                      <w:sz w:val="18"/>
                      <w:szCs w:val="20"/>
                      <w:lang w:val="de-DE"/>
                    </w:rPr>
                    <w:t xml:space="preserve"> restriction</w:t>
                  </w:r>
                </w:p>
              </w:tc>
              <w:tc>
                <w:tcPr>
                  <w:tcW w:w="1121" w:type="dxa"/>
                </w:tcPr>
                <w:p w14:paraId="69549BAF" w14:textId="77777777" w:rsidR="00540933" w:rsidRPr="009B1171" w:rsidRDefault="00540933" w:rsidP="00540933">
                  <w:pPr>
                    <w:snapToGrid w:val="0"/>
                    <w:rPr>
                      <w:rFonts w:eastAsia="Malgun Gothic"/>
                      <w:bCs/>
                      <w:kern w:val="24"/>
                      <w:sz w:val="18"/>
                      <w:szCs w:val="20"/>
                      <w:lang w:val="de-DE"/>
                    </w:rPr>
                  </w:pPr>
                </w:p>
              </w:tc>
              <w:tc>
                <w:tcPr>
                  <w:tcW w:w="1121" w:type="dxa"/>
                </w:tcPr>
                <w:p w14:paraId="6DE57AC3" w14:textId="77777777" w:rsidR="00540933" w:rsidRPr="009B1171" w:rsidRDefault="00540933" w:rsidP="00540933">
                  <w:pPr>
                    <w:snapToGrid w:val="0"/>
                    <w:rPr>
                      <w:sz w:val="18"/>
                      <w:szCs w:val="20"/>
                      <w:lang w:val="de-DE"/>
                    </w:rPr>
                  </w:pPr>
                </w:p>
              </w:tc>
              <w:tc>
                <w:tcPr>
                  <w:tcW w:w="1092" w:type="dxa"/>
                </w:tcPr>
                <w:p w14:paraId="17A38427" w14:textId="77777777" w:rsidR="00540933" w:rsidRPr="009B1171" w:rsidRDefault="00540933" w:rsidP="00540933">
                  <w:pPr>
                    <w:snapToGrid w:val="0"/>
                    <w:rPr>
                      <w:sz w:val="18"/>
                      <w:szCs w:val="20"/>
                      <w:lang w:val="de-DE"/>
                    </w:rPr>
                  </w:pPr>
                </w:p>
              </w:tc>
              <w:tc>
                <w:tcPr>
                  <w:tcW w:w="1105" w:type="dxa"/>
                </w:tcPr>
                <w:p w14:paraId="771182A3" w14:textId="61DFB158"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75CDA970" w14:textId="4E0D72CA"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6DEA2233" w14:textId="77777777" w:rsidR="00540933" w:rsidRPr="009B1171" w:rsidRDefault="00540933" w:rsidP="00540933">
                  <w:pPr>
                    <w:snapToGrid w:val="0"/>
                    <w:rPr>
                      <w:bCs/>
                      <w:kern w:val="24"/>
                      <w:sz w:val="18"/>
                      <w:szCs w:val="20"/>
                      <w:lang w:val="de-DE"/>
                    </w:rPr>
                  </w:pPr>
                </w:p>
              </w:tc>
            </w:tr>
            <w:tr w:rsidR="00540933" w:rsidRPr="00130724" w14:paraId="530076F7" w14:textId="77777777" w:rsidTr="00540933">
              <w:trPr>
                <w:trHeight w:val="58"/>
                <w:jc w:val="center"/>
              </w:trPr>
              <w:tc>
                <w:tcPr>
                  <w:tcW w:w="621" w:type="dxa"/>
                  <w:vMerge w:val="restart"/>
                </w:tcPr>
                <w:p w14:paraId="04CA41E5" w14:textId="77777777" w:rsidR="00540933" w:rsidRPr="009B1171" w:rsidRDefault="00540933" w:rsidP="00540933">
                  <w:pPr>
                    <w:snapToGrid w:val="0"/>
                    <w:rPr>
                      <w:sz w:val="18"/>
                      <w:szCs w:val="20"/>
                      <w:lang w:val="de-DE"/>
                    </w:rPr>
                  </w:pPr>
                  <w:r w:rsidRPr="009B1171">
                    <w:rPr>
                      <w:sz w:val="18"/>
                      <w:szCs w:val="20"/>
                      <w:lang w:val="de-DE"/>
                    </w:rPr>
                    <w:t>2</w:t>
                  </w:r>
                </w:p>
              </w:tc>
              <w:tc>
                <w:tcPr>
                  <w:tcW w:w="1439" w:type="dxa"/>
                </w:tcPr>
                <w:p w14:paraId="5E4EAB2E" w14:textId="77777777" w:rsidR="00540933" w:rsidRPr="009B1171" w:rsidRDefault="00540933" w:rsidP="00540933">
                  <w:pPr>
                    <w:snapToGrid w:val="0"/>
                    <w:rPr>
                      <w:sz w:val="18"/>
                      <w:szCs w:val="20"/>
                      <w:lang w:val="de-DE"/>
                    </w:rPr>
                  </w:pPr>
                  <w:r w:rsidRPr="009B1171">
                    <w:rPr>
                      <w:sz w:val="18"/>
                      <w:szCs w:val="20"/>
                      <w:lang w:val="de-DE"/>
                    </w:rPr>
                    <w:t>{2,2}</w:t>
                  </w:r>
                </w:p>
              </w:tc>
              <w:tc>
                <w:tcPr>
                  <w:tcW w:w="1121" w:type="dxa"/>
                </w:tcPr>
                <w:p w14:paraId="0B09FE5F"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9704341" w14:textId="77777777" w:rsidR="00540933" w:rsidRPr="009B1171" w:rsidRDefault="00540933" w:rsidP="00540933">
                  <w:pPr>
                    <w:snapToGrid w:val="0"/>
                    <w:rPr>
                      <w:sz w:val="18"/>
                      <w:szCs w:val="20"/>
                      <w:lang w:val="de-DE"/>
                    </w:rPr>
                  </w:pPr>
                </w:p>
              </w:tc>
              <w:tc>
                <w:tcPr>
                  <w:tcW w:w="1092" w:type="dxa"/>
                </w:tcPr>
                <w:p w14:paraId="02D0C5B2" w14:textId="77777777" w:rsidR="00540933" w:rsidRPr="009B1171" w:rsidRDefault="00540933" w:rsidP="00540933">
                  <w:pPr>
                    <w:snapToGrid w:val="0"/>
                    <w:rPr>
                      <w:sz w:val="18"/>
                      <w:szCs w:val="20"/>
                      <w:lang w:val="de-DE"/>
                    </w:rPr>
                  </w:pPr>
                </w:p>
              </w:tc>
              <w:tc>
                <w:tcPr>
                  <w:tcW w:w="1105" w:type="dxa"/>
                </w:tcPr>
                <w:p w14:paraId="1E3CF02B" w14:textId="77777777" w:rsidR="00540933" w:rsidRPr="009B1171" w:rsidRDefault="00540933" w:rsidP="00540933">
                  <w:pPr>
                    <w:snapToGrid w:val="0"/>
                    <w:rPr>
                      <w:sz w:val="18"/>
                      <w:szCs w:val="20"/>
                      <w:lang w:val="de-DE"/>
                    </w:rPr>
                  </w:pPr>
                </w:p>
              </w:tc>
              <w:tc>
                <w:tcPr>
                  <w:tcW w:w="1095" w:type="dxa"/>
                </w:tcPr>
                <w:p w14:paraId="22D66570" w14:textId="77777777" w:rsidR="00540933" w:rsidRPr="009B1171" w:rsidRDefault="00540933" w:rsidP="00540933">
                  <w:pPr>
                    <w:snapToGrid w:val="0"/>
                    <w:rPr>
                      <w:sz w:val="18"/>
                      <w:szCs w:val="20"/>
                      <w:lang w:val="de-DE"/>
                    </w:rPr>
                  </w:pPr>
                </w:p>
              </w:tc>
              <w:tc>
                <w:tcPr>
                  <w:tcW w:w="1096" w:type="dxa"/>
                </w:tcPr>
                <w:p w14:paraId="15FE2C91" w14:textId="77777777" w:rsidR="00540933" w:rsidRPr="009B1171" w:rsidRDefault="00540933" w:rsidP="00540933">
                  <w:pPr>
                    <w:snapToGrid w:val="0"/>
                    <w:rPr>
                      <w:sz w:val="18"/>
                      <w:szCs w:val="20"/>
                      <w:lang w:val="de-DE"/>
                    </w:rPr>
                  </w:pPr>
                  <w:r w:rsidRPr="009B1171">
                    <w:rPr>
                      <w:bCs/>
                      <w:kern w:val="24"/>
                      <w:sz w:val="18"/>
                      <w:szCs w:val="20"/>
                      <w:lang w:val="de-DE"/>
                    </w:rPr>
                    <w:t> </w:t>
                  </w:r>
                </w:p>
              </w:tc>
            </w:tr>
            <w:tr w:rsidR="00540933" w:rsidRPr="00130724" w14:paraId="46B00B8D" w14:textId="77777777" w:rsidTr="00540933">
              <w:trPr>
                <w:trHeight w:val="424"/>
                <w:jc w:val="center"/>
              </w:trPr>
              <w:tc>
                <w:tcPr>
                  <w:tcW w:w="621" w:type="dxa"/>
                  <w:vMerge/>
                </w:tcPr>
                <w:p w14:paraId="53E0B5B9" w14:textId="77777777" w:rsidR="00540933" w:rsidRPr="009B1171" w:rsidRDefault="00540933" w:rsidP="00540933">
                  <w:pPr>
                    <w:snapToGrid w:val="0"/>
                    <w:rPr>
                      <w:sz w:val="18"/>
                      <w:szCs w:val="20"/>
                      <w:lang w:val="de-DE"/>
                    </w:rPr>
                  </w:pPr>
                </w:p>
              </w:tc>
              <w:tc>
                <w:tcPr>
                  <w:tcW w:w="1439" w:type="dxa"/>
                </w:tcPr>
                <w:p w14:paraId="6EA86BCC" w14:textId="77777777" w:rsidR="00540933" w:rsidRPr="009B1171" w:rsidRDefault="00540933" w:rsidP="00540933">
                  <w:pPr>
                    <w:snapToGrid w:val="0"/>
                    <w:rPr>
                      <w:sz w:val="18"/>
                      <w:szCs w:val="20"/>
                      <w:lang w:val="de-DE"/>
                    </w:rPr>
                  </w:pPr>
                  <w:r w:rsidRPr="009B1171">
                    <w:rPr>
                      <w:sz w:val="18"/>
                      <w:szCs w:val="20"/>
                      <w:lang w:val="de-DE"/>
                    </w:rPr>
                    <w:t>{2,4}</w:t>
                  </w:r>
                </w:p>
                <w:p w14:paraId="4E3C5909" w14:textId="77777777" w:rsidR="00540933" w:rsidRPr="009B1171" w:rsidRDefault="00540933" w:rsidP="00540933">
                  <w:pPr>
                    <w:snapToGrid w:val="0"/>
                    <w:rPr>
                      <w:sz w:val="18"/>
                      <w:szCs w:val="20"/>
                      <w:lang w:val="de-DE"/>
                    </w:rPr>
                  </w:pPr>
                  <w:r w:rsidRPr="009B1171">
                    <w:rPr>
                      <w:sz w:val="18"/>
                      <w:szCs w:val="20"/>
                      <w:lang w:val="de-DE"/>
                    </w:rPr>
                    <w:t>{4,2}</w:t>
                  </w:r>
                </w:p>
              </w:tc>
              <w:tc>
                <w:tcPr>
                  <w:tcW w:w="1121" w:type="dxa"/>
                </w:tcPr>
                <w:p w14:paraId="7C3085B5" w14:textId="77777777" w:rsidR="00540933" w:rsidRPr="009B1171" w:rsidRDefault="00540933" w:rsidP="00540933">
                  <w:pPr>
                    <w:snapToGrid w:val="0"/>
                    <w:rPr>
                      <w:sz w:val="18"/>
                      <w:szCs w:val="20"/>
                      <w:lang w:val="de-DE"/>
                    </w:rPr>
                  </w:pPr>
                  <w:r w:rsidRPr="009B1171">
                    <w:rPr>
                      <w:bCs/>
                      <w:kern w:val="24"/>
                      <w:sz w:val="18"/>
                      <w:szCs w:val="20"/>
                      <w:lang w:val="de-DE"/>
                    </w:rPr>
                    <w:t>x</w:t>
                  </w:r>
                </w:p>
              </w:tc>
              <w:tc>
                <w:tcPr>
                  <w:tcW w:w="1121" w:type="dxa"/>
                </w:tcPr>
                <w:p w14:paraId="6C866FFB" w14:textId="77777777" w:rsidR="00540933" w:rsidRPr="009B1171" w:rsidRDefault="00540933" w:rsidP="00540933">
                  <w:pPr>
                    <w:snapToGrid w:val="0"/>
                    <w:rPr>
                      <w:sz w:val="18"/>
                      <w:szCs w:val="20"/>
                      <w:lang w:val="de-DE"/>
                    </w:rPr>
                  </w:pPr>
                </w:p>
              </w:tc>
              <w:tc>
                <w:tcPr>
                  <w:tcW w:w="1092" w:type="dxa"/>
                </w:tcPr>
                <w:p w14:paraId="7C82DA81" w14:textId="77777777" w:rsidR="00540933" w:rsidRPr="009B1171" w:rsidRDefault="00540933" w:rsidP="00540933">
                  <w:pPr>
                    <w:snapToGrid w:val="0"/>
                    <w:rPr>
                      <w:sz w:val="18"/>
                      <w:szCs w:val="20"/>
                      <w:lang w:val="de-DE"/>
                    </w:rPr>
                  </w:pPr>
                </w:p>
              </w:tc>
              <w:tc>
                <w:tcPr>
                  <w:tcW w:w="1105" w:type="dxa"/>
                </w:tcPr>
                <w:p w14:paraId="43057D7A" w14:textId="77777777" w:rsidR="00540933" w:rsidRPr="009B1171" w:rsidRDefault="00540933" w:rsidP="00540933">
                  <w:pPr>
                    <w:snapToGrid w:val="0"/>
                    <w:rPr>
                      <w:sz w:val="18"/>
                      <w:szCs w:val="20"/>
                      <w:lang w:val="de-DE"/>
                    </w:rPr>
                  </w:pPr>
                </w:p>
              </w:tc>
              <w:tc>
                <w:tcPr>
                  <w:tcW w:w="1095" w:type="dxa"/>
                </w:tcPr>
                <w:p w14:paraId="44AB797A" w14:textId="77777777" w:rsidR="00540933" w:rsidRPr="009B1171" w:rsidRDefault="00540933" w:rsidP="00540933">
                  <w:pPr>
                    <w:snapToGrid w:val="0"/>
                    <w:rPr>
                      <w:sz w:val="18"/>
                      <w:szCs w:val="20"/>
                      <w:lang w:val="de-DE"/>
                    </w:rPr>
                  </w:pPr>
                </w:p>
              </w:tc>
              <w:tc>
                <w:tcPr>
                  <w:tcW w:w="1096" w:type="dxa"/>
                </w:tcPr>
                <w:p w14:paraId="01601417"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5DEF76DE"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130724" w14:paraId="732EB855" w14:textId="77777777" w:rsidTr="00540933">
              <w:trPr>
                <w:jc w:val="center"/>
              </w:trPr>
              <w:tc>
                <w:tcPr>
                  <w:tcW w:w="621" w:type="dxa"/>
                  <w:vMerge/>
                </w:tcPr>
                <w:p w14:paraId="6AB7EA8D" w14:textId="77777777" w:rsidR="00540933" w:rsidRPr="009B1171" w:rsidRDefault="00540933" w:rsidP="00540933">
                  <w:pPr>
                    <w:snapToGrid w:val="0"/>
                    <w:rPr>
                      <w:sz w:val="18"/>
                      <w:szCs w:val="20"/>
                      <w:lang w:val="de-DE"/>
                    </w:rPr>
                  </w:pPr>
                </w:p>
              </w:tc>
              <w:tc>
                <w:tcPr>
                  <w:tcW w:w="1439" w:type="dxa"/>
                </w:tcPr>
                <w:p w14:paraId="2CAE0442" w14:textId="77777777" w:rsidR="00540933" w:rsidRPr="009B1171" w:rsidRDefault="00540933" w:rsidP="00540933">
                  <w:pPr>
                    <w:snapToGrid w:val="0"/>
                    <w:rPr>
                      <w:sz w:val="18"/>
                      <w:szCs w:val="20"/>
                      <w:lang w:val="de-DE"/>
                    </w:rPr>
                  </w:pPr>
                  <w:r w:rsidRPr="009B1171">
                    <w:rPr>
                      <w:sz w:val="18"/>
                      <w:szCs w:val="20"/>
                      <w:lang w:val="de-DE"/>
                    </w:rPr>
                    <w:t>{4,4}</w:t>
                  </w:r>
                </w:p>
              </w:tc>
              <w:tc>
                <w:tcPr>
                  <w:tcW w:w="1121" w:type="dxa"/>
                </w:tcPr>
                <w:p w14:paraId="2AE61412" w14:textId="77777777" w:rsidR="00540933" w:rsidRPr="009B1171" w:rsidRDefault="00540933" w:rsidP="00540933">
                  <w:pPr>
                    <w:snapToGrid w:val="0"/>
                    <w:rPr>
                      <w:sz w:val="18"/>
                      <w:szCs w:val="20"/>
                      <w:lang w:val="de-DE"/>
                    </w:rPr>
                  </w:pPr>
                </w:p>
              </w:tc>
              <w:tc>
                <w:tcPr>
                  <w:tcW w:w="1121" w:type="dxa"/>
                </w:tcPr>
                <w:p w14:paraId="579CC3F0"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3415C061"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41821C2F"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378013D6" w14:textId="77777777" w:rsidR="00540933" w:rsidRPr="009B1171" w:rsidRDefault="00540933" w:rsidP="00540933">
                  <w:pPr>
                    <w:snapToGrid w:val="0"/>
                    <w:rPr>
                      <w:sz w:val="18"/>
                      <w:szCs w:val="20"/>
                      <w:lang w:val="de-DE"/>
                    </w:rPr>
                  </w:pPr>
                </w:p>
              </w:tc>
              <w:tc>
                <w:tcPr>
                  <w:tcW w:w="1096" w:type="dxa"/>
                </w:tcPr>
                <w:p w14:paraId="4785CDA3"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130724" w14:paraId="05815949" w14:textId="77777777" w:rsidTr="00540933">
              <w:trPr>
                <w:jc w:val="center"/>
              </w:trPr>
              <w:tc>
                <w:tcPr>
                  <w:tcW w:w="621" w:type="dxa"/>
                  <w:vMerge w:val="restart"/>
                </w:tcPr>
                <w:p w14:paraId="62629814" w14:textId="77777777" w:rsidR="00540933" w:rsidRPr="009B1171" w:rsidRDefault="00540933" w:rsidP="00540933">
                  <w:pPr>
                    <w:snapToGrid w:val="0"/>
                    <w:rPr>
                      <w:sz w:val="18"/>
                      <w:szCs w:val="20"/>
                      <w:lang w:val="de-DE"/>
                    </w:rPr>
                  </w:pPr>
                  <w:r w:rsidRPr="009B1171">
                    <w:rPr>
                      <w:sz w:val="18"/>
                      <w:szCs w:val="20"/>
                      <w:lang w:val="de-DE"/>
                    </w:rPr>
                    <w:t>3</w:t>
                  </w:r>
                </w:p>
              </w:tc>
              <w:tc>
                <w:tcPr>
                  <w:tcW w:w="1439" w:type="dxa"/>
                </w:tcPr>
                <w:p w14:paraId="7B711333" w14:textId="77777777" w:rsidR="00540933" w:rsidRPr="009B1171" w:rsidRDefault="00540933" w:rsidP="00540933">
                  <w:pPr>
                    <w:snapToGrid w:val="0"/>
                    <w:rPr>
                      <w:sz w:val="18"/>
                      <w:szCs w:val="20"/>
                      <w:lang w:val="de-DE"/>
                    </w:rPr>
                  </w:pPr>
                  <w:r w:rsidRPr="009B1171">
                    <w:rPr>
                      <w:sz w:val="18"/>
                      <w:szCs w:val="20"/>
                      <w:lang w:val="de-DE"/>
                    </w:rPr>
                    <w:t>{2,2,2}</w:t>
                  </w:r>
                </w:p>
              </w:tc>
              <w:tc>
                <w:tcPr>
                  <w:tcW w:w="1121" w:type="dxa"/>
                </w:tcPr>
                <w:p w14:paraId="3BFA86DC"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5147F2A" w14:textId="77777777" w:rsidR="00540933" w:rsidRPr="009B1171" w:rsidRDefault="00540933" w:rsidP="00540933">
                  <w:pPr>
                    <w:snapToGrid w:val="0"/>
                    <w:rPr>
                      <w:sz w:val="18"/>
                      <w:szCs w:val="20"/>
                      <w:lang w:val="de-DE"/>
                    </w:rPr>
                  </w:pPr>
                  <w:r w:rsidRPr="009B1171">
                    <w:rPr>
                      <w:sz w:val="18"/>
                      <w:szCs w:val="20"/>
                      <w:lang w:val="de-DE"/>
                    </w:rPr>
                    <w:t>x</w:t>
                  </w:r>
                </w:p>
              </w:tc>
              <w:tc>
                <w:tcPr>
                  <w:tcW w:w="1092" w:type="dxa"/>
                </w:tcPr>
                <w:p w14:paraId="4E5F2E8C" w14:textId="77777777" w:rsidR="00540933" w:rsidRPr="009B1171" w:rsidRDefault="00540933" w:rsidP="00540933">
                  <w:pPr>
                    <w:snapToGrid w:val="0"/>
                    <w:rPr>
                      <w:sz w:val="18"/>
                      <w:szCs w:val="20"/>
                      <w:lang w:val="de-DE"/>
                    </w:rPr>
                  </w:pPr>
                </w:p>
              </w:tc>
              <w:tc>
                <w:tcPr>
                  <w:tcW w:w="1105" w:type="dxa"/>
                </w:tcPr>
                <w:p w14:paraId="348984DB" w14:textId="77777777" w:rsidR="00540933" w:rsidRPr="009B1171" w:rsidRDefault="00540933" w:rsidP="00540933">
                  <w:pPr>
                    <w:snapToGrid w:val="0"/>
                    <w:rPr>
                      <w:sz w:val="18"/>
                      <w:szCs w:val="20"/>
                      <w:lang w:val="de-DE"/>
                    </w:rPr>
                  </w:pPr>
                </w:p>
              </w:tc>
              <w:tc>
                <w:tcPr>
                  <w:tcW w:w="1095" w:type="dxa"/>
                </w:tcPr>
                <w:p w14:paraId="1ABA90CA" w14:textId="77777777" w:rsidR="00540933" w:rsidRPr="009B1171" w:rsidRDefault="00540933" w:rsidP="00540933">
                  <w:pPr>
                    <w:snapToGrid w:val="0"/>
                    <w:rPr>
                      <w:sz w:val="18"/>
                      <w:szCs w:val="20"/>
                      <w:lang w:val="de-DE"/>
                    </w:rPr>
                  </w:pPr>
                </w:p>
              </w:tc>
              <w:tc>
                <w:tcPr>
                  <w:tcW w:w="1096" w:type="dxa"/>
                </w:tcPr>
                <w:p w14:paraId="025156F3"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130724" w14:paraId="63E5C0E0" w14:textId="77777777" w:rsidTr="00540933">
              <w:trPr>
                <w:trHeight w:val="641"/>
                <w:jc w:val="center"/>
              </w:trPr>
              <w:tc>
                <w:tcPr>
                  <w:tcW w:w="621" w:type="dxa"/>
                  <w:vMerge/>
                </w:tcPr>
                <w:p w14:paraId="4E4AF10E" w14:textId="77777777" w:rsidR="00540933" w:rsidRPr="009B1171" w:rsidRDefault="00540933" w:rsidP="00540933">
                  <w:pPr>
                    <w:snapToGrid w:val="0"/>
                    <w:rPr>
                      <w:sz w:val="18"/>
                      <w:szCs w:val="20"/>
                      <w:lang w:val="de-DE"/>
                    </w:rPr>
                  </w:pPr>
                </w:p>
              </w:tc>
              <w:tc>
                <w:tcPr>
                  <w:tcW w:w="1439" w:type="dxa"/>
                </w:tcPr>
                <w:p w14:paraId="2C0E8503" w14:textId="77777777" w:rsidR="00540933" w:rsidRPr="009B1171" w:rsidRDefault="00540933" w:rsidP="00540933">
                  <w:pPr>
                    <w:snapToGrid w:val="0"/>
                    <w:rPr>
                      <w:sz w:val="18"/>
                      <w:szCs w:val="20"/>
                      <w:lang w:val="de-DE"/>
                    </w:rPr>
                  </w:pPr>
                  <w:r w:rsidRPr="009B1171">
                    <w:rPr>
                      <w:sz w:val="18"/>
                      <w:szCs w:val="20"/>
                      <w:lang w:val="de-DE"/>
                    </w:rPr>
                    <w:t xml:space="preserve">{2,2,4} </w:t>
                  </w:r>
                </w:p>
                <w:p w14:paraId="441193F7" w14:textId="77777777" w:rsidR="00540933" w:rsidRPr="009B1171" w:rsidRDefault="00540933" w:rsidP="00540933">
                  <w:pPr>
                    <w:snapToGrid w:val="0"/>
                    <w:rPr>
                      <w:sz w:val="18"/>
                      <w:szCs w:val="20"/>
                      <w:lang w:val="de-DE"/>
                    </w:rPr>
                  </w:pPr>
                  <w:r w:rsidRPr="009B1171">
                    <w:rPr>
                      <w:sz w:val="18"/>
                      <w:szCs w:val="20"/>
                      <w:lang w:val="de-DE"/>
                    </w:rPr>
                    <w:t>{2,4,2}</w:t>
                  </w:r>
                </w:p>
                <w:p w14:paraId="71663655" w14:textId="77777777" w:rsidR="00540933" w:rsidRPr="009B1171" w:rsidRDefault="00540933" w:rsidP="00540933">
                  <w:pPr>
                    <w:snapToGrid w:val="0"/>
                    <w:rPr>
                      <w:sz w:val="18"/>
                      <w:szCs w:val="20"/>
                      <w:lang w:val="de-DE"/>
                    </w:rPr>
                  </w:pPr>
                  <w:r w:rsidRPr="009B1171">
                    <w:rPr>
                      <w:sz w:val="18"/>
                      <w:szCs w:val="20"/>
                      <w:lang w:val="de-DE"/>
                    </w:rPr>
                    <w:t>{4,2,2}</w:t>
                  </w:r>
                </w:p>
              </w:tc>
              <w:tc>
                <w:tcPr>
                  <w:tcW w:w="1121" w:type="dxa"/>
                </w:tcPr>
                <w:p w14:paraId="793F3F48"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0A6B964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5C711C00"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7A4C0FA7"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530169D6"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78460D6E" w14:textId="789DD43D" w:rsidR="00540933" w:rsidRPr="009B1171" w:rsidRDefault="00540933" w:rsidP="00540933">
                  <w:pPr>
                    <w:snapToGrid w:val="0"/>
                    <w:rPr>
                      <w:sz w:val="18"/>
                      <w:szCs w:val="20"/>
                      <w:lang w:val="de-DE"/>
                    </w:rPr>
                  </w:pPr>
                </w:p>
              </w:tc>
              <w:tc>
                <w:tcPr>
                  <w:tcW w:w="1095" w:type="dxa"/>
                </w:tcPr>
                <w:p w14:paraId="327E3B3C" w14:textId="77777777" w:rsidR="00540933" w:rsidRPr="009B1171" w:rsidRDefault="00540933" w:rsidP="00540933">
                  <w:pPr>
                    <w:snapToGrid w:val="0"/>
                    <w:rPr>
                      <w:sz w:val="18"/>
                      <w:szCs w:val="20"/>
                      <w:lang w:val="de-DE"/>
                    </w:rPr>
                  </w:pPr>
                </w:p>
              </w:tc>
              <w:tc>
                <w:tcPr>
                  <w:tcW w:w="1096" w:type="dxa"/>
                </w:tcPr>
                <w:p w14:paraId="2FB33375"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08C9CDFF"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40F075D8"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130724" w14:paraId="59ABE281" w14:textId="77777777" w:rsidTr="00540933">
              <w:trPr>
                <w:jc w:val="center"/>
              </w:trPr>
              <w:tc>
                <w:tcPr>
                  <w:tcW w:w="621" w:type="dxa"/>
                  <w:vMerge/>
                </w:tcPr>
                <w:p w14:paraId="00253050" w14:textId="77777777" w:rsidR="00540933" w:rsidRPr="009B1171" w:rsidRDefault="00540933" w:rsidP="00540933">
                  <w:pPr>
                    <w:snapToGrid w:val="0"/>
                    <w:rPr>
                      <w:sz w:val="18"/>
                      <w:szCs w:val="20"/>
                      <w:lang w:val="de-DE"/>
                    </w:rPr>
                  </w:pPr>
                </w:p>
              </w:tc>
              <w:tc>
                <w:tcPr>
                  <w:tcW w:w="1439" w:type="dxa"/>
                </w:tcPr>
                <w:p w14:paraId="2DBB25DC" w14:textId="77777777" w:rsidR="00540933" w:rsidRPr="009B1171" w:rsidRDefault="00540933" w:rsidP="00540933">
                  <w:pPr>
                    <w:snapToGrid w:val="0"/>
                    <w:rPr>
                      <w:sz w:val="18"/>
                      <w:szCs w:val="20"/>
                      <w:lang w:val="de-DE"/>
                    </w:rPr>
                  </w:pPr>
                  <w:r w:rsidRPr="009B1171">
                    <w:rPr>
                      <w:sz w:val="18"/>
                      <w:szCs w:val="20"/>
                      <w:lang w:val="de-DE"/>
                    </w:rPr>
                    <w:t>{4,4,4}</w:t>
                  </w:r>
                </w:p>
              </w:tc>
              <w:tc>
                <w:tcPr>
                  <w:tcW w:w="1121" w:type="dxa"/>
                </w:tcPr>
                <w:p w14:paraId="7FA8369F" w14:textId="77777777" w:rsidR="00540933" w:rsidRPr="009B1171" w:rsidRDefault="00540933" w:rsidP="00540933">
                  <w:pPr>
                    <w:snapToGrid w:val="0"/>
                    <w:rPr>
                      <w:sz w:val="18"/>
                      <w:szCs w:val="20"/>
                      <w:lang w:val="de-DE"/>
                    </w:rPr>
                  </w:pPr>
                  <w:r w:rsidRPr="009B1171">
                    <w:rPr>
                      <w:sz w:val="18"/>
                      <w:szCs w:val="20"/>
                      <w:lang w:val="de-DE"/>
                    </w:rPr>
                    <w:t>x</w:t>
                  </w:r>
                </w:p>
              </w:tc>
              <w:tc>
                <w:tcPr>
                  <w:tcW w:w="1121" w:type="dxa"/>
                </w:tcPr>
                <w:p w14:paraId="734467D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2250D3DD" w14:textId="77777777" w:rsidR="00540933" w:rsidRPr="009B1171" w:rsidRDefault="00540933" w:rsidP="00540933">
                  <w:pPr>
                    <w:snapToGrid w:val="0"/>
                    <w:rPr>
                      <w:sz w:val="18"/>
                      <w:szCs w:val="20"/>
                      <w:lang w:val="de-DE"/>
                    </w:rPr>
                  </w:pPr>
                  <w:r w:rsidRPr="009B1171">
                    <w:rPr>
                      <w:kern w:val="24"/>
                      <w:sz w:val="18"/>
                      <w:szCs w:val="20"/>
                      <w:lang w:val="de-DE"/>
                    </w:rPr>
                    <w:t> </w:t>
                  </w:r>
                  <w:r w:rsidRPr="009B1171">
                    <w:rPr>
                      <w:sz w:val="18"/>
                      <w:szCs w:val="20"/>
                      <w:lang w:val="de-DE"/>
                    </w:rPr>
                    <w:t>x</w:t>
                  </w:r>
                </w:p>
              </w:tc>
              <w:tc>
                <w:tcPr>
                  <w:tcW w:w="1105" w:type="dxa"/>
                </w:tcPr>
                <w:p w14:paraId="11DC8BA5"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54E601EC"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tcPr>
                <w:p w14:paraId="16E4916E"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130724" w14:paraId="174729E0" w14:textId="77777777" w:rsidTr="00540933">
              <w:trPr>
                <w:jc w:val="center"/>
              </w:trPr>
              <w:tc>
                <w:tcPr>
                  <w:tcW w:w="621" w:type="dxa"/>
                  <w:vMerge w:val="restart"/>
                </w:tcPr>
                <w:p w14:paraId="321D5BE3" w14:textId="77777777" w:rsidR="00540933" w:rsidRPr="009B1171" w:rsidRDefault="00540933" w:rsidP="00540933">
                  <w:pPr>
                    <w:snapToGrid w:val="0"/>
                    <w:rPr>
                      <w:sz w:val="18"/>
                      <w:szCs w:val="20"/>
                      <w:lang w:val="de-DE"/>
                    </w:rPr>
                  </w:pPr>
                  <w:r w:rsidRPr="009B1171">
                    <w:rPr>
                      <w:sz w:val="18"/>
                      <w:szCs w:val="20"/>
                      <w:lang w:val="de-DE"/>
                    </w:rPr>
                    <w:t>4</w:t>
                  </w:r>
                </w:p>
              </w:tc>
              <w:tc>
                <w:tcPr>
                  <w:tcW w:w="1439" w:type="dxa"/>
                  <w:shd w:val="clear" w:color="auto" w:fill="auto"/>
                </w:tcPr>
                <w:p w14:paraId="2B5AD1F5" w14:textId="77777777" w:rsidR="00540933" w:rsidRPr="009B1171" w:rsidRDefault="00540933" w:rsidP="00540933">
                  <w:pPr>
                    <w:rPr>
                      <w:sz w:val="18"/>
                      <w:szCs w:val="20"/>
                      <w:lang w:val="de-DE"/>
                    </w:rPr>
                  </w:pPr>
                  <w:r w:rsidRPr="009B1171">
                    <w:rPr>
                      <w:sz w:val="18"/>
                      <w:szCs w:val="20"/>
                      <w:lang w:val="de-DE"/>
                    </w:rPr>
                    <w:t>{2,2,2,2}</w:t>
                  </w:r>
                </w:p>
              </w:tc>
              <w:tc>
                <w:tcPr>
                  <w:tcW w:w="1121" w:type="dxa"/>
                </w:tcPr>
                <w:p w14:paraId="56356A3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5A387B06" w14:textId="77777777" w:rsidR="00540933" w:rsidRPr="009B1171" w:rsidRDefault="00540933" w:rsidP="00540933">
                  <w:pPr>
                    <w:snapToGrid w:val="0"/>
                    <w:rPr>
                      <w:sz w:val="18"/>
                      <w:szCs w:val="20"/>
                      <w:lang w:val="de-DE"/>
                    </w:rPr>
                  </w:pPr>
                </w:p>
              </w:tc>
              <w:tc>
                <w:tcPr>
                  <w:tcW w:w="1092" w:type="dxa"/>
                </w:tcPr>
                <w:p w14:paraId="43D4741D" w14:textId="77777777" w:rsidR="00540933" w:rsidRPr="009B1171" w:rsidRDefault="00540933" w:rsidP="00540933">
                  <w:pPr>
                    <w:snapToGrid w:val="0"/>
                    <w:rPr>
                      <w:sz w:val="18"/>
                      <w:szCs w:val="20"/>
                      <w:lang w:val="de-DE"/>
                    </w:rPr>
                  </w:pPr>
                </w:p>
              </w:tc>
              <w:tc>
                <w:tcPr>
                  <w:tcW w:w="1105" w:type="dxa"/>
                </w:tcPr>
                <w:p w14:paraId="48775BB2" w14:textId="77777777" w:rsidR="00540933" w:rsidRPr="009B1171" w:rsidRDefault="00540933" w:rsidP="00540933">
                  <w:pPr>
                    <w:snapToGrid w:val="0"/>
                    <w:rPr>
                      <w:sz w:val="18"/>
                      <w:szCs w:val="20"/>
                      <w:lang w:val="de-DE"/>
                    </w:rPr>
                  </w:pPr>
                </w:p>
              </w:tc>
              <w:tc>
                <w:tcPr>
                  <w:tcW w:w="1095" w:type="dxa"/>
                </w:tcPr>
                <w:p w14:paraId="2605895E" w14:textId="77777777" w:rsidR="00540933" w:rsidRPr="009B1171" w:rsidRDefault="00540933" w:rsidP="00540933">
                  <w:pPr>
                    <w:snapToGrid w:val="0"/>
                    <w:rPr>
                      <w:sz w:val="18"/>
                      <w:szCs w:val="20"/>
                      <w:lang w:val="de-DE"/>
                    </w:rPr>
                  </w:pPr>
                </w:p>
              </w:tc>
              <w:tc>
                <w:tcPr>
                  <w:tcW w:w="1096" w:type="dxa"/>
                  <w:shd w:val="clear" w:color="auto" w:fill="FF0000"/>
                </w:tcPr>
                <w:p w14:paraId="3D739C7D"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130724" w14:paraId="43BD0AE1" w14:textId="77777777" w:rsidTr="00540933">
              <w:trPr>
                <w:jc w:val="center"/>
              </w:trPr>
              <w:tc>
                <w:tcPr>
                  <w:tcW w:w="621" w:type="dxa"/>
                  <w:vMerge/>
                </w:tcPr>
                <w:p w14:paraId="201E2E46" w14:textId="77777777" w:rsidR="00540933" w:rsidRPr="009B1171" w:rsidRDefault="00540933" w:rsidP="00540933">
                  <w:pPr>
                    <w:snapToGrid w:val="0"/>
                    <w:rPr>
                      <w:sz w:val="18"/>
                      <w:szCs w:val="20"/>
                      <w:lang w:val="de-DE"/>
                    </w:rPr>
                  </w:pPr>
                </w:p>
              </w:tc>
              <w:tc>
                <w:tcPr>
                  <w:tcW w:w="1439" w:type="dxa"/>
                  <w:shd w:val="clear" w:color="auto" w:fill="auto"/>
                </w:tcPr>
                <w:p w14:paraId="40E1FA3D" w14:textId="77777777" w:rsidR="00540933" w:rsidRPr="009B1171" w:rsidRDefault="00540933" w:rsidP="00540933">
                  <w:pPr>
                    <w:rPr>
                      <w:sz w:val="18"/>
                      <w:szCs w:val="20"/>
                      <w:lang w:val="de-DE"/>
                    </w:rPr>
                  </w:pPr>
                  <w:r w:rsidRPr="009B1171">
                    <w:rPr>
                      <w:sz w:val="18"/>
                      <w:szCs w:val="20"/>
                      <w:lang w:val="de-DE"/>
                    </w:rPr>
                    <w:t xml:space="preserve">{2,2,2,4} </w:t>
                  </w:r>
                </w:p>
              </w:tc>
              <w:tc>
                <w:tcPr>
                  <w:tcW w:w="1121" w:type="dxa"/>
                </w:tcPr>
                <w:p w14:paraId="3849C29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00BAD8D3" w14:textId="77777777" w:rsidR="00540933" w:rsidRPr="009B1171" w:rsidRDefault="00540933" w:rsidP="00540933">
                  <w:pPr>
                    <w:snapToGrid w:val="0"/>
                    <w:rPr>
                      <w:sz w:val="18"/>
                      <w:szCs w:val="20"/>
                      <w:lang w:val="de-DE"/>
                    </w:rPr>
                  </w:pPr>
                </w:p>
              </w:tc>
              <w:tc>
                <w:tcPr>
                  <w:tcW w:w="1092" w:type="dxa"/>
                </w:tcPr>
                <w:p w14:paraId="1B1CD273" w14:textId="77777777" w:rsidR="00540933" w:rsidRPr="009B1171" w:rsidRDefault="00540933" w:rsidP="00540933">
                  <w:pPr>
                    <w:snapToGrid w:val="0"/>
                    <w:rPr>
                      <w:sz w:val="18"/>
                      <w:szCs w:val="20"/>
                      <w:lang w:val="de-DE"/>
                    </w:rPr>
                  </w:pPr>
                </w:p>
              </w:tc>
              <w:tc>
                <w:tcPr>
                  <w:tcW w:w="1105" w:type="dxa"/>
                </w:tcPr>
                <w:p w14:paraId="3BC2374F" w14:textId="77777777" w:rsidR="00540933" w:rsidRPr="009B1171" w:rsidRDefault="00540933" w:rsidP="00540933">
                  <w:pPr>
                    <w:snapToGrid w:val="0"/>
                    <w:rPr>
                      <w:sz w:val="18"/>
                      <w:szCs w:val="20"/>
                      <w:lang w:val="de-DE"/>
                    </w:rPr>
                  </w:pPr>
                </w:p>
              </w:tc>
              <w:tc>
                <w:tcPr>
                  <w:tcW w:w="1095" w:type="dxa"/>
                </w:tcPr>
                <w:p w14:paraId="24D09327" w14:textId="77777777" w:rsidR="00540933" w:rsidRPr="009B1171" w:rsidRDefault="00540933" w:rsidP="00540933">
                  <w:pPr>
                    <w:snapToGrid w:val="0"/>
                    <w:rPr>
                      <w:sz w:val="18"/>
                      <w:szCs w:val="20"/>
                      <w:lang w:val="de-DE"/>
                    </w:rPr>
                  </w:pPr>
                </w:p>
              </w:tc>
              <w:tc>
                <w:tcPr>
                  <w:tcW w:w="1096" w:type="dxa"/>
                  <w:shd w:val="clear" w:color="auto" w:fill="FF0000"/>
                </w:tcPr>
                <w:p w14:paraId="70A9F8DC"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130724" w14:paraId="36A530D2" w14:textId="77777777" w:rsidTr="00540933">
              <w:trPr>
                <w:jc w:val="center"/>
              </w:trPr>
              <w:tc>
                <w:tcPr>
                  <w:tcW w:w="621" w:type="dxa"/>
                  <w:vMerge/>
                </w:tcPr>
                <w:p w14:paraId="4657366D" w14:textId="77777777" w:rsidR="00540933" w:rsidRPr="009B1171" w:rsidRDefault="00540933" w:rsidP="00540933">
                  <w:pPr>
                    <w:snapToGrid w:val="0"/>
                    <w:rPr>
                      <w:sz w:val="18"/>
                      <w:szCs w:val="20"/>
                      <w:lang w:val="de-DE"/>
                    </w:rPr>
                  </w:pPr>
                </w:p>
              </w:tc>
              <w:tc>
                <w:tcPr>
                  <w:tcW w:w="1439" w:type="dxa"/>
                  <w:shd w:val="clear" w:color="auto" w:fill="auto"/>
                </w:tcPr>
                <w:p w14:paraId="1ACFC187" w14:textId="77777777" w:rsidR="00540933" w:rsidRPr="009B1171" w:rsidRDefault="00540933" w:rsidP="00540933">
                  <w:pPr>
                    <w:rPr>
                      <w:sz w:val="18"/>
                      <w:szCs w:val="20"/>
                      <w:lang w:val="de-DE"/>
                    </w:rPr>
                  </w:pPr>
                  <w:r w:rsidRPr="009B1171">
                    <w:rPr>
                      <w:sz w:val="18"/>
                      <w:szCs w:val="20"/>
                      <w:lang w:val="de-DE"/>
                    </w:rPr>
                    <w:t xml:space="preserve">{2,2,4,4} </w:t>
                  </w:r>
                </w:p>
              </w:tc>
              <w:tc>
                <w:tcPr>
                  <w:tcW w:w="1121" w:type="dxa"/>
                </w:tcPr>
                <w:p w14:paraId="2F4007EC"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467CC532" w14:textId="77777777" w:rsidR="00540933" w:rsidRPr="009B1171" w:rsidRDefault="00540933" w:rsidP="00540933">
                  <w:pPr>
                    <w:snapToGrid w:val="0"/>
                    <w:rPr>
                      <w:sz w:val="18"/>
                      <w:szCs w:val="20"/>
                      <w:lang w:val="de-DE"/>
                    </w:rPr>
                  </w:pPr>
                </w:p>
              </w:tc>
              <w:tc>
                <w:tcPr>
                  <w:tcW w:w="1092" w:type="dxa"/>
                </w:tcPr>
                <w:p w14:paraId="3BA5EE8C"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67BD537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6537D791"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2A55BFA0"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130724" w14:paraId="08F71475" w14:textId="77777777" w:rsidTr="00540933">
              <w:trPr>
                <w:jc w:val="center"/>
              </w:trPr>
              <w:tc>
                <w:tcPr>
                  <w:tcW w:w="621" w:type="dxa"/>
                  <w:vMerge/>
                </w:tcPr>
                <w:p w14:paraId="7A4EBE01" w14:textId="77777777" w:rsidR="00540933" w:rsidRPr="009B1171" w:rsidRDefault="00540933" w:rsidP="00540933">
                  <w:pPr>
                    <w:snapToGrid w:val="0"/>
                    <w:rPr>
                      <w:sz w:val="18"/>
                      <w:szCs w:val="20"/>
                      <w:lang w:val="de-DE"/>
                    </w:rPr>
                  </w:pPr>
                </w:p>
              </w:tc>
              <w:tc>
                <w:tcPr>
                  <w:tcW w:w="1439" w:type="dxa"/>
                  <w:shd w:val="clear" w:color="auto" w:fill="auto"/>
                </w:tcPr>
                <w:p w14:paraId="39DC24C6" w14:textId="77777777" w:rsidR="00540933" w:rsidRPr="009B1171" w:rsidRDefault="00540933" w:rsidP="00540933">
                  <w:pPr>
                    <w:rPr>
                      <w:sz w:val="18"/>
                      <w:szCs w:val="20"/>
                      <w:lang w:val="de-DE"/>
                    </w:rPr>
                  </w:pPr>
                  <w:r w:rsidRPr="009B1171">
                    <w:rPr>
                      <w:sz w:val="18"/>
                      <w:szCs w:val="20"/>
                      <w:lang w:val="de-DE"/>
                    </w:rPr>
                    <w:t>{4,4,4,4}</w:t>
                  </w:r>
                </w:p>
              </w:tc>
              <w:tc>
                <w:tcPr>
                  <w:tcW w:w="1121" w:type="dxa"/>
                </w:tcPr>
                <w:p w14:paraId="4D7B95DF"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193172F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1914373D"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3797D9E8" w14:textId="77777777" w:rsidR="00540933" w:rsidRPr="009B1171" w:rsidRDefault="00540933" w:rsidP="00540933">
                  <w:pPr>
                    <w:snapToGrid w:val="0"/>
                    <w:rPr>
                      <w:sz w:val="18"/>
                      <w:szCs w:val="20"/>
                      <w:lang w:val="de-DE"/>
                    </w:rPr>
                  </w:pPr>
                  <w:r w:rsidRPr="009B1171">
                    <w:rPr>
                      <w:kern w:val="24"/>
                      <w:sz w:val="18"/>
                      <w:szCs w:val="20"/>
                      <w:lang w:val="de-DE"/>
                    </w:rPr>
                    <w:t> x</w:t>
                  </w:r>
                </w:p>
              </w:tc>
              <w:tc>
                <w:tcPr>
                  <w:tcW w:w="1095" w:type="dxa"/>
                </w:tcPr>
                <w:p w14:paraId="578F5C5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31D66540" w14:textId="77777777" w:rsidR="00540933" w:rsidRPr="009B1171" w:rsidRDefault="00540933" w:rsidP="00540933">
                  <w:pPr>
                    <w:snapToGrid w:val="0"/>
                    <w:rPr>
                      <w:sz w:val="18"/>
                      <w:szCs w:val="20"/>
                      <w:lang w:val="de-DE"/>
                    </w:rPr>
                  </w:pPr>
                  <w:r w:rsidRPr="009B1171">
                    <w:rPr>
                      <w:kern w:val="24"/>
                      <w:sz w:val="18"/>
                      <w:szCs w:val="20"/>
                      <w:lang w:val="de-DE"/>
                    </w:rPr>
                    <w:t>N/A</w:t>
                  </w:r>
                </w:p>
              </w:tc>
            </w:tr>
            <w:bookmarkEnd w:id="3"/>
          </w:tbl>
          <w:p w14:paraId="0045AE92" w14:textId="77777777" w:rsidR="00540933" w:rsidRPr="00391BAC" w:rsidRDefault="00540933" w:rsidP="00845CDE">
            <w:pPr>
              <w:snapToGrid w:val="0"/>
              <w:rPr>
                <w:sz w:val="18"/>
                <w:szCs w:val="18"/>
                <w:lang w:val="de-DE"/>
              </w:rPr>
            </w:pPr>
          </w:p>
          <w:p w14:paraId="0C46D070" w14:textId="77777777" w:rsidR="00540933" w:rsidRPr="009B1171" w:rsidRDefault="00540933" w:rsidP="00391BAC">
            <w:pPr>
              <w:widowControl w:val="0"/>
              <w:snapToGrid w:val="0"/>
              <w:rPr>
                <w:rFonts w:ascii="Times" w:eastAsia="Batang" w:hAnsi="Times"/>
                <w:sz w:val="18"/>
                <w:szCs w:val="18"/>
                <w:lang w:val="de-DE" w:eastAsia="en-US"/>
              </w:rPr>
            </w:pPr>
          </w:p>
          <w:p w14:paraId="13B7116A" w14:textId="77777777" w:rsidR="00540933" w:rsidRPr="00391BAC" w:rsidRDefault="00540933" w:rsidP="00867C4A">
            <w:pPr>
              <w:snapToGrid w:val="0"/>
              <w:rPr>
                <w:sz w:val="18"/>
                <w:szCs w:val="18"/>
                <w:lang w:val="de-DE"/>
              </w:rPr>
            </w:pPr>
          </w:p>
          <w:p w14:paraId="7123BE40" w14:textId="77777777" w:rsidR="00540933" w:rsidRPr="00867C4A" w:rsidRDefault="00540933" w:rsidP="00540933">
            <w:pPr>
              <w:snapToGrid w:val="0"/>
              <w:rPr>
                <w:sz w:val="18"/>
                <w:szCs w:val="18"/>
                <w:lang w:val="de-DE"/>
              </w:rPr>
            </w:pPr>
            <w:r w:rsidRPr="00867C4A">
              <w:rPr>
                <w:b/>
                <w:sz w:val="18"/>
                <w:szCs w:val="18"/>
                <w:lang w:val="de-DE"/>
              </w:rPr>
              <w:t>Proposal 1.C.1</w:t>
            </w:r>
            <w:r w:rsidRPr="00867C4A">
              <w:rPr>
                <w:sz w:val="18"/>
                <w:szCs w:val="18"/>
                <w:lang w:val="de-DE"/>
              </w:rPr>
              <w:t>:</w:t>
            </w:r>
          </w:p>
          <w:p w14:paraId="03469B65" w14:textId="2FCD15CD" w:rsidR="00540933" w:rsidRPr="00867C4A" w:rsidRDefault="00540933"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Huawei/HiSi,</w:t>
            </w:r>
            <w:r>
              <w:rPr>
                <w:sz w:val="18"/>
              </w:rPr>
              <w:t xml:space="preserve"> Ericsson, Nokia/NSB, </w:t>
            </w:r>
            <w:r w:rsidR="00910AC7">
              <w:rPr>
                <w:sz w:val="18"/>
              </w:rPr>
              <w:t xml:space="preserve">AT&amp;T, </w:t>
            </w:r>
            <w:r w:rsidR="00EC3524">
              <w:rPr>
                <w:sz w:val="18"/>
              </w:rPr>
              <w:t xml:space="preserve">NTT DOCOMO, </w:t>
            </w:r>
          </w:p>
          <w:p w14:paraId="46C43068" w14:textId="77777777" w:rsidR="00540933" w:rsidRPr="00867C4A" w:rsidRDefault="00540933"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77777777" w:rsidR="00540933" w:rsidRPr="00391BAC" w:rsidRDefault="00540933" w:rsidP="00867C4A">
            <w:pPr>
              <w:snapToGrid w:val="0"/>
              <w:rPr>
                <w:sz w:val="18"/>
                <w:szCs w:val="18"/>
                <w:lang w:val="de-DE"/>
              </w:rPr>
            </w:pPr>
          </w:p>
          <w:p w14:paraId="649D9D3C" w14:textId="77777777" w:rsidR="00540933" w:rsidRPr="00391BAC" w:rsidRDefault="00540933" w:rsidP="00867C4A">
            <w:pPr>
              <w:snapToGrid w:val="0"/>
              <w:rPr>
                <w:sz w:val="18"/>
                <w:szCs w:val="18"/>
                <w:lang w:val="de-DE"/>
              </w:rPr>
            </w:pPr>
          </w:p>
          <w:p w14:paraId="0DA6044E" w14:textId="6120AFF0"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Default="00540933" w:rsidP="00845CDE">
            <w:pPr>
              <w:snapToGrid w:val="0"/>
              <w:rPr>
                <w:sz w:val="18"/>
                <w:szCs w:val="18"/>
                <w:lang w:val="de-DE"/>
              </w:rPr>
            </w:pPr>
          </w:p>
          <w:tbl>
            <w:tblPr>
              <w:tblStyle w:val="aff"/>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w:t>
                  </w:r>
                  <w:proofErr w:type="spellStart"/>
                  <w:r w:rsidRPr="00F4285B">
                    <w:rPr>
                      <w:rFonts w:ascii="Times" w:eastAsia="Batang" w:hAnsi="Times"/>
                      <w:b/>
                      <w:sz w:val="16"/>
                      <w:szCs w:val="20"/>
                      <w:lang w:val="en-GB" w:eastAsia="en-US"/>
                    </w:rPr>
                    <w:t>p</w:t>
                  </w:r>
                  <w:r w:rsidRPr="00F4285B">
                    <w:rPr>
                      <w:rFonts w:ascii="Times" w:eastAsia="Batang" w:hAnsi="Times"/>
                      <w:b/>
                      <w:sz w:val="16"/>
                      <w:szCs w:val="20"/>
                      <w:vertAlign w:val="subscript"/>
                      <w:lang w:val="en-GB" w:eastAsia="en-US"/>
                    </w:rPr>
                    <w:t>v</w:t>
                  </w:r>
                  <w:proofErr w:type="spellEnd"/>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1/4, 1/8, 1/8}, ¼ </w:t>
                  </w:r>
                </w:p>
              </w:tc>
              <w:tc>
                <w:tcPr>
                  <w:tcW w:w="1105" w:type="dxa"/>
                  <w:shd w:val="clear" w:color="auto" w:fill="BFBFBF" w:themeFill="background1" w:themeFillShade="BF"/>
                </w:tcPr>
                <w:p w14:paraId="7F3A1628"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1/4, 1/8, 1/8}, ½ </w:t>
                  </w:r>
                </w:p>
              </w:tc>
              <w:tc>
                <w:tcPr>
                  <w:tcW w:w="1095" w:type="dxa"/>
                  <w:shd w:val="clear" w:color="auto" w:fill="BFBFBF" w:themeFill="background1" w:themeFillShade="BF"/>
                </w:tcPr>
                <w:p w14:paraId="7270F1F1"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1/4, 1/4, 1/4}, ¾ </w:t>
                  </w:r>
                </w:p>
              </w:tc>
              <w:tc>
                <w:tcPr>
                  <w:tcW w:w="1096" w:type="dxa"/>
                  <w:shd w:val="clear" w:color="auto" w:fill="BFBFBF" w:themeFill="background1" w:themeFillShade="BF"/>
                </w:tcPr>
                <w:p w14:paraId="71FE9CAA"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1/2, 1/2, 1/2},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宋体"/>
                <w:sz w:val="16"/>
                <w:szCs w:val="20"/>
                <w:lang w:val="de-DE" w:eastAsia="en-US"/>
              </w:rPr>
            </w:pPr>
            <w:r>
              <w:rPr>
                <w:rFonts w:eastAsia="宋体"/>
                <w:sz w:val="16"/>
                <w:szCs w:val="20"/>
                <w:lang w:val="de-DE" w:eastAsia="en-US"/>
              </w:rPr>
              <w:t xml:space="preserve">[112] </w:t>
            </w:r>
            <w:r w:rsidRPr="00660E88">
              <w:rPr>
                <w:rFonts w:eastAsia="宋体"/>
                <w:b/>
                <w:sz w:val="16"/>
                <w:szCs w:val="20"/>
                <w:highlight w:val="green"/>
                <w:lang w:val="de-DE" w:eastAsia="en-US"/>
              </w:rPr>
              <w:t>Agreement</w:t>
            </w:r>
          </w:p>
          <w:p w14:paraId="01E781D3" w14:textId="77777777" w:rsidR="00867C4A" w:rsidRPr="00660E88" w:rsidRDefault="00867C4A" w:rsidP="00867C4A">
            <w:pPr>
              <w:snapToGrid w:val="0"/>
              <w:rPr>
                <w:rFonts w:eastAsia="宋体"/>
                <w:sz w:val="16"/>
                <w:szCs w:val="20"/>
                <w:lang w:val="en-GB" w:eastAsia="en-US"/>
              </w:rPr>
            </w:pPr>
            <w:r w:rsidRPr="00660E88">
              <w:rPr>
                <w:rFonts w:eastAsia="宋体"/>
                <w:sz w:val="16"/>
                <w:szCs w:val="20"/>
                <w:lang w:val="en-GB" w:eastAsia="en-US"/>
              </w:rPr>
              <w:t xml:space="preserve">On the Type-II codebook refinement for CJT </w:t>
            </w:r>
            <w:proofErr w:type="spellStart"/>
            <w:r w:rsidRPr="00660E88">
              <w:rPr>
                <w:rFonts w:eastAsia="宋体"/>
                <w:sz w:val="16"/>
                <w:szCs w:val="20"/>
                <w:lang w:val="en-GB" w:eastAsia="en-US"/>
              </w:rPr>
              <w:t>mTRP</w:t>
            </w:r>
            <w:proofErr w:type="spellEnd"/>
            <w:r w:rsidRPr="00660E88">
              <w:rPr>
                <w:rFonts w:eastAsia="宋体"/>
                <w:sz w:val="16"/>
                <w:szCs w:val="20"/>
                <w:lang w:val="en-GB" w:eastAsia="en-US"/>
              </w:rPr>
              <w:t xml:space="preserve">, for Rel-16-based refinement, support </w:t>
            </w:r>
            <w:r w:rsidRPr="00660E88">
              <w:rPr>
                <w:rFonts w:eastAsia="宋体"/>
                <w:i/>
                <w:sz w:val="16"/>
                <w:szCs w:val="20"/>
                <w:lang w:val="en-GB" w:eastAsia="en-US"/>
              </w:rPr>
              <w:t>at least</w:t>
            </w:r>
            <w:r w:rsidRPr="00660E88">
              <w:rPr>
                <w:rFonts w:eastAsia="宋体"/>
                <w:sz w:val="16"/>
                <w:szCs w:val="20"/>
                <w:lang w:val="en-GB" w:eastAsia="en-US"/>
              </w:rPr>
              <w:t xml:space="preserve"> the following combinations of {</w:t>
            </w:r>
            <w:r w:rsidRPr="00660E88">
              <w:rPr>
                <w:rFonts w:eastAsia="宋体"/>
                <w:i/>
                <w:sz w:val="16"/>
                <w:szCs w:val="20"/>
                <w:lang w:val="en-GB" w:eastAsia="en-US"/>
              </w:rPr>
              <w:t>L</w:t>
            </w:r>
            <w:r w:rsidRPr="00660E88">
              <w:rPr>
                <w:rFonts w:eastAsia="宋体"/>
                <w:i/>
                <w:sz w:val="16"/>
                <w:szCs w:val="20"/>
                <w:vertAlign w:val="subscript"/>
                <w:lang w:val="en-GB" w:eastAsia="en-US"/>
              </w:rPr>
              <w:t>n</w:t>
            </w:r>
            <w:r w:rsidRPr="00660E88">
              <w:rPr>
                <w:rFonts w:eastAsia="宋体"/>
                <w:sz w:val="16"/>
                <w:szCs w:val="20"/>
                <w:lang w:val="en-GB" w:eastAsia="en-US"/>
              </w:rPr>
              <w:t>} for the higher-layer-configured value of N</w:t>
            </w:r>
            <w:r w:rsidRPr="00660E88">
              <w:rPr>
                <w:rFonts w:eastAsia="宋体"/>
                <w:sz w:val="16"/>
                <w:szCs w:val="20"/>
                <w:vertAlign w:val="subscript"/>
                <w:lang w:val="en-GB" w:eastAsia="en-US"/>
              </w:rPr>
              <w:t>TRP</w:t>
            </w:r>
            <w:r w:rsidRPr="00660E88">
              <w:rPr>
                <w:rFonts w:eastAsia="宋体"/>
                <w:sz w:val="16"/>
                <w:szCs w:val="20"/>
                <w:lang w:val="en-GB" w:eastAsia="en-US"/>
              </w:rPr>
              <w:t>:</w:t>
            </w:r>
          </w:p>
          <w:p w14:paraId="296C3BA5" w14:textId="77777777" w:rsidR="00867C4A" w:rsidRDefault="00867C4A" w:rsidP="00867C4A">
            <w:pPr>
              <w:snapToGrid w:val="0"/>
              <w:rPr>
                <w:rFonts w:eastAsia="宋体"/>
                <w:sz w:val="16"/>
                <w:szCs w:val="20"/>
                <w:lang w:val="de-DE"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宋体"/>
                <w:sz w:val="16"/>
                <w:szCs w:val="20"/>
                <w:lang w:val="en-GB" w:eastAsia="en-US"/>
              </w:rPr>
            </w:pPr>
            <w:r w:rsidRPr="00660E88">
              <w:rPr>
                <w:rFonts w:eastAsia="宋体"/>
                <w:sz w:val="16"/>
                <w:szCs w:val="20"/>
                <w:highlight w:val="yellow"/>
                <w:lang w:val="en-GB" w:eastAsia="en-US"/>
              </w:rPr>
              <w:t xml:space="preserve">FFS: For </w:t>
            </w:r>
            <w:r w:rsidRPr="00660E88">
              <w:rPr>
                <w:rFonts w:eastAsia="宋体"/>
                <w:i/>
                <w:sz w:val="16"/>
                <w:szCs w:val="20"/>
                <w:highlight w:val="yellow"/>
                <w:lang w:val="en-GB" w:eastAsia="en-US"/>
              </w:rPr>
              <w:t>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宋体"/>
                <w:i/>
                <w:sz w:val="16"/>
                <w:szCs w:val="20"/>
                <w:highlight w:val="yellow"/>
                <w:lang w:val="en-GB" w:eastAsia="en-US"/>
              </w:rPr>
              <w:t>L</w:t>
            </w:r>
            <w:r w:rsidRPr="00660E88">
              <w:rPr>
                <w:rFonts w:eastAsia="宋体"/>
                <w:i/>
                <w:sz w:val="16"/>
                <w:szCs w:val="20"/>
                <w:highlight w:val="yellow"/>
                <w:vertAlign w:val="subscript"/>
                <w:lang w:val="en-GB" w:eastAsia="en-US"/>
              </w:rPr>
              <w:t>n</w:t>
            </w:r>
            <w:r w:rsidRPr="00660E88">
              <w:rPr>
                <w:rFonts w:eastAsia="宋体"/>
                <w:sz w:val="16"/>
                <w:szCs w:val="20"/>
                <w:highlight w:val="yellow"/>
                <w:lang w:val="en-GB" w:eastAsia="en-US"/>
              </w:rPr>
              <w:t xml:space="preserve"> values (</w:t>
            </w:r>
            <w:r w:rsidRPr="00660E88">
              <w:rPr>
                <w:rFonts w:eastAsia="宋体"/>
                <w:i/>
                <w:sz w:val="16"/>
                <w:szCs w:val="20"/>
                <w:highlight w:val="yellow"/>
                <w:lang w:val="en-GB" w:eastAsia="en-US"/>
              </w:rPr>
              <w:t>n</w:t>
            </w:r>
            <w:r w:rsidRPr="00660E88">
              <w:rPr>
                <w:rFonts w:eastAsia="宋体"/>
                <w:sz w:val="16"/>
                <w:szCs w:val="20"/>
                <w:highlight w:val="yellow"/>
                <w:lang w:val="en-GB" w:eastAsia="en-US"/>
              </w:rPr>
              <w:t>=1, …,</w:t>
            </w:r>
            <w:r w:rsidRPr="00660E88">
              <w:rPr>
                <w:rFonts w:eastAsia="宋体"/>
                <w:i/>
                <w:sz w:val="16"/>
                <w:szCs w:val="20"/>
                <w:highlight w:val="yellow"/>
                <w:lang w:val="en-GB" w:eastAsia="en-US"/>
              </w:rPr>
              <w:t xml:space="preserve"> 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is 6</w:t>
            </w:r>
          </w:p>
          <w:p w14:paraId="7A90CD19" w14:textId="77777777" w:rsidR="00867C4A" w:rsidRDefault="00867C4A" w:rsidP="00845CDE">
            <w:pPr>
              <w:snapToGrid w:val="0"/>
              <w:rPr>
                <w:b/>
                <w:color w:val="3333FF"/>
                <w:sz w:val="18"/>
                <w:szCs w:val="18"/>
                <w:lang w:val="de-DE"/>
              </w:rPr>
            </w:pPr>
          </w:p>
          <w:p w14:paraId="365326A2" w14:textId="77777777" w:rsidR="00A1336C" w:rsidRDefault="00845CDE" w:rsidP="007436C6">
            <w:pPr>
              <w:snapToGrid w:val="0"/>
              <w:rPr>
                <w:b/>
                <w:color w:val="3333FF"/>
                <w:sz w:val="18"/>
                <w:szCs w:val="18"/>
                <w:lang w:val="de-DE"/>
              </w:rPr>
            </w:pPr>
            <w:r w:rsidRPr="00E22A89">
              <w:rPr>
                <w:b/>
                <w:color w:val="3333FF"/>
                <w:sz w:val="18"/>
                <w:szCs w:val="18"/>
                <w:lang w:val="de-DE"/>
              </w:rPr>
              <w:t>Please share your view on adding another SD combination which includes at least one L</w:t>
            </w:r>
            <w:r w:rsidRPr="00382730">
              <w:rPr>
                <w:b/>
                <w:color w:val="3333FF"/>
                <w:sz w:val="18"/>
                <w:szCs w:val="18"/>
                <w:vertAlign w:val="subscript"/>
                <w:lang w:val="de-DE"/>
              </w:rPr>
              <w:t>n</w:t>
            </w:r>
            <w:r w:rsidRPr="00E22A89">
              <w:rPr>
                <w:b/>
                <w:color w:val="3333FF"/>
                <w:sz w:val="18"/>
                <w:szCs w:val="18"/>
                <w:lang w:val="de-DE"/>
              </w:rPr>
              <w:t xml:space="preserve">=6. </w:t>
            </w:r>
          </w:p>
          <w:p w14:paraId="4E80FB33" w14:textId="4F583DA0" w:rsidR="00A1336C" w:rsidRPr="00A1336C" w:rsidRDefault="000D69FC" w:rsidP="004319D8">
            <w:pPr>
              <w:pStyle w:val="afc"/>
              <w:numPr>
                <w:ilvl w:val="0"/>
                <w:numId w:val="43"/>
              </w:numPr>
              <w:snapToGrid w:val="0"/>
              <w:spacing w:after="0" w:line="240" w:lineRule="auto"/>
              <w:rPr>
                <w:b/>
                <w:color w:val="3333FF"/>
                <w:sz w:val="18"/>
                <w:szCs w:val="18"/>
                <w:lang w:val="de-DE"/>
              </w:rPr>
            </w:pPr>
            <w:r w:rsidRPr="00A1336C">
              <w:rPr>
                <w:b/>
                <w:sz w:val="18"/>
                <w:szCs w:val="18"/>
                <w:lang w:val="en-GB"/>
              </w:rPr>
              <w:t xml:space="preserve">Support/fine: </w:t>
            </w:r>
            <w:r w:rsidR="007436C6" w:rsidRPr="00A1336C">
              <w:rPr>
                <w:sz w:val="18"/>
                <w:szCs w:val="18"/>
              </w:rPr>
              <w:t>Huawei/HiSi, NTT DOCOMO (when N=1), ZTE, NEC (when N=1), CATT, CMCC (when N=1</w:t>
            </w:r>
            <w:proofErr w:type="gramStart"/>
            <w:r w:rsidR="007436C6" w:rsidRPr="00A1336C">
              <w:rPr>
                <w:sz w:val="18"/>
                <w:szCs w:val="18"/>
              </w:rPr>
              <w:t xml:space="preserve">) </w:t>
            </w:r>
            <w:r w:rsidR="000C07E0">
              <w:rPr>
                <w:sz w:val="18"/>
                <w:szCs w:val="18"/>
              </w:rPr>
              <w:t>,</w:t>
            </w:r>
            <w:proofErr w:type="gramEnd"/>
            <w:r w:rsidR="000C07E0">
              <w:rPr>
                <w:sz w:val="18"/>
                <w:szCs w:val="18"/>
              </w:rPr>
              <w:t xml:space="preserve"> vivo (as long as Ltot≤16)</w:t>
            </w:r>
          </w:p>
          <w:p w14:paraId="704DEC91" w14:textId="1E2141A6" w:rsidR="007436C6" w:rsidRPr="00A1336C" w:rsidRDefault="000D69FC" w:rsidP="004319D8">
            <w:pPr>
              <w:pStyle w:val="afc"/>
              <w:numPr>
                <w:ilvl w:val="0"/>
                <w:numId w:val="43"/>
              </w:numPr>
              <w:snapToGrid w:val="0"/>
              <w:spacing w:after="0" w:line="240" w:lineRule="auto"/>
              <w:rPr>
                <w:b/>
                <w:color w:val="3333FF"/>
                <w:sz w:val="18"/>
                <w:szCs w:val="18"/>
                <w:lang w:val="de-DE"/>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Samsung, Apple, MediaTek, LG, Spreadtrum, OPPO, Qualcomm, Intel, Xiaomi, AT&amp;T, Nokia/NSB, Ericsson, Lenovo/</w:t>
            </w:r>
            <w:proofErr w:type="spellStart"/>
            <w:r w:rsidR="007436C6" w:rsidRPr="00A1336C">
              <w:rPr>
                <w:sz w:val="18"/>
                <w:szCs w:val="18"/>
              </w:rPr>
              <w:t>MotM</w:t>
            </w:r>
            <w:proofErr w:type="spellEnd"/>
            <w:r w:rsidR="007436C6" w:rsidRPr="00A1336C">
              <w:rPr>
                <w:sz w:val="18"/>
                <w:szCs w:val="18"/>
              </w:rPr>
              <w:t xml:space="preserve">,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ED34D7" w:rsidRPr="008B048B" w14:paraId="1DDE8B7F" w14:textId="77777777" w:rsidTr="00A133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ED34D7" w:rsidRDefault="00ED34D7" w:rsidP="00F60F9D">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ED34D7" w:rsidRPr="00C94E15" w:rsidRDefault="00ED34D7"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ED34D7" w:rsidRPr="00C94E15" w:rsidRDefault="00ED34D7"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t xml:space="preserve">On the Type-II codebook refinement for CJT </w:t>
            </w:r>
            <w:proofErr w:type="spellStart"/>
            <w:r w:rsidRPr="00C94E15">
              <w:rPr>
                <w:rFonts w:ascii="Times" w:eastAsia="Batang" w:hAnsi="Times"/>
                <w:sz w:val="16"/>
                <w:szCs w:val="20"/>
                <w:lang w:val="en-GB" w:eastAsia="en-US"/>
              </w:rPr>
              <w:t>mTRP</w:t>
            </w:r>
            <w:proofErr w:type="spellEnd"/>
            <w:r w:rsidRPr="00C94E15">
              <w:rPr>
                <w:rFonts w:ascii="Times" w:eastAsia="Batang" w:hAnsi="Times"/>
                <w:sz w:val="16"/>
                <w:szCs w:val="20"/>
                <w:lang w:val="en-GB" w:eastAsia="en-US"/>
              </w:rPr>
              <w:t>,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ED34D7" w:rsidRPr="00C94E15" w:rsidRDefault="00ED34D7"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77777777" w:rsidR="00ED34D7" w:rsidRDefault="00ED34D7" w:rsidP="00B079F4">
            <w:pPr>
              <w:snapToGrid w:val="0"/>
              <w:rPr>
                <w:rFonts w:eastAsia="Batang"/>
                <w:sz w:val="18"/>
                <w:szCs w:val="18"/>
                <w:lang w:val="en-GB"/>
              </w:rPr>
            </w:pPr>
          </w:p>
          <w:p w14:paraId="355B3FC2" w14:textId="77777777" w:rsidR="00ED34D7" w:rsidRDefault="00ED34D7" w:rsidP="00C94E15">
            <w:pPr>
              <w:widowControl w:val="0"/>
              <w:snapToGrid w:val="0"/>
              <w:rPr>
                <w:b/>
                <w:sz w:val="18"/>
                <w:szCs w:val="18"/>
                <w:lang w:val="de-DE"/>
              </w:rPr>
            </w:pPr>
            <w:r>
              <w:rPr>
                <w:b/>
                <w:sz w:val="18"/>
                <w:szCs w:val="18"/>
                <w:lang w:val="de-DE"/>
              </w:rPr>
              <w:t>Amplitude restriction:</w:t>
            </w:r>
          </w:p>
          <w:p w14:paraId="2EB30F9B" w14:textId="27AD6B32" w:rsidR="00ED34D7" w:rsidRPr="00182353"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Resource-common:</w:t>
            </w:r>
            <w:r w:rsidR="00867A4C">
              <w:rPr>
                <w:b/>
                <w:sz w:val="18"/>
                <w:szCs w:val="18"/>
                <w:lang w:val="de-DE"/>
              </w:rPr>
              <w:t xml:space="preserve"> </w:t>
            </w:r>
            <w:r w:rsidR="00867A4C" w:rsidRPr="00867A4C">
              <w:rPr>
                <w:sz w:val="18"/>
                <w:szCs w:val="18"/>
                <w:lang w:val="de-DE"/>
              </w:rPr>
              <w:t>Apple</w:t>
            </w:r>
            <w:r w:rsidR="00182353">
              <w:rPr>
                <w:b/>
                <w:sz w:val="18"/>
                <w:szCs w:val="18"/>
                <w:lang w:val="de-DE"/>
              </w:rPr>
              <w:t xml:space="preserve">, </w:t>
            </w:r>
            <w:r w:rsidR="00182353" w:rsidRPr="00182353">
              <w:rPr>
                <w:sz w:val="18"/>
                <w:szCs w:val="18"/>
                <w:lang w:val="de-DE"/>
              </w:rPr>
              <w:t>NTT DOCOMO</w:t>
            </w:r>
            <w:r w:rsidR="00615A2D">
              <w:rPr>
                <w:sz w:val="18"/>
                <w:szCs w:val="18"/>
                <w:lang w:val="de-DE"/>
              </w:rPr>
              <w:t xml:space="preserve"> (1st)</w:t>
            </w:r>
            <w:r w:rsidR="00B90836">
              <w:rPr>
                <w:sz w:val="18"/>
                <w:szCs w:val="18"/>
                <w:lang w:val="de-DE"/>
              </w:rPr>
              <w:t>, MediaTek</w:t>
            </w:r>
          </w:p>
          <w:p w14:paraId="5F73E4F2" w14:textId="189468B8" w:rsidR="00ED34D7" w:rsidRPr="00366B11"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Resource-specific:</w:t>
            </w:r>
            <w:r w:rsidR="00366B11">
              <w:rPr>
                <w:b/>
                <w:sz w:val="18"/>
                <w:szCs w:val="18"/>
                <w:lang w:val="de-DE"/>
              </w:rPr>
              <w:t xml:space="preserve"> </w:t>
            </w:r>
            <w:r w:rsidR="00366B11" w:rsidRPr="00366B11">
              <w:rPr>
                <w:sz w:val="18"/>
                <w:szCs w:val="18"/>
                <w:lang w:val="de-DE"/>
              </w:rPr>
              <w:t xml:space="preserve">Huawei/HiSi, </w:t>
            </w:r>
            <w:r w:rsidR="006725FD">
              <w:rPr>
                <w:sz w:val="18"/>
                <w:szCs w:val="18"/>
                <w:lang w:val="de-DE"/>
              </w:rPr>
              <w:t xml:space="preserve">Spreadtrum, </w:t>
            </w:r>
            <w:r w:rsidR="004B3B33">
              <w:rPr>
                <w:sz w:val="18"/>
                <w:szCs w:val="18"/>
                <w:lang w:val="de-DE"/>
              </w:rPr>
              <w:t xml:space="preserve">Xiaomi, </w:t>
            </w:r>
            <w:r w:rsidR="00615A2D">
              <w:rPr>
                <w:sz w:val="18"/>
              </w:rPr>
              <w:t>NTT DOCOMO (2</w:t>
            </w:r>
            <w:r w:rsidR="00615A2D" w:rsidRPr="00615A2D">
              <w:rPr>
                <w:sz w:val="18"/>
                <w:vertAlign w:val="superscript"/>
              </w:rPr>
              <w:t>nd</w:t>
            </w:r>
            <w:r w:rsidR="00615A2D">
              <w:rPr>
                <w:sz w:val="18"/>
              </w:rPr>
              <w:t>),</w:t>
            </w:r>
          </w:p>
          <w:p w14:paraId="68C0AD96" w14:textId="77777777" w:rsidR="00ED34D7" w:rsidRDefault="00ED34D7" w:rsidP="00C94E15">
            <w:pPr>
              <w:widowControl w:val="0"/>
              <w:snapToGrid w:val="0"/>
              <w:rPr>
                <w:b/>
                <w:sz w:val="18"/>
                <w:szCs w:val="18"/>
                <w:lang w:val="de-DE"/>
              </w:rPr>
            </w:pPr>
          </w:p>
          <w:p w14:paraId="42D04A54" w14:textId="77777777" w:rsidR="00ED34D7" w:rsidRDefault="00ED34D7" w:rsidP="00C94E15">
            <w:pPr>
              <w:widowControl w:val="0"/>
              <w:snapToGrid w:val="0"/>
              <w:rPr>
                <w:b/>
                <w:sz w:val="18"/>
                <w:szCs w:val="18"/>
                <w:lang w:val="de-DE"/>
              </w:rPr>
            </w:pPr>
            <w:r>
              <w:rPr>
                <w:b/>
                <w:sz w:val="18"/>
                <w:szCs w:val="18"/>
                <w:lang w:val="de-DE"/>
              </w:rPr>
              <w:t>Amplitude restriction:</w:t>
            </w:r>
          </w:p>
          <w:p w14:paraId="4BC05580" w14:textId="77A695B1" w:rsidR="00ED34D7" w:rsidRPr="00366B11"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Soft</w:t>
            </w:r>
            <w:r w:rsidR="008209C7">
              <w:rPr>
                <w:b/>
                <w:sz w:val="18"/>
                <w:szCs w:val="18"/>
                <w:lang w:val="de-DE"/>
              </w:rPr>
              <w:t xml:space="preserve"> (optional per legacy)</w:t>
            </w:r>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r w:rsidR="00BA3549">
              <w:rPr>
                <w:sz w:val="18"/>
                <w:szCs w:val="18"/>
                <w:lang w:val="de-DE"/>
              </w:rPr>
              <w:t xml:space="preserve">Lenovo/MotM, </w:t>
            </w:r>
            <w:r w:rsidR="00D166DE">
              <w:rPr>
                <w:sz w:val="18"/>
                <w:szCs w:val="18"/>
                <w:lang w:val="de-DE"/>
              </w:rPr>
              <w:t>Samsung</w:t>
            </w:r>
            <w:r w:rsidR="008209C7">
              <w:rPr>
                <w:sz w:val="18"/>
                <w:szCs w:val="18"/>
                <w:lang w:val="de-DE"/>
              </w:rPr>
              <w:t>, MediaTek</w:t>
            </w:r>
            <w:r w:rsidR="00FE5B56">
              <w:rPr>
                <w:sz w:val="18"/>
                <w:szCs w:val="18"/>
                <w:lang w:val="de-DE"/>
              </w:rPr>
              <w:t xml:space="preserve"> (2nd)</w:t>
            </w:r>
            <w:r w:rsidR="005562C8">
              <w:rPr>
                <w:sz w:val="18"/>
                <w:szCs w:val="18"/>
                <w:lang w:val="de-DE"/>
              </w:rPr>
              <w:t>, NEC</w:t>
            </w:r>
            <w:r w:rsidR="00724A8A">
              <w:rPr>
                <w:sz w:val="18"/>
                <w:szCs w:val="18"/>
                <w:lang w:val="de-DE"/>
              </w:rPr>
              <w:t xml:space="preserve">, </w:t>
            </w:r>
            <w:r w:rsidR="00615A2D">
              <w:rPr>
                <w:sz w:val="18"/>
              </w:rPr>
              <w:t>NTT DOCOMO,</w:t>
            </w:r>
          </w:p>
          <w:p w14:paraId="2C9CF94D" w14:textId="14CED4ED" w:rsidR="00ED34D7" w:rsidRPr="000C07E0"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Hard</w:t>
            </w:r>
            <w:r w:rsidR="00B21ECA">
              <w:rPr>
                <w:b/>
                <w:sz w:val="18"/>
                <w:szCs w:val="18"/>
                <w:lang w:val="de-DE"/>
              </w:rPr>
              <w:t>-</w:t>
            </w:r>
            <w:r w:rsidR="00524253">
              <w:rPr>
                <w:b/>
                <w:sz w:val="18"/>
                <w:szCs w:val="18"/>
                <w:lang w:val="de-DE"/>
              </w:rPr>
              <w:t>-</w:t>
            </w:r>
            <w:r w:rsidR="00B21ECA">
              <w:rPr>
                <w:b/>
                <w:sz w:val="18"/>
                <w:szCs w:val="18"/>
                <w:lang w:val="de-DE"/>
              </w:rPr>
              <w:t>only</w:t>
            </w:r>
            <w:r>
              <w:rPr>
                <w:b/>
                <w:sz w:val="18"/>
                <w:szCs w:val="18"/>
                <w:lang w:val="de-DE"/>
              </w:rPr>
              <w:t>:</w:t>
            </w:r>
            <w:r w:rsidR="000C07E0">
              <w:rPr>
                <w:b/>
                <w:sz w:val="18"/>
                <w:szCs w:val="18"/>
                <w:lang w:val="de-DE"/>
              </w:rPr>
              <w:t xml:space="preserve"> </w:t>
            </w:r>
            <w:r w:rsidR="000C07E0" w:rsidRPr="000C07E0">
              <w:rPr>
                <w:sz w:val="18"/>
                <w:szCs w:val="18"/>
                <w:lang w:val="de-DE"/>
              </w:rPr>
              <w:t xml:space="preserve">vivo, </w:t>
            </w:r>
            <w:r w:rsidR="00227276">
              <w:rPr>
                <w:sz w:val="18"/>
                <w:szCs w:val="18"/>
                <w:lang w:val="de-DE"/>
              </w:rPr>
              <w:t xml:space="preserve">Intel, </w:t>
            </w:r>
            <w:r w:rsidR="004B3B33">
              <w:rPr>
                <w:sz w:val="18"/>
                <w:szCs w:val="18"/>
                <w:lang w:val="de-DE"/>
              </w:rPr>
              <w:t xml:space="preserve">Xiaomi, </w:t>
            </w:r>
            <w:r w:rsidR="00867A4C">
              <w:rPr>
                <w:sz w:val="18"/>
                <w:szCs w:val="18"/>
                <w:lang w:val="de-DE"/>
              </w:rPr>
              <w:t>Apple</w:t>
            </w:r>
            <w:r w:rsidR="008345A0">
              <w:rPr>
                <w:sz w:val="18"/>
                <w:szCs w:val="18"/>
                <w:lang w:val="de-DE"/>
              </w:rPr>
              <w:t>, Qualcomm</w:t>
            </w:r>
            <w:r w:rsidR="000B548A">
              <w:rPr>
                <w:sz w:val="18"/>
                <w:szCs w:val="18"/>
                <w:lang w:val="de-DE"/>
              </w:rPr>
              <w:t>, Ericsson</w:t>
            </w:r>
            <w:r w:rsidR="00B90836">
              <w:rPr>
                <w:sz w:val="18"/>
                <w:szCs w:val="18"/>
                <w:lang w:val="de-DE"/>
              </w:rPr>
              <w:t>, MediaTek</w:t>
            </w:r>
            <w:r w:rsidR="00FE5B56">
              <w:rPr>
                <w:sz w:val="18"/>
                <w:szCs w:val="18"/>
                <w:lang w:val="de-DE"/>
              </w:rPr>
              <w:t xml:space="preserve"> (1st)</w:t>
            </w:r>
          </w:p>
          <w:p w14:paraId="4DD19766" w14:textId="77777777" w:rsidR="00ED34D7" w:rsidRDefault="00ED34D7" w:rsidP="00C94E15">
            <w:pPr>
              <w:widowControl w:val="0"/>
              <w:snapToGrid w:val="0"/>
              <w:rPr>
                <w:b/>
                <w:sz w:val="18"/>
                <w:szCs w:val="18"/>
                <w:lang w:val="de-DE"/>
              </w:rPr>
            </w:pPr>
          </w:p>
          <w:p w14:paraId="1F2C7512" w14:textId="77777777" w:rsidR="00ED34D7" w:rsidRDefault="00ED34D7" w:rsidP="00C94E15">
            <w:pPr>
              <w:widowControl w:val="0"/>
              <w:snapToGrid w:val="0"/>
              <w:rPr>
                <w:b/>
                <w:sz w:val="18"/>
                <w:szCs w:val="18"/>
                <w:lang w:val="de-DE"/>
              </w:rPr>
            </w:pPr>
            <w:r>
              <w:rPr>
                <w:b/>
                <w:sz w:val="18"/>
                <w:szCs w:val="18"/>
                <w:lang w:val="de-DE"/>
              </w:rPr>
              <w:t>No CBSR config option per resource?</w:t>
            </w:r>
          </w:p>
          <w:p w14:paraId="796E8BE5" w14:textId="3ACBF885" w:rsidR="00ED34D7" w:rsidRDefault="00ED34D7" w:rsidP="004319D8">
            <w:pPr>
              <w:pStyle w:val="afc"/>
              <w:widowControl w:val="0"/>
              <w:numPr>
                <w:ilvl w:val="0"/>
                <w:numId w:val="30"/>
              </w:numPr>
              <w:snapToGrid w:val="0"/>
              <w:spacing w:after="0" w:line="240" w:lineRule="auto"/>
              <w:rPr>
                <w:b/>
                <w:sz w:val="18"/>
                <w:szCs w:val="18"/>
                <w:lang w:val="de-DE"/>
              </w:rPr>
            </w:pPr>
            <w:r>
              <w:rPr>
                <w:b/>
                <w:sz w:val="18"/>
                <w:szCs w:val="18"/>
                <w:lang w:val="de-DE"/>
              </w:rPr>
              <w:t>Yes:</w:t>
            </w:r>
            <w:r w:rsidR="00366B11" w:rsidRPr="00366B11">
              <w:rPr>
                <w:sz w:val="18"/>
                <w:szCs w:val="18"/>
                <w:lang w:val="de-DE"/>
              </w:rPr>
              <w:t xml:space="preserve"> Huawei/HiSi,</w:t>
            </w:r>
            <w:r w:rsidR="00975CAA">
              <w:rPr>
                <w:sz w:val="18"/>
                <w:szCs w:val="18"/>
                <w:lang w:val="de-DE"/>
              </w:rPr>
              <w:t xml:space="preserve"> NEC</w:t>
            </w:r>
            <w:r w:rsidR="000D7AC9">
              <w:rPr>
                <w:sz w:val="18"/>
                <w:szCs w:val="18"/>
                <w:lang w:val="de-DE"/>
              </w:rPr>
              <w:t xml:space="preserve">, </w:t>
            </w:r>
          </w:p>
          <w:p w14:paraId="75C1ADD9" w14:textId="77777777" w:rsidR="00ED34D7" w:rsidRDefault="00ED34D7" w:rsidP="004319D8">
            <w:pPr>
              <w:pStyle w:val="afc"/>
              <w:widowControl w:val="0"/>
              <w:numPr>
                <w:ilvl w:val="0"/>
                <w:numId w:val="30"/>
              </w:numPr>
              <w:snapToGrid w:val="0"/>
              <w:spacing w:after="0" w:line="240" w:lineRule="auto"/>
              <w:rPr>
                <w:b/>
                <w:sz w:val="18"/>
                <w:szCs w:val="18"/>
                <w:lang w:val="de-DE"/>
              </w:rPr>
            </w:pPr>
            <w:r>
              <w:rPr>
                <w:b/>
                <w:sz w:val="18"/>
                <w:szCs w:val="18"/>
                <w:lang w:val="de-DE"/>
              </w:rPr>
              <w:t>No:</w:t>
            </w:r>
          </w:p>
          <w:p w14:paraId="7C09C52F" w14:textId="6C28D6B4" w:rsidR="00ED34D7" w:rsidRPr="00C94E15" w:rsidRDefault="00ED34D7" w:rsidP="00ED34D7">
            <w:pPr>
              <w:pStyle w:val="afc"/>
              <w:widowControl w:val="0"/>
              <w:snapToGrid w:val="0"/>
              <w:spacing w:after="0" w:line="240" w:lineRule="auto"/>
              <w:ind w:left="36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48658E4C" w14:textId="15103DDB" w:rsidR="001E3BE5" w:rsidRPr="001E3BE5" w:rsidRDefault="001E3BE5" w:rsidP="001E3BE5">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p>
          <w:p w14:paraId="7B10C55C" w14:textId="77777777" w:rsidR="001E3BE5" w:rsidRPr="001E3BE5" w:rsidRDefault="001E3BE5" w:rsidP="004319D8">
            <w:pPr>
              <w:pStyle w:val="afc"/>
              <w:numPr>
                <w:ilvl w:val="0"/>
                <w:numId w:val="52"/>
              </w:numPr>
              <w:suppressAutoHyphens w:val="0"/>
              <w:snapToGrid w:val="0"/>
              <w:spacing w:after="0" w:line="240" w:lineRule="auto"/>
              <w:rPr>
                <w:rFonts w:ascii="Times" w:eastAsia="Malgun Gothic" w:hAnsi="Times"/>
                <w:sz w:val="18"/>
                <w:lang w:val="en-GB" w:eastAsia="zh-CN"/>
              </w:rPr>
            </w:pPr>
            <w:r w:rsidRPr="001E3BE5">
              <w:rPr>
                <w:rFonts w:ascii="Times" w:eastAsia="Malgun Gothic" w:hAnsi="Times" w:hint="eastAsia"/>
                <w:sz w:val="18"/>
                <w:lang w:val="en-GB" w:eastAsia="zh-CN"/>
              </w:rPr>
              <w:t>F</w:t>
            </w:r>
            <w:r w:rsidRPr="001E3BE5">
              <w:rPr>
                <w:rFonts w:ascii="Times" w:eastAsia="Malgun Gothic" w:hAnsi="Times"/>
                <w:sz w:val="18"/>
                <w:lang w:val="en-GB" w:eastAsia="zh-CN"/>
              </w:rPr>
              <w:t>FS: FD permutation P(.) as Rel-16-analogous, or no permutation i.e. P(m)=m</w:t>
            </w: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afc"/>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afc"/>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afc"/>
              <w:numPr>
                <w:ilvl w:val="0"/>
                <w:numId w:val="37"/>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r w:rsidRPr="00ED34D7">
              <w:rPr>
                <w:i/>
                <w:color w:val="3333FF"/>
                <w:sz w:val="16"/>
              </w:rPr>
              <w:t>Spreadtrum, OPPO, Qualcomm, CATT</w:t>
            </w:r>
            <w:r w:rsidRPr="00ED34D7">
              <w:rPr>
                <w:color w:val="3333FF"/>
                <w:sz w:val="16"/>
              </w:rPr>
              <w:t xml:space="preserve">, </w:t>
            </w:r>
            <w:r w:rsidRPr="00ED34D7">
              <w:rPr>
                <w:i/>
                <w:color w:val="3333FF"/>
                <w:sz w:val="16"/>
              </w:rPr>
              <w:t>Huawei/HiSi,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lastRenderedPageBreak/>
              <w:t>Proposal 1.E.1:</w:t>
            </w:r>
          </w:p>
          <w:p w14:paraId="7E8BA598" w14:textId="6AA1EB0F" w:rsidR="00340287" w:rsidRPr="00867C4A" w:rsidRDefault="00340287"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(also Alt2), </w:t>
            </w:r>
            <w:r w:rsidR="00BE7AE9">
              <w:rPr>
                <w:sz w:val="18"/>
                <w:szCs w:val="18"/>
              </w:rPr>
              <w:t xml:space="preserve"> </w:t>
            </w:r>
          </w:p>
          <w:p w14:paraId="4E5CAE61" w14:textId="1C4358DA" w:rsidR="00340287" w:rsidRPr="00867C4A" w:rsidRDefault="00340287"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Huawei/HiSi, OPPO,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 </w:t>
            </w:r>
            <w:r w:rsidR="00BE0E2B">
              <w:rPr>
                <w:sz w:val="18"/>
                <w:szCs w:val="18"/>
                <w:lang w:val="en-GB"/>
              </w:rPr>
              <w:t xml:space="preserve">CMCC, </w:t>
            </w:r>
            <w:r w:rsidR="00D00AD2">
              <w:rPr>
                <w:sz w:val="18"/>
                <w:szCs w:val="18"/>
                <w:lang w:val="en-GB"/>
              </w:rPr>
              <w:t>Qualcomm</w:t>
            </w:r>
            <w:r w:rsidR="00F15764">
              <w:rPr>
                <w:sz w:val="18"/>
                <w:szCs w:val="18"/>
                <w:lang w:val="en-GB"/>
              </w:rPr>
              <w:t xml:space="preserve">, </w:t>
            </w:r>
            <w:r w:rsidR="00B70740">
              <w:rPr>
                <w:sz w:val="18"/>
                <w:szCs w:val="18"/>
                <w:lang w:val="en-GB"/>
              </w:rPr>
              <w:t>ZTE</w:t>
            </w:r>
            <w:r w:rsidR="00F478C3">
              <w:rPr>
                <w:sz w:val="18"/>
                <w:szCs w:val="18"/>
                <w:lang w:val="en-GB"/>
              </w:rPr>
              <w:t xml:space="preserve"> </w:t>
            </w:r>
            <w:r w:rsidR="006725FD">
              <w:rPr>
                <w:sz w:val="18"/>
                <w:szCs w:val="18"/>
                <w:lang w:val="en-GB"/>
              </w:rPr>
              <w:t xml:space="preserve"> </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e.g.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afc"/>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 xml:space="preserve">Necessary of port indexing across CSI-RS resources </w:t>
            </w:r>
          </w:p>
          <w:p w14:paraId="48875294" w14:textId="4395B298" w:rsidR="00125DA3" w:rsidRDefault="00125DA3"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Configuration of (N</w:t>
            </w:r>
            <w:proofErr w:type="gramStart"/>
            <w:r>
              <w:rPr>
                <w:rFonts w:eastAsia="Batang"/>
                <w:sz w:val="18"/>
                <w:szCs w:val="20"/>
                <w:lang w:val="en-GB"/>
              </w:rPr>
              <w:t>1,N</w:t>
            </w:r>
            <w:proofErr w:type="gramEnd"/>
            <w:r>
              <w:rPr>
                <w:rFonts w:eastAsia="Batang"/>
                <w:sz w:val="18"/>
                <w:szCs w:val="20"/>
                <w:lang w:val="en-GB"/>
              </w:rPr>
              <w:t>2) relative to per-resource CBSR (can be handled by RAN2, alternatively)</w:t>
            </w:r>
          </w:p>
          <w:p w14:paraId="257607E5" w14:textId="46DA6807" w:rsidR="00D166DE" w:rsidRPr="00905AB3" w:rsidRDefault="00D166DE" w:rsidP="00D166DE">
            <w:pPr>
              <w:pStyle w:val="afc"/>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Huawei/HiSi</w:t>
            </w:r>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Observation 3: Layer-specific offset (oversampling factor 4) has ~1% mean UPT gain and  3~5%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 xml:space="preserve">Observation 4: Both Alt2 and Alt 1 with layer-specific and oversampled FD offset outperforms mode2 (TRP-common </w:t>
            </w:r>
            <w:proofErr w:type="spellStart"/>
            <w:r w:rsidRPr="00DA2757">
              <w:rPr>
                <w:sz w:val="16"/>
                <w:szCs w:val="16"/>
              </w:rPr>
              <w:t>Wf</w:t>
            </w:r>
            <w:proofErr w:type="spellEnd"/>
            <w:r w:rsidRPr="00DA2757">
              <w:rPr>
                <w:sz w:val="16"/>
                <w:szCs w:val="16"/>
              </w:rPr>
              <w:t>)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 xml:space="preserve">(Rel-17 </w:t>
            </w:r>
            <w:proofErr w:type="spellStart"/>
            <w:r w:rsidRPr="00DA2757">
              <w:rPr>
                <w:sz w:val="16"/>
                <w:szCs w:val="16"/>
              </w:rPr>
              <w:t>ParaComb</w:t>
            </w:r>
            <w:proofErr w:type="spellEnd"/>
            <w:r w:rsidRPr="00DA2757">
              <w:rPr>
                <w:sz w:val="16"/>
                <w:szCs w:val="16"/>
              </w:rPr>
              <w:t>)</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5092EA35"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{1, 1, 1} can be replaced by {1/2, 1, 1} and {1/2, 3/4,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{3/4,1,1,1} and {1/2, 1/2,3/4,1} outperforms {1,1,1,1} and {1/2, 1/2, 1/2,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77777777"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That is beneficial for releasing some TRPs for serving other UEs, which is the reason why we observe some performance benefits for that.</w:t>
            </w:r>
          </w:p>
        </w:tc>
      </w:tr>
      <w:tr w:rsidR="001C0863" w:rsidRPr="00DA2757" w14:paraId="675FB01B" w14:textId="77777777" w:rsidTr="00A60316">
        <w:tc>
          <w:tcPr>
            <w:tcW w:w="1255" w:type="dxa"/>
            <w:vMerge w:val="restart"/>
          </w:tcPr>
          <w:p w14:paraId="5E16C9A9"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vivo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 xml:space="preserve">No considerable performance gain can be observed by introducing O3 for Alt 1 </w:t>
            </w:r>
            <w:proofErr w:type="spellStart"/>
            <w:r w:rsidRPr="00DA2757">
              <w:rPr>
                <w:iCs/>
                <w:sz w:val="16"/>
                <w:szCs w:val="16"/>
              </w:rPr>
              <w:t>Wf</w:t>
            </w:r>
            <w:proofErr w:type="spellEnd"/>
            <w:r w:rsidRPr="00DA2757">
              <w:rPr>
                <w:iCs/>
                <w:sz w:val="16"/>
                <w:szCs w:val="16"/>
              </w:rPr>
              <w:t xml:space="preserve">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6" w:name="_Ref115337301"/>
            <w:bookmarkStart w:id="7"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6"/>
            <w:r w:rsidRPr="00DA2757">
              <w:rPr>
                <w:iCs/>
                <w:sz w:val="16"/>
                <w:szCs w:val="16"/>
              </w:rPr>
              <w:t xml:space="preserve"> The performance-overhead curve of R=4 is not superior over R=2</w:t>
            </w:r>
            <w:bookmarkEnd w:id="7"/>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8"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8"/>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lastRenderedPageBreak/>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af5"/>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77777777"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 xml:space="preserve">In our view, a subset of the alphabet (e.g. a window) should be sufficient, since the delay difference across TRPs </w:t>
            </w:r>
            <w:proofErr w:type="spellStart"/>
            <w:r w:rsidRPr="00703542">
              <w:rPr>
                <w:rFonts w:ascii="Times" w:eastAsiaTheme="minorEastAsia" w:hAnsi="Times" w:cs="Times"/>
                <w:sz w:val="18"/>
                <w:szCs w:val="18"/>
                <w:lang w:val="en-GB" w:eastAsia="zh-CN"/>
              </w:rPr>
              <w:t>favorable</w:t>
            </w:r>
            <w:proofErr w:type="spellEnd"/>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difference across TRPs assuming FDD partial reciprocity. In this case, the window size can be very small (e.g.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1.B.1.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lastRenderedPageBreak/>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r>
              <w:rPr>
                <w:sz w:val="18"/>
                <w:szCs w:val="18"/>
              </w:rPr>
              <w:t xml:space="preserve">Similar to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r>
              <w:rPr>
                <w:rFonts w:ascii="Times" w:eastAsia="Batang" w:hAnsi="Times"/>
                <w:b/>
                <w:sz w:val="18"/>
                <w:u w:val="single"/>
                <w:lang w:val="en-GB" w:eastAsia="en-US"/>
              </w:rPr>
              <w:t>:</w:t>
            </w:r>
          </w:p>
          <w:p w14:paraId="7CC47855" w14:textId="77777777" w:rsidR="00237D14" w:rsidRDefault="00237D14" w:rsidP="006C67E4">
            <w:pPr>
              <w:jc w:val="both"/>
              <w:rPr>
                <w:rFonts w:ascii="Times" w:eastAsia="Batang"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pPr>
              <w:pStyle w:val="afc"/>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E83E52">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b/>
                      <w:bCs/>
                      <w:sz w:val="18"/>
                      <w:szCs w:val="18"/>
                      <w:lang w:eastAsia="en-US"/>
                    </w:rPr>
                  </w:pPr>
                </w:p>
              </w:tc>
            </w:tr>
            <w:tr w:rsidR="00304114" w14:paraId="680A1EA7"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77777777" w:rsidR="00304114" w:rsidRDefault="00304114" w:rsidP="00304114">
                  <w:pPr>
                    <w:autoSpaceDE w:val="0"/>
                    <w:autoSpaceDN w:val="0"/>
                    <w:rPr>
                      <w:sz w:val="18"/>
                      <w:szCs w:val="18"/>
                      <w:lang w:eastAsia="en-US"/>
                    </w:rPr>
                  </w:pPr>
                  <w:r>
                    <w:rPr>
                      <w:sz w:val="18"/>
                      <w:szCs w:val="18"/>
                      <w:lang w:eastAsia="en-US"/>
                    </w:rPr>
                    <w:t xml:space="preserve">1/2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77777777" w:rsidR="00304114" w:rsidRDefault="00304114" w:rsidP="00304114">
                  <w:pPr>
                    <w:autoSpaceDE w:val="0"/>
                    <w:autoSpaceDN w:val="0"/>
                    <w:rPr>
                      <w:sz w:val="18"/>
                      <w:szCs w:val="18"/>
                      <w:lang w:eastAsia="en-US"/>
                    </w:rPr>
                  </w:pPr>
                  <w:r>
                    <w:rPr>
                      <w:sz w:val="18"/>
                      <w:szCs w:val="18"/>
                      <w:lang w:eastAsia="en-US"/>
                    </w:rPr>
                    <w:t>3/4</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77777777" w:rsidR="00304114" w:rsidRDefault="00304114" w:rsidP="00304114">
                  <w:pPr>
                    <w:autoSpaceDE w:val="0"/>
                    <w:autoSpaceDN w:val="0"/>
                    <w:rPr>
                      <w:sz w:val="18"/>
                      <w:szCs w:val="18"/>
                      <w:lang w:eastAsia="en-US"/>
                    </w:rPr>
                  </w:pPr>
                  <w:r>
                    <w:rPr>
                      <w:sz w:val="18"/>
                      <w:szCs w:val="18"/>
                      <w:lang w:eastAsia="en-US"/>
                    </w:rPr>
                    <w:t xml:space="preserve">1/2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304114" w14:paraId="7F0C2339"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7777777" w:rsidR="00304114" w:rsidRDefault="00304114" w:rsidP="00304114">
                  <w:pPr>
                    <w:autoSpaceDE w:val="0"/>
                    <w:autoSpaceDN w:val="0"/>
                    <w:rPr>
                      <w:sz w:val="18"/>
                      <w:szCs w:val="18"/>
                      <w:lang w:eastAsia="en-US"/>
                    </w:rPr>
                  </w:pPr>
                  <w:r>
                    <w:rPr>
                      <w:sz w:val="18"/>
                      <w:szCs w:val="18"/>
                      <w:lang w:eastAsia="en-US"/>
                    </w:rPr>
                    <w:t xml:space="preserve">3/4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0FB04309" w14:textId="77777777" w:rsidR="00304114" w:rsidRDefault="00304114" w:rsidP="00304114">
            <w:pPr>
              <w:pStyle w:val="afc"/>
              <w:spacing w:after="0"/>
              <w:jc w:val="both"/>
              <w:rPr>
                <w:rFonts w:ascii="Times" w:eastAsiaTheme="minorEastAsia" w:hAnsi="Times" w:cs="Times"/>
                <w:sz w:val="18"/>
                <w:szCs w:val="18"/>
                <w:lang w:val="en-GB" w:eastAsia="zh-CN"/>
              </w:rPr>
            </w:pPr>
          </w:p>
          <w:p w14:paraId="78087786" w14:textId="77777777" w:rsidR="00304114" w:rsidRDefault="00304114">
            <w:pPr>
              <w:pStyle w:val="afc"/>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combinations, to simply the discussion, regarding the following FFS, it’s proposed to derive the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refinement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0F869A6E" w14:textId="77777777" w:rsidR="00304114" w:rsidRPr="00C10A45" w:rsidRDefault="00304114" w:rsidP="00304114">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7777777" w:rsidR="00304114" w:rsidRPr="00391BAC" w:rsidRDefault="00304114" w:rsidP="00304114">
            <w:pPr>
              <w:snapToGrid w:val="0"/>
              <w:rPr>
                <w:rFonts w:ascii="Times" w:hAnsi="Times" w:cs="Times"/>
                <w:b/>
                <w:sz w:val="18"/>
                <w:u w:val="single"/>
                <w:lang w:val="en-GB"/>
              </w:rPr>
            </w:pPr>
          </w:p>
        </w:tc>
      </w:tr>
      <w:tr w:rsidR="00750C62" w:rsidRPr="00C10F99" w14:paraId="51C450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701E30" w14:textId="41EC15EA" w:rsidR="00750C62" w:rsidRDefault="00750C62" w:rsidP="00750C6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19CA2" w14:textId="77777777" w:rsidR="00750C62" w:rsidRDefault="00750C62" w:rsidP="00750C6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Proposal</w:t>
            </w:r>
            <w:r>
              <w:rPr>
                <w:rFonts w:ascii="Times" w:eastAsiaTheme="minorEastAsia" w:hAnsi="Times" w:cs="Times"/>
                <w:b/>
                <w:sz w:val="18"/>
                <w:szCs w:val="18"/>
                <w:u w:val="single"/>
                <w:lang w:val="en-GB" w:eastAsia="zh-CN"/>
              </w:rPr>
              <w:t xml:space="preserve"> 1.B.1</w:t>
            </w:r>
          </w:p>
          <w:p w14:paraId="53B2B889" w14:textId="77777777" w:rsidR="00750C62" w:rsidRPr="00C43036"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basic feature and have similar concern as MTK on having this optional feature (fractional offset) due to its high complexity. Further, its benefit is also not clear based on multiple companies’ evaluations including </w:t>
            </w:r>
            <w:proofErr w:type="spellStart"/>
            <w:r>
              <w:rPr>
                <w:rFonts w:ascii="Times" w:eastAsiaTheme="minorEastAsia" w:hAnsi="Times" w:cs="Times"/>
                <w:sz w:val="18"/>
                <w:szCs w:val="18"/>
                <w:lang w:val="en-GB" w:eastAsia="zh-CN"/>
              </w:rPr>
              <w:t>vivo’s</w:t>
            </w:r>
            <w:proofErr w:type="spellEnd"/>
            <w:r>
              <w:rPr>
                <w:rFonts w:ascii="Times" w:eastAsiaTheme="minorEastAsia" w:hAnsi="Times" w:cs="Times"/>
                <w:sz w:val="18"/>
                <w:szCs w:val="18"/>
                <w:lang w:val="en-GB" w:eastAsia="zh-CN"/>
              </w:rPr>
              <w:t>. We also agree with MTK this issue is more serious for large N3 cases. At least for larger N3 values, we should seriously consider its burden to UE vendors.</w:t>
            </w:r>
          </w:p>
          <w:p w14:paraId="0A5E36C4" w14:textId="77777777" w:rsidR="00750C62" w:rsidRDefault="00750C62" w:rsidP="00750C62">
            <w:pPr>
              <w:jc w:val="both"/>
              <w:rPr>
                <w:rFonts w:ascii="Times" w:eastAsiaTheme="minorEastAsia" w:hAnsi="Times" w:cs="Times"/>
                <w:b/>
                <w:sz w:val="18"/>
                <w:szCs w:val="18"/>
                <w:u w:val="single"/>
                <w:lang w:val="en-GB" w:eastAsia="zh-CN"/>
              </w:rPr>
            </w:pPr>
          </w:p>
          <w:p w14:paraId="5B67AC42" w14:textId="77777777" w:rsidR="00750C62" w:rsidRPr="00B90002" w:rsidRDefault="00750C62" w:rsidP="00750C62">
            <w:pPr>
              <w:jc w:val="both"/>
              <w:rPr>
                <w:rFonts w:ascii="Times" w:eastAsiaTheme="minorEastAsia" w:hAnsi="Times" w:cs="Times"/>
                <w:b/>
                <w:color w:val="3333FF"/>
                <w:sz w:val="18"/>
                <w:szCs w:val="18"/>
                <w:u w:val="single"/>
                <w:lang w:val="en-GB" w:eastAsia="zh-CN"/>
              </w:rPr>
            </w:pPr>
            <w:r w:rsidRPr="00B90002">
              <w:rPr>
                <w:rFonts w:ascii="Times" w:eastAsiaTheme="minorEastAsia" w:hAnsi="Times" w:cs="Times" w:hint="eastAsia"/>
                <w:b/>
                <w:sz w:val="18"/>
                <w:szCs w:val="18"/>
                <w:u w:val="single"/>
                <w:lang w:val="en-GB" w:eastAsia="zh-CN"/>
              </w:rPr>
              <w:t>Proposal</w:t>
            </w:r>
            <w:r w:rsidRPr="00B90002">
              <w:rPr>
                <w:rFonts w:ascii="Times" w:eastAsiaTheme="minorEastAsia" w:hAnsi="Times" w:cs="Times"/>
                <w:b/>
                <w:sz w:val="18"/>
                <w:szCs w:val="18"/>
                <w:u w:val="single"/>
                <w:lang w:val="en-GB" w:eastAsia="zh-CN"/>
              </w:rPr>
              <w:t xml:space="preserve"> 1.</w:t>
            </w:r>
            <w:r w:rsidRPr="00B90002">
              <w:rPr>
                <w:rFonts w:ascii="Times" w:eastAsiaTheme="minorEastAsia" w:hAnsi="Times" w:cs="Times" w:hint="eastAsia"/>
                <w:b/>
                <w:sz w:val="18"/>
                <w:szCs w:val="18"/>
                <w:u w:val="single"/>
                <w:lang w:val="en-GB" w:eastAsia="zh-CN"/>
              </w:rPr>
              <w:t>C.</w:t>
            </w:r>
            <w:r w:rsidRPr="00B90002">
              <w:rPr>
                <w:rFonts w:ascii="Times" w:eastAsiaTheme="minorEastAsia" w:hAnsi="Times" w:cs="Times"/>
                <w:b/>
                <w:sz w:val="18"/>
                <w:szCs w:val="18"/>
                <w:u w:val="single"/>
                <w:lang w:val="en-GB" w:eastAsia="zh-CN"/>
              </w:rPr>
              <w:t>1</w:t>
            </w:r>
          </w:p>
          <w:p w14:paraId="1142FBD8" w14:textId="33483C84" w:rsidR="00750C62" w:rsidRPr="00C22CB8"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NTRP=1, it is a same codebook as legacy Rel-16. Hence if we introduce a different codebook parameter for NTRP=1, it generally means we enhance the legacy codebook regardless of whether it is CJT scenario or not. We don’t support to revise legacy codebook parameters for NTRP=1.</w:t>
            </w:r>
          </w:p>
        </w:tc>
      </w:tr>
      <w:tr w:rsidR="00B70740" w:rsidRPr="00C10F99" w14:paraId="1D8E5B5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0E4935" w14:textId="4C1738F3" w:rsidR="00B70740" w:rsidRDefault="00B70740" w:rsidP="00B70740">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C703DE"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A</w:t>
            </w:r>
            <w:r w:rsidRPr="001B0D95">
              <w:rPr>
                <w:rFonts w:ascii="Times" w:eastAsiaTheme="minorEastAsia" w:hAnsi="Times" w:cs="Times"/>
                <w:b/>
                <w:sz w:val="18"/>
                <w:szCs w:val="18"/>
                <w:u w:val="single"/>
                <w:lang w:val="en-GB" w:eastAsia="zh-CN"/>
              </w:rPr>
              <w:t>.1</w:t>
            </w:r>
          </w:p>
          <w:p w14:paraId="108C422F" w14:textId="3897F6DB" w:rsidR="00B70740" w:rsidRDefault="00B70740" w:rsidP="001B0D95">
            <w:pPr>
              <w:widowControl w:val="0"/>
              <w:snapToGrid w:val="0"/>
              <w:spacing w:beforeLines="30" w:before="109" w:afterLines="30" w:after="109" w:line="288" w:lineRule="auto"/>
              <w:jc w:val="both"/>
              <w:rPr>
                <w:rFonts w:eastAsia="宋体"/>
                <w:sz w:val="18"/>
                <w:szCs w:val="18"/>
                <w:lang w:eastAsia="zh-CN"/>
              </w:rPr>
            </w:pPr>
            <w:r>
              <w:rPr>
                <w:rFonts w:eastAsia="宋体" w:hint="eastAsia"/>
                <w:sz w:val="18"/>
                <w:szCs w:val="18"/>
                <w:lang w:eastAsia="zh-CN"/>
              </w:rPr>
              <w:t>Regarding the WA, Alt3 should be supported in addition to Alt1</w:t>
            </w:r>
            <w:r w:rsidR="001B0D95">
              <w:rPr>
                <w:rFonts w:eastAsia="宋体"/>
                <w:sz w:val="18"/>
                <w:szCs w:val="18"/>
                <w:lang w:eastAsia="zh-CN"/>
              </w:rPr>
              <w:t xml:space="preserve"> based on our evaluation result.</w:t>
            </w:r>
          </w:p>
          <w:p w14:paraId="6FD3B6AD"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p>
          <w:p w14:paraId="2813EE21" w14:textId="77777777" w:rsidR="00B70740" w:rsidRDefault="00B70740" w:rsidP="00B70740">
            <w:pPr>
              <w:widowControl w:val="0"/>
              <w:snapToGrid w:val="0"/>
              <w:spacing w:beforeLines="30" w:before="109" w:afterLines="30" w:after="109" w:line="288" w:lineRule="auto"/>
              <w:jc w:val="both"/>
              <w:rPr>
                <w:rFonts w:eastAsia="宋体"/>
                <w:sz w:val="18"/>
                <w:szCs w:val="18"/>
                <w:lang w:eastAsia="zh-CN"/>
              </w:rPr>
            </w:pPr>
            <w:r>
              <w:rPr>
                <w:rFonts w:eastAsia="宋体" w:hint="eastAsia"/>
                <w:sz w:val="18"/>
                <w:szCs w:val="18"/>
                <w:lang w:eastAsia="zh-CN"/>
              </w:rPr>
              <w:t>We are fine with Proposal 1.B.1 as a compromise. From the transmission performance perspective, we have the following observations in our contribution:</w:t>
            </w:r>
          </w:p>
          <w:p w14:paraId="1FA33564" w14:textId="77777777" w:rsidR="00B70740" w:rsidRDefault="00B70740">
            <w:pPr>
              <w:pStyle w:val="afc"/>
              <w:numPr>
                <w:ilvl w:val="0"/>
                <w:numId w:val="68"/>
              </w:numPr>
              <w:snapToGrid w:val="0"/>
              <w:spacing w:before="120" w:afterLines="50" w:after="182" w:line="300" w:lineRule="auto"/>
              <w:jc w:val="both"/>
              <w:rPr>
                <w:rFonts w:cs="Times"/>
                <w:color w:val="000000"/>
                <w:sz w:val="18"/>
                <w:szCs w:val="18"/>
              </w:rPr>
            </w:pPr>
            <w:r>
              <w:rPr>
                <w:rFonts w:hint="eastAsia"/>
                <w:sz w:val="18"/>
                <w:szCs w:val="18"/>
                <w:lang w:eastAsia="zh-CN"/>
              </w:rPr>
              <w:t>While introducing TRP-specific q3 (fractional) for Alt1, there are some performance gains and then performance gap over Alt2 can be reduced.</w:t>
            </w:r>
            <w:r>
              <w:rPr>
                <w:rFonts w:cs="Times"/>
                <w:color w:val="000000"/>
                <w:sz w:val="18"/>
                <w:szCs w:val="18"/>
              </w:rPr>
              <w:t xml:space="preserve"> </w:t>
            </w:r>
          </w:p>
          <w:p w14:paraId="53440928" w14:textId="77777777" w:rsidR="00B70740" w:rsidRDefault="00B70740" w:rsidP="00B70740">
            <w:pPr>
              <w:snapToGrid w:val="0"/>
              <w:spacing w:before="120" w:afterLines="50" w:after="182" w:line="300" w:lineRule="auto"/>
              <w:jc w:val="both"/>
              <w:rPr>
                <w:rFonts w:cs="Times"/>
                <w:color w:val="000000"/>
                <w:sz w:val="18"/>
                <w:szCs w:val="18"/>
              </w:rPr>
            </w:pPr>
            <w:r>
              <w:rPr>
                <w:rFonts w:cs="Times" w:hint="eastAsia"/>
                <w:color w:val="000000"/>
                <w:sz w:val="18"/>
                <w:szCs w:val="18"/>
                <w:lang w:eastAsia="zh-CN"/>
              </w:rPr>
              <w:t>Therefore, w</w:t>
            </w:r>
            <w:r>
              <w:rPr>
                <w:rFonts w:cs="Times"/>
                <w:color w:val="000000"/>
                <w:sz w:val="18"/>
                <w:szCs w:val="18"/>
              </w:rPr>
              <w:t>e are open to further consider to indicate TRP-specific oversampling factor for FD bases in CSI report, in order to further handle a large delay difference for different TRP(s).</w:t>
            </w:r>
          </w:p>
          <w:p w14:paraId="74201679" w14:textId="43D5CCE5" w:rsidR="00B70740" w:rsidRDefault="00B70740" w:rsidP="00B70740">
            <w:pPr>
              <w:snapToGrid w:val="0"/>
              <w:spacing w:before="120" w:afterLines="50" w:after="182" w:line="300" w:lineRule="auto"/>
              <w:jc w:val="both"/>
              <w:rPr>
                <w:rFonts w:eastAsia="宋体"/>
                <w:sz w:val="18"/>
                <w:szCs w:val="18"/>
                <w:lang w:eastAsia="zh-CN"/>
              </w:rPr>
            </w:pPr>
            <w:r>
              <w:rPr>
                <w:rFonts w:eastAsia="宋体" w:hint="eastAsia"/>
                <w:sz w:val="18"/>
                <w:szCs w:val="18"/>
                <w:lang w:eastAsia="zh-CN"/>
              </w:rPr>
              <w:t>BTW</w:t>
            </w:r>
            <w:r>
              <w:rPr>
                <w:rFonts w:eastAsia="宋体"/>
                <w:sz w:val="18"/>
                <w:szCs w:val="18"/>
                <w:lang w:eastAsia="zh-CN"/>
              </w:rPr>
              <w:t xml:space="preserve">, </w:t>
            </w:r>
            <w:r w:rsidRPr="00B70740">
              <w:rPr>
                <w:rFonts w:eastAsia="宋体"/>
                <w:sz w:val="18"/>
                <w:szCs w:val="18"/>
                <w:u w:val="single"/>
                <w:lang w:eastAsia="zh-CN"/>
              </w:rPr>
              <w:t xml:space="preserve">regarding the range of </w:t>
            </w:r>
            <m:oMath>
              <m:sSub>
                <m:sSubPr>
                  <m:ctrlPr>
                    <w:rPr>
                      <w:rFonts w:ascii="Cambria Math" w:eastAsiaTheme="minorEastAsia" w:hAnsi="Cambria Math" w:cs="Times"/>
                      <w:sz w:val="18"/>
                      <w:szCs w:val="18"/>
                      <w:u w:val="single"/>
                      <w:lang w:val="en-GB" w:eastAsia="zh-CN"/>
                    </w:rPr>
                  </m:ctrlPr>
                </m:sSubPr>
                <m:e>
                  <m:r>
                    <w:rPr>
                      <w:rFonts w:ascii="Cambria Math" w:eastAsiaTheme="minorEastAsia" w:hAnsi="Cambria Math" w:cs="Times"/>
                      <w:sz w:val="18"/>
                      <w:szCs w:val="18"/>
                      <w:u w:val="single"/>
                      <w:lang w:val="en-GB" w:eastAsia="zh-CN"/>
                    </w:rPr>
                    <m:t>φ</m:t>
                  </m:r>
                </m:e>
                <m:sub>
                  <m:r>
                    <w:rPr>
                      <w:rFonts w:ascii="Cambria Math" w:eastAsiaTheme="minorEastAsia" w:hAnsi="Cambria Math" w:cs="Times"/>
                      <w:sz w:val="18"/>
                      <w:szCs w:val="18"/>
                      <w:u w:val="single"/>
                      <w:lang w:val="en-GB" w:eastAsia="zh-CN"/>
                    </w:rPr>
                    <m:t>n</m:t>
                  </m:r>
                </m:sub>
              </m:sSub>
            </m:oMath>
            <w:r w:rsidRPr="00B70740">
              <w:rPr>
                <w:rFonts w:ascii="Times" w:eastAsiaTheme="minorEastAsia" w:hAnsi="Times" w:cs="Times"/>
                <w:sz w:val="18"/>
                <w:szCs w:val="18"/>
                <w:u w:val="single"/>
                <w:lang w:val="en-GB" w:eastAsia="zh-CN"/>
              </w:rPr>
              <w:t xml:space="preserve">: </w:t>
            </w:r>
            <w:r w:rsidRPr="00A649D2">
              <w:rPr>
                <w:rFonts w:ascii="Times" w:eastAsiaTheme="minorEastAsia" w:hAnsi="Times" w:cs="Times"/>
                <w:sz w:val="18"/>
                <w:szCs w:val="18"/>
                <w:lang w:val="en-GB" w:eastAsia="zh-CN"/>
              </w:rPr>
              <w:t>we think the current suggestion from (e.g., from 0 to N3-1) the FL looks good as a general solution.</w:t>
            </w:r>
            <w:r>
              <w:rPr>
                <w:rFonts w:ascii="Times" w:eastAsiaTheme="minorEastAsia" w:hAnsi="Times" w:cs="Times"/>
                <w:sz w:val="18"/>
                <w:szCs w:val="18"/>
                <w:lang w:val="en-GB" w:eastAsia="zh-CN"/>
              </w:rPr>
              <w:t xml:space="preserve"> In </w:t>
            </w:r>
            <w:proofErr w:type="spellStart"/>
            <w:r>
              <w:rPr>
                <w:rFonts w:ascii="Times" w:eastAsiaTheme="minorEastAsia" w:hAnsi="Times" w:cs="Times"/>
                <w:sz w:val="18"/>
                <w:szCs w:val="18"/>
                <w:lang w:val="en-GB" w:eastAsia="zh-CN"/>
              </w:rPr>
              <w:t>eType</w:t>
            </w: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I</w:t>
            </w:r>
            <w:proofErr w:type="spellEnd"/>
            <w:r>
              <w:rPr>
                <w:rFonts w:ascii="Times" w:eastAsiaTheme="minorEastAsia" w:hAnsi="Times" w:cs="Times"/>
                <w:sz w:val="18"/>
                <w:szCs w:val="18"/>
                <w:lang w:val="en-GB" w:eastAsia="zh-CN"/>
              </w:rPr>
              <w:t xml:space="preserve">, since we may not have TRP-indicator for reference TRP, when a given TRP is assumed as a reference, the positive or negative/opposite offset may be both possible. Our evaluation is based on the general range. Then, the bit overhead of FD-basis selection has been well saved, and considering that this parameter is just TRP-specific and layer-common. But, for R17-FeTypeII, we may be flexible.   </w:t>
            </w:r>
          </w:p>
          <w:p w14:paraId="0E0B2316"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lastRenderedPageBreak/>
              <w:t>Proposal 1.</w:t>
            </w:r>
            <w:r w:rsidRPr="001B0D95">
              <w:rPr>
                <w:rFonts w:ascii="Times" w:eastAsiaTheme="minorEastAsia" w:hAnsi="Times" w:cs="Times" w:hint="eastAsia"/>
                <w:b/>
                <w:sz w:val="18"/>
                <w:szCs w:val="18"/>
                <w:u w:val="single"/>
                <w:lang w:eastAsia="zh-CN"/>
              </w:rPr>
              <w:t>C</w:t>
            </w:r>
            <w:r w:rsidRPr="001B0D95">
              <w:rPr>
                <w:rFonts w:ascii="Times" w:eastAsiaTheme="minorEastAsia" w:hAnsi="Times" w:cs="Times"/>
                <w:b/>
                <w:sz w:val="18"/>
                <w:szCs w:val="18"/>
                <w:u w:val="single"/>
                <w:lang w:val="en-GB" w:eastAsia="zh-CN"/>
              </w:rPr>
              <w:t>.1</w:t>
            </w:r>
          </w:p>
          <w:p w14:paraId="5C4DB1AC" w14:textId="77777777" w:rsidR="00B70740" w:rsidRDefault="00B70740" w:rsidP="00B70740">
            <w:pPr>
              <w:pStyle w:val="afc"/>
              <w:suppressAutoHyphens w:val="0"/>
              <w:spacing w:after="0" w:line="240" w:lineRule="auto"/>
              <w:ind w:left="0"/>
              <w:contextualSpacing/>
              <w:rPr>
                <w:sz w:val="18"/>
                <w:szCs w:val="18"/>
                <w:lang w:eastAsia="zh-CN"/>
              </w:rPr>
            </w:pPr>
            <w:r>
              <w:rPr>
                <w:rFonts w:ascii="Times" w:hAnsi="Times" w:hint="eastAsia"/>
                <w:sz w:val="18"/>
                <w:szCs w:val="18"/>
                <w:lang w:eastAsia="zh-CN"/>
              </w:rPr>
              <w:t>For N</w:t>
            </w:r>
            <w:r>
              <w:rPr>
                <w:rFonts w:ascii="Times" w:hAnsi="Times" w:hint="eastAsia"/>
                <w:sz w:val="18"/>
                <w:szCs w:val="18"/>
                <w:vertAlign w:val="subscript"/>
                <w:lang w:eastAsia="zh-CN"/>
              </w:rPr>
              <w:t>TRP</w:t>
            </w:r>
            <w:r>
              <w:rPr>
                <w:rFonts w:ascii="Times" w:hAnsi="Times" w:hint="eastAsia"/>
                <w:sz w:val="18"/>
                <w:szCs w:val="18"/>
                <w:lang w:eastAsia="zh-CN"/>
              </w:rPr>
              <w:t xml:space="preserve">=1, </w:t>
            </w:r>
            <w:r>
              <w:rPr>
                <w:rFonts w:hint="eastAsia"/>
                <w:sz w:val="18"/>
                <w:szCs w:val="18"/>
                <w:lang w:eastAsia="zh-CN"/>
              </w:rPr>
              <w:t>we suggest</w:t>
            </w:r>
            <w:r>
              <w:rPr>
                <w:sz w:val="18"/>
                <w:szCs w:val="18"/>
              </w:rPr>
              <w:t xml:space="preserve"> to add one more Parameter Combination for L=4 based on the agreed FD combo {½, ½, ½, ½; ½}, </w:t>
            </w:r>
            <w:r>
              <w:rPr>
                <w:rFonts w:hint="eastAsia"/>
                <w:sz w:val="18"/>
                <w:szCs w:val="18"/>
                <w:lang w:eastAsia="zh-CN"/>
              </w:rPr>
              <w:t>since it shows good performance in our simulation results.</w:t>
            </w:r>
            <w:r>
              <w:rPr>
                <w:sz w:val="18"/>
                <w:szCs w:val="18"/>
                <w:lang w:eastAsia="zh-CN"/>
              </w:rPr>
              <w:t xml:space="preserve"> That can be assumed to replace the legacy FD combo {</w:t>
            </w:r>
            <w:r>
              <w:rPr>
                <w:sz w:val="18"/>
                <w:szCs w:val="18"/>
              </w:rPr>
              <w:t>{½, ½, ¼ , ¼; ½</w:t>
            </w:r>
            <w:r>
              <w:rPr>
                <w:sz w:val="18"/>
                <w:szCs w:val="18"/>
                <w:lang w:eastAsia="zh-CN"/>
              </w:rPr>
              <w:t>}</w:t>
            </w:r>
            <w:r>
              <w:rPr>
                <w:rFonts w:hint="eastAsia"/>
                <w:sz w:val="18"/>
                <w:szCs w:val="18"/>
                <w:lang w:eastAsia="zh-CN"/>
              </w:rPr>
              <w:t xml:space="preserve"> </w:t>
            </w:r>
          </w:p>
          <w:p w14:paraId="2BA5F38B" w14:textId="77777777" w:rsidR="00B70740" w:rsidRDefault="00B70740" w:rsidP="00B70740">
            <w:pPr>
              <w:snapToGrid w:val="0"/>
              <w:rPr>
                <w:sz w:val="18"/>
                <w:szCs w:val="18"/>
                <w:lang w:val="de-DE"/>
              </w:rPr>
            </w:pPr>
          </w:p>
          <w:p w14:paraId="187CF018" w14:textId="77777777" w:rsidR="00B70740" w:rsidRDefault="00B70740" w:rsidP="00B70740">
            <w:pPr>
              <w:snapToGrid w:val="0"/>
              <w:jc w:val="both"/>
              <w:rPr>
                <w:sz w:val="18"/>
                <w:szCs w:val="18"/>
              </w:rPr>
            </w:pPr>
            <w:r>
              <w:rPr>
                <w:rFonts w:hint="eastAsia"/>
                <w:sz w:val="18"/>
                <w:szCs w:val="18"/>
                <w:lang w:eastAsia="zh-CN"/>
              </w:rPr>
              <w:t>In addition, w</w:t>
            </w:r>
            <w:r>
              <w:rPr>
                <w:sz w:val="18"/>
                <w:szCs w:val="18"/>
              </w:rPr>
              <w:t>e support new Ln=6 combinations for N</w:t>
            </w:r>
            <w:r>
              <w:rPr>
                <w:sz w:val="18"/>
                <w:szCs w:val="18"/>
                <w:vertAlign w:val="subscript"/>
              </w:rPr>
              <w:t>TRP</w:t>
            </w:r>
            <w:r>
              <w:rPr>
                <w:sz w:val="18"/>
                <w:szCs w:val="18"/>
              </w:rPr>
              <w:t xml:space="preserve"> &gt; 1, and some comparison results can be found in </w:t>
            </w:r>
            <w:r>
              <w:rPr>
                <w:rFonts w:hint="eastAsia"/>
                <w:sz w:val="18"/>
                <w:szCs w:val="18"/>
                <w:lang w:eastAsia="zh-CN"/>
              </w:rPr>
              <w:t>our simulation results</w:t>
            </w:r>
            <w:r>
              <w:rPr>
                <w:sz w:val="18"/>
                <w:szCs w:val="18"/>
              </w:rPr>
              <w:t>. It is observed that there is a clear performance gain if having Ln=6 for N</w:t>
            </w:r>
            <w:r>
              <w:rPr>
                <w:sz w:val="18"/>
                <w:szCs w:val="18"/>
                <w:vertAlign w:val="subscript"/>
              </w:rPr>
              <w:t>TRP</w:t>
            </w:r>
            <w:r>
              <w:rPr>
                <w:sz w:val="18"/>
                <w:szCs w:val="18"/>
              </w:rPr>
              <w:t xml:space="preserve"> &gt; 1. As a compromise, we may consider N</w:t>
            </w:r>
            <w:r>
              <w:rPr>
                <w:sz w:val="18"/>
                <w:szCs w:val="18"/>
                <w:vertAlign w:val="subscript"/>
              </w:rPr>
              <w:t>TRP</w:t>
            </w:r>
            <w:r>
              <w:rPr>
                <w:sz w:val="18"/>
                <w:szCs w:val="18"/>
              </w:rPr>
              <w:t>={2, 3} as a starting point. Then, the following combination should be considered:</w:t>
            </w:r>
          </w:p>
          <w:p w14:paraId="0C137EF8" w14:textId="77777777" w:rsidR="00B70740" w:rsidRDefault="00B70740" w:rsidP="00B70740">
            <w:pPr>
              <w:snapToGrid w:val="0"/>
              <w:rPr>
                <w:sz w:val="18"/>
                <w:szCs w:val="18"/>
              </w:rPr>
            </w:pPr>
          </w:p>
          <w:tbl>
            <w:tblPr>
              <w:tblStyle w:val="aff"/>
              <w:tblW w:w="0" w:type="auto"/>
              <w:tblLayout w:type="fixed"/>
              <w:tblLook w:val="04A0" w:firstRow="1" w:lastRow="0" w:firstColumn="1" w:lastColumn="0" w:noHBand="0" w:noVBand="1"/>
            </w:tblPr>
            <w:tblGrid>
              <w:gridCol w:w="533"/>
              <w:gridCol w:w="1386"/>
              <w:gridCol w:w="1084"/>
              <w:gridCol w:w="1084"/>
              <w:gridCol w:w="1059"/>
              <w:gridCol w:w="1059"/>
              <w:gridCol w:w="1059"/>
              <w:gridCol w:w="1060"/>
            </w:tblGrid>
            <w:tr w:rsidR="00B70740" w14:paraId="17B3F22C" w14:textId="77777777" w:rsidTr="00E83E52">
              <w:tc>
                <w:tcPr>
                  <w:tcW w:w="533" w:type="dxa"/>
                  <w:vMerge w:val="restart"/>
                  <w:shd w:val="clear" w:color="auto" w:fill="BFBFBF" w:themeFill="background1" w:themeFillShade="BF"/>
                </w:tcPr>
                <w:p w14:paraId="62FAB70D" w14:textId="77777777" w:rsidR="00B70740" w:rsidRDefault="00B70740" w:rsidP="00B70740">
                  <w:pPr>
                    <w:snapToGrid w:val="0"/>
                    <w:rPr>
                      <w:sz w:val="16"/>
                      <w:szCs w:val="16"/>
                      <w:lang w:val="en-GB"/>
                    </w:rPr>
                  </w:pPr>
                  <w:r>
                    <w:rPr>
                      <w:b/>
                      <w:sz w:val="16"/>
                      <w:szCs w:val="16"/>
                    </w:rPr>
                    <w:t>N</w:t>
                  </w:r>
                  <w:r>
                    <w:rPr>
                      <w:b/>
                      <w:sz w:val="16"/>
                      <w:szCs w:val="16"/>
                      <w:vertAlign w:val="subscript"/>
                    </w:rPr>
                    <w:t>TRP</w:t>
                  </w:r>
                </w:p>
              </w:tc>
              <w:tc>
                <w:tcPr>
                  <w:tcW w:w="1386" w:type="dxa"/>
                  <w:vMerge w:val="restart"/>
                  <w:shd w:val="clear" w:color="auto" w:fill="BFBFBF" w:themeFill="background1" w:themeFillShade="BF"/>
                </w:tcPr>
                <w:p w14:paraId="474D4816" w14:textId="77777777" w:rsidR="00B70740" w:rsidRDefault="00B70740" w:rsidP="00B70740">
                  <w:pPr>
                    <w:snapToGrid w:val="0"/>
                    <w:rPr>
                      <w:b/>
                      <w:sz w:val="16"/>
                      <w:szCs w:val="16"/>
                      <w:lang w:val="en-GB"/>
                    </w:rPr>
                  </w:pPr>
                  <w:r>
                    <w:rPr>
                      <w:b/>
                      <w:sz w:val="16"/>
                      <w:szCs w:val="16"/>
                      <w:lang w:val="en-GB"/>
                    </w:rPr>
                    <w:t>SD combo</w:t>
                  </w:r>
                </w:p>
              </w:tc>
              <w:tc>
                <w:tcPr>
                  <w:tcW w:w="6405" w:type="dxa"/>
                  <w:gridSpan w:val="6"/>
                  <w:shd w:val="clear" w:color="auto" w:fill="BFBFBF" w:themeFill="background1" w:themeFillShade="BF"/>
                </w:tcPr>
                <w:p w14:paraId="7AD35013" w14:textId="77777777" w:rsidR="00B70740" w:rsidRDefault="00B70740" w:rsidP="00B70740">
                  <w:pPr>
                    <w:snapToGrid w:val="0"/>
                    <w:jc w:val="center"/>
                    <w:rPr>
                      <w:b/>
                      <w:sz w:val="16"/>
                      <w:szCs w:val="16"/>
                      <w:lang w:val="en-GB"/>
                    </w:rPr>
                  </w:pPr>
                  <w:r>
                    <w:rPr>
                      <w:rFonts w:ascii="Times" w:eastAsia="Batang" w:hAnsi="Times"/>
                      <w:b/>
                      <w:sz w:val="16"/>
                      <w:szCs w:val="16"/>
                      <w:lang w:val="en-GB" w:eastAsia="en-US"/>
                    </w:rPr>
                    <w:t>FD combo {</w:t>
                  </w:r>
                  <w:proofErr w:type="spellStart"/>
                  <w:r>
                    <w:rPr>
                      <w:rFonts w:ascii="Times" w:eastAsia="Batang" w:hAnsi="Times"/>
                      <w:b/>
                      <w:sz w:val="16"/>
                      <w:szCs w:val="16"/>
                      <w:lang w:val="en-GB" w:eastAsia="en-US"/>
                    </w:rPr>
                    <w:t>p</w:t>
                  </w:r>
                  <w:r>
                    <w:rPr>
                      <w:rFonts w:ascii="Times" w:eastAsia="Batang" w:hAnsi="Times"/>
                      <w:b/>
                      <w:sz w:val="16"/>
                      <w:szCs w:val="16"/>
                      <w:vertAlign w:val="subscript"/>
                      <w:lang w:val="en-GB" w:eastAsia="en-US"/>
                    </w:rPr>
                    <w:t>v</w:t>
                  </w:r>
                  <w:proofErr w:type="spellEnd"/>
                  <w:r>
                    <w:rPr>
                      <w:rFonts w:ascii="Times" w:eastAsia="Batang" w:hAnsi="Times"/>
                      <w:b/>
                      <w:sz w:val="16"/>
                      <w:szCs w:val="16"/>
                      <w:lang w:val="en-GB" w:eastAsia="en-US"/>
                    </w:rPr>
                    <w:t>},</w:t>
                  </w:r>
                  <w:r>
                    <w:rPr>
                      <w:rFonts w:ascii="Symbol" w:eastAsia="Batang" w:hAnsi="Symbol"/>
                      <w:b/>
                      <w:sz w:val="16"/>
                      <w:szCs w:val="16"/>
                      <w:lang w:val="en-GB" w:eastAsia="en-US"/>
                    </w:rPr>
                    <w:t></w:t>
                  </w:r>
                  <w:r>
                    <w:rPr>
                      <w:rFonts w:ascii="Symbol" w:eastAsia="Batang" w:hAnsi="Symbol"/>
                      <w:b/>
                      <w:sz w:val="16"/>
                      <w:szCs w:val="16"/>
                      <w:lang w:val="en-GB" w:eastAsia="en-US"/>
                    </w:rPr>
                    <w:t></w:t>
                  </w:r>
                </w:p>
              </w:tc>
            </w:tr>
            <w:tr w:rsidR="00B70740" w14:paraId="57D83490" w14:textId="77777777" w:rsidTr="00E83E52">
              <w:tc>
                <w:tcPr>
                  <w:tcW w:w="533" w:type="dxa"/>
                  <w:vMerge/>
                  <w:shd w:val="clear" w:color="auto" w:fill="BFBFBF" w:themeFill="background1" w:themeFillShade="BF"/>
                </w:tcPr>
                <w:p w14:paraId="6D5E52D4" w14:textId="77777777" w:rsidR="00B70740" w:rsidRDefault="00B70740" w:rsidP="00B70740">
                  <w:pPr>
                    <w:snapToGrid w:val="0"/>
                    <w:rPr>
                      <w:b/>
                      <w:sz w:val="16"/>
                      <w:szCs w:val="16"/>
                    </w:rPr>
                  </w:pPr>
                </w:p>
              </w:tc>
              <w:tc>
                <w:tcPr>
                  <w:tcW w:w="1386" w:type="dxa"/>
                  <w:vMerge/>
                  <w:shd w:val="clear" w:color="auto" w:fill="BFBFBF" w:themeFill="background1" w:themeFillShade="BF"/>
                </w:tcPr>
                <w:p w14:paraId="569C8ED8" w14:textId="77777777" w:rsidR="00B70740" w:rsidRDefault="00B70740" w:rsidP="00B70740">
                  <w:pPr>
                    <w:snapToGrid w:val="0"/>
                    <w:rPr>
                      <w:sz w:val="16"/>
                      <w:szCs w:val="16"/>
                      <w:lang w:val="en-GB"/>
                    </w:rPr>
                  </w:pPr>
                </w:p>
              </w:tc>
              <w:tc>
                <w:tcPr>
                  <w:tcW w:w="1084" w:type="dxa"/>
                  <w:shd w:val="clear" w:color="auto" w:fill="BFBFBF" w:themeFill="background1" w:themeFillShade="BF"/>
                </w:tcPr>
                <w:p w14:paraId="4F20C9D0" w14:textId="77777777" w:rsidR="00B70740" w:rsidRDefault="00B70740" w:rsidP="00B70740">
                  <w:pPr>
                    <w:rPr>
                      <w:rFonts w:ascii="Times" w:eastAsia="Batang" w:hAnsi="Times"/>
                      <w:sz w:val="16"/>
                      <w:szCs w:val="16"/>
                      <w:lang w:val="en-GB" w:eastAsia="en-US"/>
                    </w:rPr>
                  </w:pPr>
                  <w:r>
                    <w:rPr>
                      <w:rFonts w:ascii="Times" w:eastAsia="Batang" w:hAnsi="Times"/>
                      <w:sz w:val="16"/>
                      <w:szCs w:val="16"/>
                      <w:lang w:val="en-GB" w:eastAsia="en-US"/>
                    </w:rPr>
                    <w:t>{1/8, 1/8, 1/16, 1/16}, ¼</w:t>
                  </w:r>
                </w:p>
              </w:tc>
              <w:tc>
                <w:tcPr>
                  <w:tcW w:w="1084" w:type="dxa"/>
                  <w:shd w:val="clear" w:color="auto" w:fill="BFBFBF" w:themeFill="background1" w:themeFillShade="BF"/>
                </w:tcPr>
                <w:p w14:paraId="37EB0622" w14:textId="77777777" w:rsidR="00B70740" w:rsidRDefault="00B70740" w:rsidP="00B70740">
                  <w:pPr>
                    <w:snapToGrid w:val="0"/>
                    <w:rPr>
                      <w:sz w:val="16"/>
                      <w:szCs w:val="16"/>
                      <w:lang w:val="en-GB"/>
                    </w:rPr>
                  </w:pPr>
                  <w:r>
                    <w:rPr>
                      <w:rFonts w:ascii="Times" w:eastAsia="Batang" w:hAnsi="Times"/>
                      <w:sz w:val="16"/>
                      <w:szCs w:val="16"/>
                      <w:lang w:val="en-GB" w:eastAsia="en-US"/>
                    </w:rPr>
                    <w:t xml:space="preserve">{1/8, 1/8, 1/16, 1/16}, ½ </w:t>
                  </w:r>
                </w:p>
              </w:tc>
              <w:tc>
                <w:tcPr>
                  <w:tcW w:w="1059" w:type="dxa"/>
                  <w:shd w:val="clear" w:color="auto" w:fill="BFBFBF" w:themeFill="background1" w:themeFillShade="BF"/>
                </w:tcPr>
                <w:p w14:paraId="4E570A76" w14:textId="77777777" w:rsidR="00B70740" w:rsidRDefault="00B70740" w:rsidP="00B70740">
                  <w:pPr>
                    <w:rPr>
                      <w:rFonts w:ascii="Times" w:eastAsia="Batang" w:hAnsi="Times"/>
                      <w:sz w:val="16"/>
                      <w:szCs w:val="20"/>
                      <w:lang w:val="en-GB" w:eastAsia="en-US"/>
                    </w:rPr>
                  </w:pPr>
                  <w:r>
                    <w:rPr>
                      <w:rFonts w:ascii="Times" w:eastAsia="Batang" w:hAnsi="Times"/>
                      <w:sz w:val="16"/>
                      <w:szCs w:val="20"/>
                      <w:lang w:val="en-GB" w:eastAsia="en-US"/>
                    </w:rPr>
                    <w:t xml:space="preserve">{1/4, 1/4, 1/8, 1/8}, ¼ </w:t>
                  </w:r>
                </w:p>
              </w:tc>
              <w:tc>
                <w:tcPr>
                  <w:tcW w:w="1059" w:type="dxa"/>
                  <w:shd w:val="clear" w:color="auto" w:fill="BFBFBF" w:themeFill="background1" w:themeFillShade="BF"/>
                </w:tcPr>
                <w:p w14:paraId="7C392EF9" w14:textId="77777777" w:rsidR="00B70740" w:rsidRDefault="00B70740" w:rsidP="00B70740">
                  <w:pPr>
                    <w:snapToGrid w:val="0"/>
                    <w:rPr>
                      <w:sz w:val="16"/>
                      <w:szCs w:val="16"/>
                      <w:lang w:val="en-GB"/>
                    </w:rPr>
                  </w:pPr>
                  <w:r>
                    <w:rPr>
                      <w:rFonts w:ascii="Times" w:eastAsia="Batang" w:hAnsi="Times"/>
                      <w:sz w:val="16"/>
                      <w:szCs w:val="20"/>
                      <w:lang w:val="en-GB" w:eastAsia="en-US"/>
                    </w:rPr>
                    <w:t xml:space="preserve">{1/4, 1/4, 1/8, 1/8}, ½ </w:t>
                  </w:r>
                </w:p>
              </w:tc>
              <w:tc>
                <w:tcPr>
                  <w:tcW w:w="1059" w:type="dxa"/>
                  <w:shd w:val="clear" w:color="auto" w:fill="BFBFBF" w:themeFill="background1" w:themeFillShade="BF"/>
                </w:tcPr>
                <w:p w14:paraId="38CC0C0E" w14:textId="77777777" w:rsidR="00B70740" w:rsidRDefault="00B70740" w:rsidP="00B70740">
                  <w:pPr>
                    <w:snapToGrid w:val="0"/>
                    <w:rPr>
                      <w:sz w:val="16"/>
                      <w:szCs w:val="16"/>
                      <w:lang w:val="en-GB"/>
                    </w:rPr>
                  </w:pPr>
                  <w:r>
                    <w:rPr>
                      <w:rFonts w:ascii="Times" w:eastAsia="Batang" w:hAnsi="Times"/>
                      <w:sz w:val="16"/>
                      <w:szCs w:val="20"/>
                      <w:lang w:val="en-GB" w:eastAsia="en-US"/>
                    </w:rPr>
                    <w:t xml:space="preserve">{1/4, 1/4, 1/4, 1/4}, ¾ </w:t>
                  </w:r>
                </w:p>
              </w:tc>
              <w:tc>
                <w:tcPr>
                  <w:tcW w:w="1060" w:type="dxa"/>
                  <w:shd w:val="clear" w:color="auto" w:fill="BFBFBF" w:themeFill="background1" w:themeFillShade="BF"/>
                </w:tcPr>
                <w:p w14:paraId="06F749D5" w14:textId="77777777" w:rsidR="00B70740" w:rsidRDefault="00B70740" w:rsidP="00B70740">
                  <w:pPr>
                    <w:snapToGrid w:val="0"/>
                    <w:rPr>
                      <w:sz w:val="16"/>
                      <w:szCs w:val="16"/>
                      <w:lang w:val="en-GB"/>
                    </w:rPr>
                  </w:pPr>
                  <w:r>
                    <w:rPr>
                      <w:rFonts w:ascii="Times" w:eastAsia="Batang" w:hAnsi="Times"/>
                      <w:sz w:val="16"/>
                      <w:szCs w:val="20"/>
                      <w:lang w:val="en-GB" w:eastAsia="en-US"/>
                    </w:rPr>
                    <w:t xml:space="preserve">{1/2, 1/2, 1/2, 1/2}, ½ </w:t>
                  </w:r>
                </w:p>
              </w:tc>
            </w:tr>
            <w:tr w:rsidR="00B70740" w14:paraId="0CBEA96D" w14:textId="77777777" w:rsidTr="00E83E52">
              <w:tc>
                <w:tcPr>
                  <w:tcW w:w="533" w:type="dxa"/>
                </w:tcPr>
                <w:p w14:paraId="1C655D65" w14:textId="77777777" w:rsidR="00B70740" w:rsidRDefault="00B70740" w:rsidP="00B70740">
                  <w:pPr>
                    <w:snapToGrid w:val="0"/>
                    <w:rPr>
                      <w:sz w:val="16"/>
                      <w:szCs w:val="16"/>
                      <w:lang w:val="en-GB"/>
                    </w:rPr>
                  </w:pPr>
                  <w:r>
                    <w:rPr>
                      <w:sz w:val="16"/>
                      <w:szCs w:val="16"/>
                      <w:lang w:val="en-GB"/>
                    </w:rPr>
                    <w:t>2</w:t>
                  </w:r>
                </w:p>
              </w:tc>
              <w:tc>
                <w:tcPr>
                  <w:tcW w:w="1386" w:type="dxa"/>
                </w:tcPr>
                <w:p w14:paraId="77BCA070" w14:textId="77777777" w:rsidR="00B70740" w:rsidRDefault="00B70740" w:rsidP="00B70740">
                  <w:pPr>
                    <w:snapToGrid w:val="0"/>
                    <w:rPr>
                      <w:sz w:val="16"/>
                      <w:szCs w:val="16"/>
                      <w:lang w:val="en-GB"/>
                    </w:rPr>
                  </w:pPr>
                  <w:r>
                    <w:rPr>
                      <w:sz w:val="16"/>
                      <w:szCs w:val="16"/>
                      <w:lang w:val="en-GB"/>
                    </w:rPr>
                    <w:t>{6,6}</w:t>
                  </w:r>
                </w:p>
              </w:tc>
              <w:tc>
                <w:tcPr>
                  <w:tcW w:w="1084" w:type="dxa"/>
                </w:tcPr>
                <w:p w14:paraId="1A63E419" w14:textId="77777777" w:rsidR="00B70740" w:rsidRDefault="00B70740" w:rsidP="00B70740">
                  <w:pPr>
                    <w:snapToGrid w:val="0"/>
                    <w:rPr>
                      <w:sz w:val="16"/>
                      <w:szCs w:val="16"/>
                      <w:lang w:val="en-GB"/>
                    </w:rPr>
                  </w:pPr>
                </w:p>
              </w:tc>
              <w:tc>
                <w:tcPr>
                  <w:tcW w:w="1084" w:type="dxa"/>
                </w:tcPr>
                <w:p w14:paraId="05324CDB" w14:textId="77777777" w:rsidR="00B70740" w:rsidRDefault="00B70740" w:rsidP="00B70740">
                  <w:pPr>
                    <w:snapToGrid w:val="0"/>
                    <w:rPr>
                      <w:sz w:val="16"/>
                      <w:szCs w:val="16"/>
                      <w:lang w:val="en-GB"/>
                    </w:rPr>
                  </w:pPr>
                  <w:r>
                    <w:rPr>
                      <w:sz w:val="16"/>
                      <w:szCs w:val="16"/>
                      <w:lang w:val="en-GB"/>
                    </w:rPr>
                    <w:t>X</w:t>
                  </w:r>
                </w:p>
              </w:tc>
              <w:tc>
                <w:tcPr>
                  <w:tcW w:w="1059" w:type="dxa"/>
                </w:tcPr>
                <w:p w14:paraId="75BB22C1" w14:textId="77777777" w:rsidR="00B70740" w:rsidRDefault="00B70740" w:rsidP="00B70740">
                  <w:pPr>
                    <w:snapToGrid w:val="0"/>
                    <w:rPr>
                      <w:sz w:val="16"/>
                      <w:szCs w:val="16"/>
                      <w:lang w:val="en-GB"/>
                    </w:rPr>
                  </w:pPr>
                  <w:r>
                    <w:rPr>
                      <w:color w:val="000000" w:themeColor="text1"/>
                      <w:kern w:val="24"/>
                      <w:sz w:val="16"/>
                      <w:szCs w:val="16"/>
                    </w:rPr>
                    <w:t xml:space="preserve"> </w:t>
                  </w:r>
                </w:p>
              </w:tc>
              <w:tc>
                <w:tcPr>
                  <w:tcW w:w="1059" w:type="dxa"/>
                </w:tcPr>
                <w:p w14:paraId="273144F8" w14:textId="77777777" w:rsidR="00B70740" w:rsidRDefault="00B70740" w:rsidP="00B70740">
                  <w:pPr>
                    <w:snapToGrid w:val="0"/>
                    <w:rPr>
                      <w:sz w:val="16"/>
                      <w:szCs w:val="16"/>
                      <w:lang w:val="en-GB"/>
                    </w:rPr>
                  </w:pPr>
                  <w:r>
                    <w:rPr>
                      <w:sz w:val="16"/>
                      <w:szCs w:val="16"/>
                      <w:lang w:val="en-GB"/>
                    </w:rPr>
                    <w:t>X</w:t>
                  </w:r>
                </w:p>
              </w:tc>
              <w:tc>
                <w:tcPr>
                  <w:tcW w:w="1059" w:type="dxa"/>
                </w:tcPr>
                <w:p w14:paraId="282FA581" w14:textId="77777777" w:rsidR="00B70740" w:rsidRDefault="00B70740" w:rsidP="00B70740">
                  <w:pPr>
                    <w:snapToGrid w:val="0"/>
                    <w:rPr>
                      <w:sz w:val="16"/>
                      <w:szCs w:val="16"/>
                      <w:lang w:val="en-GB"/>
                    </w:rPr>
                  </w:pPr>
                </w:p>
              </w:tc>
              <w:tc>
                <w:tcPr>
                  <w:tcW w:w="1060" w:type="dxa"/>
                </w:tcPr>
                <w:p w14:paraId="46ECFD4F" w14:textId="77777777" w:rsidR="00B70740" w:rsidRDefault="00B70740" w:rsidP="00B70740">
                  <w:pPr>
                    <w:snapToGrid w:val="0"/>
                    <w:rPr>
                      <w:sz w:val="16"/>
                      <w:szCs w:val="16"/>
                      <w:lang w:val="en-GB"/>
                    </w:rPr>
                  </w:pPr>
                  <w:r>
                    <w:rPr>
                      <w:sz w:val="16"/>
                      <w:szCs w:val="16"/>
                      <w:lang w:val="en-GB"/>
                    </w:rPr>
                    <w:t>X</w:t>
                  </w:r>
                </w:p>
              </w:tc>
            </w:tr>
            <w:tr w:rsidR="00B70740" w14:paraId="2D15DB9C" w14:textId="77777777" w:rsidTr="00E83E52">
              <w:tc>
                <w:tcPr>
                  <w:tcW w:w="533" w:type="dxa"/>
                </w:tcPr>
                <w:p w14:paraId="09767964" w14:textId="77777777" w:rsidR="00B70740" w:rsidRDefault="00B70740" w:rsidP="00B70740">
                  <w:pPr>
                    <w:snapToGrid w:val="0"/>
                    <w:rPr>
                      <w:sz w:val="16"/>
                      <w:szCs w:val="16"/>
                      <w:lang w:val="en-GB"/>
                    </w:rPr>
                  </w:pPr>
                  <w:r>
                    <w:rPr>
                      <w:sz w:val="16"/>
                      <w:szCs w:val="16"/>
                      <w:lang w:val="en-GB"/>
                    </w:rPr>
                    <w:t>3</w:t>
                  </w:r>
                </w:p>
              </w:tc>
              <w:tc>
                <w:tcPr>
                  <w:tcW w:w="1386" w:type="dxa"/>
                </w:tcPr>
                <w:p w14:paraId="211BAD0C" w14:textId="77777777" w:rsidR="00B70740" w:rsidRDefault="00B70740" w:rsidP="00B70740">
                  <w:pPr>
                    <w:snapToGrid w:val="0"/>
                    <w:rPr>
                      <w:sz w:val="16"/>
                      <w:szCs w:val="16"/>
                      <w:lang w:val="en-GB"/>
                    </w:rPr>
                  </w:pPr>
                  <w:r>
                    <w:rPr>
                      <w:sz w:val="16"/>
                      <w:szCs w:val="16"/>
                      <w:lang w:val="en-GB"/>
                    </w:rPr>
                    <w:t>{6,6,6}</w:t>
                  </w:r>
                </w:p>
              </w:tc>
              <w:tc>
                <w:tcPr>
                  <w:tcW w:w="1084" w:type="dxa"/>
                </w:tcPr>
                <w:p w14:paraId="3DCA7648" w14:textId="77777777" w:rsidR="00B70740" w:rsidRDefault="00B70740" w:rsidP="00B70740">
                  <w:pPr>
                    <w:snapToGrid w:val="0"/>
                    <w:rPr>
                      <w:sz w:val="16"/>
                      <w:szCs w:val="16"/>
                      <w:lang w:val="en-GB"/>
                    </w:rPr>
                  </w:pPr>
                </w:p>
              </w:tc>
              <w:tc>
                <w:tcPr>
                  <w:tcW w:w="1084" w:type="dxa"/>
                </w:tcPr>
                <w:p w14:paraId="1B288897" w14:textId="77777777" w:rsidR="00B70740" w:rsidRDefault="00B70740" w:rsidP="00B70740">
                  <w:pPr>
                    <w:snapToGrid w:val="0"/>
                    <w:rPr>
                      <w:sz w:val="16"/>
                      <w:szCs w:val="16"/>
                      <w:lang w:val="en-GB"/>
                    </w:rPr>
                  </w:pPr>
                  <w:r>
                    <w:rPr>
                      <w:sz w:val="16"/>
                      <w:szCs w:val="16"/>
                      <w:lang w:val="en-GB"/>
                    </w:rPr>
                    <w:t>X</w:t>
                  </w:r>
                </w:p>
              </w:tc>
              <w:tc>
                <w:tcPr>
                  <w:tcW w:w="1059" w:type="dxa"/>
                </w:tcPr>
                <w:p w14:paraId="7D0CD9ED" w14:textId="77777777" w:rsidR="00B70740" w:rsidRDefault="00B70740" w:rsidP="00B70740">
                  <w:pPr>
                    <w:snapToGrid w:val="0"/>
                    <w:rPr>
                      <w:color w:val="000000" w:themeColor="text1"/>
                      <w:kern w:val="24"/>
                      <w:sz w:val="16"/>
                      <w:szCs w:val="16"/>
                    </w:rPr>
                  </w:pPr>
                </w:p>
              </w:tc>
              <w:tc>
                <w:tcPr>
                  <w:tcW w:w="1059" w:type="dxa"/>
                </w:tcPr>
                <w:p w14:paraId="71114777" w14:textId="77777777" w:rsidR="00B70740" w:rsidRDefault="00B70740" w:rsidP="00B70740">
                  <w:pPr>
                    <w:snapToGrid w:val="0"/>
                    <w:rPr>
                      <w:sz w:val="16"/>
                      <w:szCs w:val="16"/>
                      <w:lang w:val="en-GB"/>
                    </w:rPr>
                  </w:pPr>
                  <w:r>
                    <w:rPr>
                      <w:sz w:val="16"/>
                      <w:szCs w:val="16"/>
                      <w:lang w:val="en-GB"/>
                    </w:rPr>
                    <w:t>X</w:t>
                  </w:r>
                </w:p>
              </w:tc>
              <w:tc>
                <w:tcPr>
                  <w:tcW w:w="1059" w:type="dxa"/>
                </w:tcPr>
                <w:p w14:paraId="3EEF8F80" w14:textId="77777777" w:rsidR="00B70740" w:rsidRDefault="00B70740" w:rsidP="00B70740">
                  <w:pPr>
                    <w:snapToGrid w:val="0"/>
                    <w:rPr>
                      <w:sz w:val="16"/>
                      <w:szCs w:val="16"/>
                      <w:lang w:val="en-GB"/>
                    </w:rPr>
                  </w:pPr>
                </w:p>
              </w:tc>
              <w:tc>
                <w:tcPr>
                  <w:tcW w:w="1060" w:type="dxa"/>
                </w:tcPr>
                <w:p w14:paraId="0760F14D" w14:textId="77777777" w:rsidR="00B70740" w:rsidRDefault="00B70740" w:rsidP="00B70740">
                  <w:pPr>
                    <w:snapToGrid w:val="0"/>
                    <w:rPr>
                      <w:sz w:val="16"/>
                      <w:szCs w:val="16"/>
                      <w:lang w:val="en-GB"/>
                    </w:rPr>
                  </w:pPr>
                  <w:r>
                    <w:rPr>
                      <w:sz w:val="16"/>
                      <w:szCs w:val="16"/>
                      <w:lang w:val="en-GB"/>
                    </w:rPr>
                    <w:t>X</w:t>
                  </w:r>
                </w:p>
              </w:tc>
            </w:tr>
          </w:tbl>
          <w:p w14:paraId="3A96B1D6" w14:textId="77777777" w:rsidR="00B70740" w:rsidRDefault="00B70740" w:rsidP="00B70740">
            <w:pPr>
              <w:snapToGrid w:val="0"/>
              <w:rPr>
                <w:sz w:val="18"/>
                <w:szCs w:val="18"/>
                <w:lang w:eastAsia="zh-CN"/>
              </w:rPr>
            </w:pPr>
          </w:p>
          <w:p w14:paraId="42312121"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Issue 1.4</w:t>
            </w:r>
          </w:p>
          <w:p w14:paraId="71D0C647" w14:textId="77777777" w:rsidR="00B70740" w:rsidRDefault="00B70740" w:rsidP="00B70740">
            <w:pPr>
              <w:widowControl w:val="0"/>
              <w:snapToGrid w:val="0"/>
              <w:jc w:val="both"/>
              <w:rPr>
                <w:rFonts w:eastAsia="宋体"/>
                <w:sz w:val="18"/>
                <w:szCs w:val="18"/>
                <w:lang w:eastAsia="zh-CN"/>
              </w:rPr>
            </w:pPr>
            <w:r>
              <w:rPr>
                <w:rFonts w:eastAsia="宋体"/>
                <w:sz w:val="18"/>
                <w:szCs w:val="18"/>
                <w:lang w:eastAsia="zh-CN"/>
              </w:rPr>
              <w:t xml:space="preserve">Our views are added. </w:t>
            </w:r>
            <w:r>
              <w:rPr>
                <w:rFonts w:eastAsia="宋体" w:hint="eastAsia"/>
                <w:sz w:val="18"/>
                <w:szCs w:val="18"/>
                <w:lang w:eastAsia="zh-CN"/>
              </w:rPr>
              <w:t xml:space="preserve">Regarding CBSR on the Type-II codebook refinement for CJT </w:t>
            </w:r>
            <w:proofErr w:type="spellStart"/>
            <w:r>
              <w:rPr>
                <w:rFonts w:eastAsia="宋体" w:hint="eastAsia"/>
                <w:sz w:val="18"/>
                <w:szCs w:val="18"/>
                <w:lang w:eastAsia="zh-CN"/>
              </w:rPr>
              <w:t>mTRP</w:t>
            </w:r>
            <w:proofErr w:type="spellEnd"/>
            <w:r>
              <w:rPr>
                <w:rFonts w:eastAsia="宋体" w:hint="eastAsia"/>
                <w:sz w:val="18"/>
                <w:szCs w:val="18"/>
                <w:lang w:eastAsia="zh-CN"/>
              </w:rPr>
              <w:t>, we support to impose soft amplitude restriction based on specific resource, i.e., N CBSRs corresponding to N TRPs should be supported as a starting point</w:t>
            </w:r>
            <w:r>
              <w:rPr>
                <w:rFonts w:eastAsia="宋体"/>
                <w:sz w:val="18"/>
                <w:szCs w:val="18"/>
                <w:lang w:eastAsia="zh-CN"/>
              </w:rPr>
              <w:t>.</w:t>
            </w:r>
            <w:r>
              <w:rPr>
                <w:rFonts w:eastAsia="宋体" w:hint="eastAsia"/>
                <w:sz w:val="18"/>
                <w:szCs w:val="18"/>
                <w:lang w:eastAsia="zh-CN"/>
              </w:rPr>
              <w:t xml:space="preserve"> Since there are different channel conditions for different TRPs, the </w:t>
            </w:r>
            <w:r>
              <w:rPr>
                <w:rFonts w:eastAsia="宋体"/>
                <w:sz w:val="18"/>
                <w:szCs w:val="18"/>
                <w:lang w:eastAsia="zh-CN"/>
              </w:rPr>
              <w:t>solution</w:t>
            </w:r>
            <w:r>
              <w:rPr>
                <w:rFonts w:eastAsia="宋体" w:hint="eastAsia"/>
                <w:sz w:val="18"/>
                <w:szCs w:val="18"/>
                <w:lang w:eastAsia="zh-CN"/>
              </w:rPr>
              <w:t xml:space="preserve"> of N CBSRs per TRP can select the codewords </w:t>
            </w:r>
            <w:r>
              <w:rPr>
                <w:rFonts w:eastAsia="宋体"/>
                <w:sz w:val="18"/>
                <w:szCs w:val="18"/>
                <w:lang w:eastAsia="zh-CN"/>
              </w:rPr>
              <w:t xml:space="preserve">for avoiding </w:t>
            </w:r>
            <w:r>
              <w:rPr>
                <w:rFonts w:eastAsia="宋体" w:hint="eastAsia"/>
                <w:sz w:val="18"/>
                <w:szCs w:val="18"/>
                <w:lang w:eastAsia="zh-CN"/>
              </w:rPr>
              <w:t xml:space="preserve">severe interference and impose restriction. In addition, for Rel-17 NCJT CSI, CBSR configuration is per TRP. In addition, we are not clear about no CBSR config option per resource, which needs further clarification. </w:t>
            </w:r>
          </w:p>
          <w:p w14:paraId="71538315" w14:textId="77777777" w:rsidR="00B70740" w:rsidRDefault="00B70740" w:rsidP="00B70740">
            <w:pPr>
              <w:widowControl w:val="0"/>
              <w:snapToGrid w:val="0"/>
              <w:jc w:val="both"/>
              <w:rPr>
                <w:rFonts w:eastAsia="微软雅黑"/>
                <w:iCs/>
                <w:sz w:val="18"/>
                <w:szCs w:val="18"/>
                <w:lang w:eastAsia="zh-CN"/>
              </w:rPr>
            </w:pPr>
          </w:p>
          <w:p w14:paraId="2BD8AF0C"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w:t>
            </w:r>
            <w:r>
              <w:rPr>
                <w:rFonts w:ascii="Times" w:eastAsiaTheme="minorEastAsia" w:hAnsi="Times" w:cs="Times" w:hint="eastAsia"/>
                <w:b/>
                <w:sz w:val="18"/>
                <w:szCs w:val="18"/>
                <w:lang w:eastAsia="zh-CN"/>
              </w:rPr>
              <w:t>E</w:t>
            </w:r>
            <w:r>
              <w:rPr>
                <w:rFonts w:ascii="Times" w:eastAsiaTheme="minorEastAsia" w:hAnsi="Times" w:cs="Times"/>
                <w:b/>
                <w:sz w:val="18"/>
                <w:szCs w:val="18"/>
                <w:lang w:val="en-GB" w:eastAsia="zh-CN"/>
              </w:rPr>
              <w:t>.1</w:t>
            </w:r>
          </w:p>
          <w:p w14:paraId="4359EF01" w14:textId="60350C37" w:rsidR="00B70740" w:rsidRDefault="00B70740" w:rsidP="00B70740">
            <w:pPr>
              <w:widowControl w:val="0"/>
              <w:snapToGrid w:val="0"/>
              <w:jc w:val="both"/>
              <w:rPr>
                <w:sz w:val="18"/>
                <w:szCs w:val="18"/>
                <w:lang w:eastAsia="zh-CN"/>
              </w:rPr>
            </w:pPr>
            <w:r>
              <w:rPr>
                <w:rFonts w:eastAsia="宋体" w:hint="eastAsia"/>
                <w:sz w:val="18"/>
                <w:szCs w:val="18"/>
                <w:lang w:eastAsia="zh-CN"/>
              </w:rPr>
              <w:t xml:space="preserve">We support Alt2. </w:t>
            </w:r>
            <w:r>
              <w:rPr>
                <w:rFonts w:hint="eastAsia"/>
                <w:sz w:val="18"/>
                <w:szCs w:val="18"/>
                <w:lang w:val="en-GB"/>
              </w:rPr>
              <w:t>I</w:t>
            </w:r>
            <w:r>
              <w:rPr>
                <w:sz w:val="18"/>
                <w:szCs w:val="18"/>
                <w:lang w:val="en-GB"/>
              </w:rPr>
              <w:t xml:space="preserve">n our understanding, once one information of a TRP is dropped as suggested in Alt2, it is natural for </w:t>
            </w:r>
            <w:proofErr w:type="spellStart"/>
            <w:r>
              <w:rPr>
                <w:sz w:val="18"/>
                <w:szCs w:val="18"/>
                <w:lang w:val="en-GB"/>
              </w:rPr>
              <w:t>gNB</w:t>
            </w:r>
            <w:proofErr w:type="spellEnd"/>
            <w:r>
              <w:rPr>
                <w:sz w:val="18"/>
                <w:szCs w:val="18"/>
                <w:lang w:val="en-GB"/>
              </w:rPr>
              <w:t xml:space="preserve"> to release one TRP for serving other UEs. </w:t>
            </w:r>
            <w:r>
              <w:rPr>
                <w:rFonts w:eastAsia="宋体"/>
                <w:sz w:val="18"/>
                <w:szCs w:val="18"/>
                <w:lang w:val="en-GB" w:eastAsia="en-US"/>
              </w:rPr>
              <w:t>The evaluation results can be found in our contribution.</w:t>
            </w:r>
          </w:p>
          <w:p w14:paraId="6C32C08B" w14:textId="77777777" w:rsidR="00B70740" w:rsidRDefault="00B70740" w:rsidP="00B70740">
            <w:pPr>
              <w:widowControl w:val="0"/>
              <w:snapToGrid w:val="0"/>
              <w:jc w:val="both"/>
              <w:rPr>
                <w:rFonts w:eastAsia="宋体"/>
                <w:b/>
                <w:bCs/>
                <w:sz w:val="18"/>
                <w:szCs w:val="18"/>
                <w:lang w:eastAsia="zh-CN"/>
              </w:rPr>
            </w:pPr>
          </w:p>
          <w:p w14:paraId="721183C3" w14:textId="77777777" w:rsidR="00B70740" w:rsidRDefault="00B70740" w:rsidP="00B70740">
            <w:pPr>
              <w:widowControl w:val="0"/>
              <w:snapToGrid w:val="0"/>
              <w:jc w:val="both"/>
              <w:rPr>
                <w:rFonts w:eastAsia="宋体"/>
                <w:b/>
                <w:bCs/>
                <w:sz w:val="18"/>
                <w:szCs w:val="18"/>
                <w:lang w:eastAsia="zh-CN"/>
              </w:rPr>
            </w:pPr>
            <w:r>
              <w:rPr>
                <w:rFonts w:eastAsia="宋体" w:hint="eastAsia"/>
                <w:b/>
                <w:bCs/>
                <w:sz w:val="18"/>
                <w:szCs w:val="18"/>
                <w:lang w:eastAsia="zh-CN"/>
              </w:rPr>
              <w:t>Issue 1.6</w:t>
            </w:r>
            <w:r>
              <w:rPr>
                <w:rFonts w:eastAsia="宋体"/>
                <w:b/>
                <w:bCs/>
                <w:sz w:val="18"/>
                <w:szCs w:val="18"/>
                <w:lang w:eastAsia="zh-CN"/>
              </w:rPr>
              <w:t xml:space="preserve">: </w:t>
            </w:r>
            <w:r>
              <w:rPr>
                <w:rFonts w:eastAsia="宋体"/>
                <w:sz w:val="18"/>
                <w:szCs w:val="18"/>
                <w:lang w:eastAsia="zh-CN"/>
              </w:rPr>
              <w:t>Regarding the next level issues, we have the initial thoughts as follows:</w:t>
            </w:r>
          </w:p>
          <w:p w14:paraId="76D0D912" w14:textId="2A9FD699" w:rsidR="00B70740"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EC75EC" w:rsidRPr="00EE3F1A">
              <w:rPr>
                <w:sz w:val="18"/>
                <w:szCs w:val="18"/>
                <w:lang w:eastAsia="zh-CN"/>
              </w:rPr>
              <w:t>additional</w:t>
            </w:r>
            <w:r w:rsidRPr="00EE3F1A">
              <w:rPr>
                <w:sz w:val="18"/>
                <w:szCs w:val="18"/>
                <w:lang w:eastAsia="zh-CN"/>
              </w:rPr>
              <w:t xml:space="preserve"> restrictions on NZP CSI-RS resources</w:t>
            </w:r>
            <w:r>
              <w:rPr>
                <w:rFonts w:hint="eastAsia"/>
                <w:sz w:val="18"/>
                <w:szCs w:val="18"/>
                <w:lang w:eastAsia="zh-CN"/>
              </w:rPr>
              <w:t xml:space="preserve">, K </w:t>
            </w:r>
            <w:r w:rsidRPr="00EE3F1A">
              <w:rPr>
                <w:sz w:val="18"/>
                <w:szCs w:val="18"/>
                <w:lang w:eastAsia="zh-CN"/>
              </w:rPr>
              <w:t>NZP CSI-RS resources</w:t>
            </w:r>
            <w:r>
              <w:rPr>
                <w:rFonts w:hint="eastAsia"/>
                <w:sz w:val="18"/>
                <w:szCs w:val="18"/>
                <w:lang w:eastAsia="zh-CN"/>
              </w:rPr>
              <w:t xml:space="preserve"> in the resource set can follow the specification in Rel-17 NCJT CSI, e.g., for Rel-17 NCJT with 2 TRPs, a pair of NZP CSI-RSs is required to be within at most 2 consecutive slots. For Rel-18 CJT, to our understanding, K NZP CSI-RS resources may be too much to be contained in the same slot, hence adjacent slots may be also applicable. Therefore, we suggest to reuse the specification in Rel-17 NCJT CSI.</w:t>
            </w:r>
          </w:p>
          <w:p w14:paraId="22F75289" w14:textId="02F9826D" w:rsidR="00B70740"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14731F" w:rsidRPr="00EE3F1A">
              <w:rPr>
                <w:sz w:val="18"/>
                <w:szCs w:val="18"/>
                <w:lang w:eastAsia="zh-CN"/>
              </w:rPr>
              <w:t>interference</w:t>
            </w:r>
            <w:r w:rsidRPr="00EE3F1A">
              <w:rPr>
                <w:sz w:val="18"/>
                <w:szCs w:val="18"/>
                <w:lang w:eastAsia="zh-CN"/>
              </w:rPr>
              <w:t xml:space="preserve"> measurement (IMR) assumption for CSI calculation</w:t>
            </w:r>
            <w:r>
              <w:rPr>
                <w:rFonts w:hint="eastAsia"/>
                <w:sz w:val="18"/>
                <w:szCs w:val="18"/>
                <w:lang w:eastAsia="zh-CN"/>
              </w:rPr>
              <w:t xml:space="preserve">, </w:t>
            </w:r>
            <w:r>
              <w:rPr>
                <w:sz w:val="18"/>
                <w:szCs w:val="18"/>
                <w:lang w:eastAsia="zh-CN"/>
              </w:rPr>
              <w:t>we may use the legacy rule of K NZP-IMR for K CMRs, but for ZP-IMR, we think a single ZP-IMR is sufficient</w:t>
            </w:r>
            <w:r>
              <w:rPr>
                <w:rFonts w:hint="eastAsia"/>
                <w:sz w:val="18"/>
                <w:szCs w:val="18"/>
                <w:lang w:eastAsia="zh-CN"/>
              </w:rPr>
              <w:t>.</w:t>
            </w:r>
          </w:p>
          <w:p w14:paraId="60A59E6D" w14:textId="0D7AAF92" w:rsidR="005062F4"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Pr="00EE3F1A">
              <w:rPr>
                <w:sz w:val="18"/>
                <w:szCs w:val="18"/>
                <w:lang w:eastAsia="zh-CN"/>
              </w:rPr>
              <w:t>PDSCH EPRE assumption</w:t>
            </w:r>
            <w:r>
              <w:rPr>
                <w:rFonts w:hint="eastAsia"/>
                <w:sz w:val="18"/>
                <w:szCs w:val="18"/>
                <w:lang w:eastAsia="zh-CN"/>
              </w:rPr>
              <w:t xml:space="preserve"> f</w:t>
            </w:r>
            <w:r>
              <w:rPr>
                <w:sz w:val="18"/>
                <w:szCs w:val="18"/>
                <w:lang w:eastAsia="zh-CN"/>
              </w:rPr>
              <w:t>or CQI calculation</w:t>
            </w:r>
            <w:r>
              <w:rPr>
                <w:rFonts w:hint="eastAsia"/>
                <w:sz w:val="18"/>
                <w:szCs w:val="18"/>
                <w:lang w:eastAsia="zh-CN"/>
              </w:rPr>
              <w:t>,</w:t>
            </w:r>
            <w:r>
              <w:rPr>
                <w:sz w:val="18"/>
                <w:szCs w:val="18"/>
                <w:lang w:eastAsia="zh-CN"/>
              </w:rPr>
              <w:t xml:space="preserve"> </w:t>
            </w:r>
            <w:r>
              <w:rPr>
                <w:rFonts w:hint="eastAsia"/>
                <w:sz w:val="18"/>
                <w:szCs w:val="18"/>
                <w:lang w:eastAsia="zh-CN"/>
              </w:rPr>
              <w:t xml:space="preserve">the power offset of CSI-RS and PDSCH should be considered. Considering different TRP has different power boosting of CSI-RS and different MU scheduling scheme, the CJT </w:t>
            </w:r>
            <w:r>
              <w:rPr>
                <w:sz w:val="18"/>
                <w:szCs w:val="18"/>
                <w:lang w:eastAsia="zh-CN"/>
              </w:rPr>
              <w:t>CQI should</w:t>
            </w:r>
            <w:r>
              <w:rPr>
                <w:rFonts w:hint="eastAsia"/>
                <w:sz w:val="18"/>
                <w:szCs w:val="18"/>
                <w:lang w:eastAsia="zh-CN"/>
              </w:rPr>
              <w:t xml:space="preserve"> be based on N power offsets between CSI-RS and PDSCH. Each of the N power offsets corresponds to one of N TRPs is power ratio </w:t>
            </w:r>
            <w:r>
              <w:rPr>
                <w:sz w:val="18"/>
                <w:szCs w:val="18"/>
                <w:lang w:eastAsia="zh-CN"/>
              </w:rPr>
              <w:t>between one</w:t>
            </w:r>
            <w:r>
              <w:rPr>
                <w:rFonts w:hint="eastAsia"/>
                <w:sz w:val="18"/>
                <w:szCs w:val="18"/>
                <w:lang w:eastAsia="zh-CN"/>
              </w:rPr>
              <w:t xml:space="preserve"> CSI-RS resource and PDSCH corresponding to the ports of the one CSI-RS resource. </w:t>
            </w:r>
          </w:p>
          <w:p w14:paraId="081B6214" w14:textId="63C3912F" w:rsidR="00B70740" w:rsidRDefault="00B70740" w:rsidP="00EE3F1A">
            <w:pPr>
              <w:pStyle w:val="afc"/>
              <w:widowControl w:val="0"/>
              <w:numPr>
                <w:ilvl w:val="1"/>
                <w:numId w:val="24"/>
              </w:numPr>
              <w:snapToGrid w:val="0"/>
              <w:ind w:left="540"/>
              <w:jc w:val="both"/>
              <w:rPr>
                <w:rFonts w:ascii="Times" w:eastAsiaTheme="minorEastAsia" w:hAnsi="Times" w:cs="Times"/>
                <w:b/>
                <w:sz w:val="18"/>
                <w:szCs w:val="18"/>
                <w:u w:val="single"/>
                <w:lang w:val="en-GB" w:eastAsia="zh-CN"/>
              </w:rPr>
            </w:pPr>
            <w:r w:rsidRPr="005062F4">
              <w:rPr>
                <w:sz w:val="18"/>
                <w:szCs w:val="18"/>
                <w:lang w:eastAsia="zh-CN"/>
              </w:rPr>
              <w:t xml:space="preserve">Regarding CPU allocation, we think that it may be relevant to N (then a dedicated UE capability </w:t>
            </w:r>
            <w:proofErr w:type="spellStart"/>
            <w:r w:rsidRPr="005062F4">
              <w:rPr>
                <w:sz w:val="18"/>
                <w:szCs w:val="18"/>
                <w:lang w:eastAsia="zh-CN"/>
              </w:rPr>
              <w:t>signalling</w:t>
            </w:r>
            <w:proofErr w:type="spellEnd"/>
            <w:r w:rsidRPr="005062F4">
              <w:rPr>
                <w:sz w:val="18"/>
                <w:szCs w:val="18"/>
                <w:lang w:eastAsia="zh-CN"/>
              </w:rPr>
              <w:t xml:space="preserve"> is also open to us).</w:t>
            </w:r>
          </w:p>
        </w:tc>
      </w:tr>
      <w:tr w:rsidR="008A3C6F" w:rsidRPr="00C10F99" w14:paraId="3F5CDCD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127B7" w14:textId="6C21271C" w:rsidR="008A3C6F" w:rsidRDefault="008A3C6F" w:rsidP="008A3C6F">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D4B8" w14:textId="77777777" w:rsidR="008A3C6F" w:rsidRDefault="008A3C6F" w:rsidP="008A3C6F">
            <w:pPr>
              <w:jc w:val="both"/>
              <w:rPr>
                <w:rFonts w:ascii="Times" w:eastAsiaTheme="minorEastAsia" w:hAnsi="Times" w:cs="Times"/>
                <w:sz w:val="18"/>
                <w:szCs w:val="18"/>
                <w:lang w:val="en-GB" w:eastAsia="zh-CN"/>
              </w:rPr>
            </w:pPr>
            <w:r w:rsidRPr="00A76716">
              <w:rPr>
                <w:rFonts w:ascii="Times" w:eastAsiaTheme="minorEastAsia" w:hAnsi="Times" w:cs="Times"/>
                <w:sz w:val="18"/>
                <w:szCs w:val="18"/>
                <w:lang w:val="en-GB" w:eastAsia="zh-CN"/>
              </w:rPr>
              <w:t xml:space="preserve">On </w:t>
            </w:r>
            <w:r w:rsidRPr="00A76716">
              <w:rPr>
                <w:rFonts w:ascii="Times" w:eastAsiaTheme="minorEastAsia" w:hAnsi="Times" w:cs="Times"/>
                <w:b/>
                <w:bCs/>
                <w:sz w:val="18"/>
                <w:szCs w:val="18"/>
                <w:lang w:val="en-GB" w:eastAsia="zh-CN"/>
              </w:rPr>
              <w:t>Issue 1.4</w:t>
            </w:r>
            <w:r w:rsidRPr="00A76716">
              <w:rPr>
                <w:rFonts w:ascii="Times" w:eastAsiaTheme="minorEastAsia" w:hAnsi="Times" w:cs="Times"/>
                <w:sz w:val="18"/>
                <w:szCs w:val="18"/>
                <w:lang w:val="en-GB" w:eastAsia="zh-CN"/>
              </w:rPr>
              <w:t>, we support resource-specific amplitude restriction.</w:t>
            </w:r>
          </w:p>
          <w:p w14:paraId="5BE309EF" w14:textId="77777777" w:rsidR="008A3C6F" w:rsidRDefault="008A3C6F" w:rsidP="008A3C6F">
            <w:pPr>
              <w:jc w:val="both"/>
              <w:rPr>
                <w:rFonts w:ascii="Times" w:eastAsiaTheme="minorEastAsia" w:hAnsi="Times" w:cs="Times"/>
                <w:sz w:val="18"/>
                <w:szCs w:val="18"/>
                <w:lang w:val="en-GB" w:eastAsia="zh-CN"/>
              </w:rPr>
            </w:pPr>
          </w:p>
          <w:p w14:paraId="38DFCFE0" w14:textId="28A98AA2" w:rsidR="008A3C6F" w:rsidRPr="008A3C6F" w:rsidRDefault="008A3C6F" w:rsidP="008A3C6F">
            <w:pPr>
              <w:jc w:val="both"/>
              <w:rPr>
                <w:rFonts w:ascii="Times" w:eastAsiaTheme="minorEastAsia" w:hAnsi="Times" w:cs="Times"/>
                <w:bCs/>
                <w:sz w:val="18"/>
                <w:szCs w:val="18"/>
                <w:lang w:val="en-GB" w:eastAsia="zh-CN"/>
              </w:rPr>
            </w:pPr>
            <w:r>
              <w:rPr>
                <w:rFonts w:ascii="Times" w:eastAsiaTheme="minorEastAsia" w:hAnsi="Times" w:cs="Times"/>
                <w:sz w:val="18"/>
                <w:szCs w:val="18"/>
                <w:lang w:val="en-GB" w:eastAsia="zh-CN"/>
              </w:rPr>
              <w:t xml:space="preserve">On </w:t>
            </w: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r>
              <w:rPr>
                <w:rFonts w:ascii="Times" w:eastAsiaTheme="minorEastAsia" w:hAnsi="Times" w:cs="Times"/>
                <w:bCs/>
                <w:sz w:val="18"/>
                <w:szCs w:val="18"/>
                <w:lang w:val="en-GB" w:eastAsia="zh-CN"/>
              </w:rPr>
              <w:t xml:space="preserve">, we support to keep the optional feature.  While we understand the complexity issue raised by some companies, based on our results, </w:t>
            </w:r>
            <w:r w:rsidR="00420833">
              <w:rPr>
                <w:rFonts w:ascii="Times" w:eastAsiaTheme="minorEastAsia" w:hAnsi="Times" w:cs="Times"/>
                <w:bCs/>
                <w:sz w:val="18"/>
                <w:szCs w:val="18"/>
                <w:lang w:val="en-GB" w:eastAsia="zh-CN"/>
              </w:rPr>
              <w:t xml:space="preserve">the fractional offset with o4x oversampling is needed to get better performance-overhead </w:t>
            </w:r>
            <w:proofErr w:type="spellStart"/>
            <w:r w:rsidR="00420833">
              <w:rPr>
                <w:rFonts w:ascii="Times" w:eastAsiaTheme="minorEastAsia" w:hAnsi="Times" w:cs="Times"/>
                <w:bCs/>
                <w:sz w:val="18"/>
                <w:szCs w:val="18"/>
                <w:lang w:val="en-GB" w:eastAsia="zh-CN"/>
              </w:rPr>
              <w:t>tradeoff</w:t>
            </w:r>
            <w:proofErr w:type="spellEnd"/>
            <w:r w:rsidR="00420833">
              <w:rPr>
                <w:rFonts w:ascii="Times" w:eastAsiaTheme="minorEastAsia" w:hAnsi="Times" w:cs="Times"/>
                <w:bCs/>
                <w:sz w:val="18"/>
                <w:szCs w:val="18"/>
                <w:lang w:val="en-GB" w:eastAsia="zh-CN"/>
              </w:rPr>
              <w:t xml:space="preserve"> than Mode Alt 2.  See our results below.</w:t>
            </w:r>
          </w:p>
          <w:p w14:paraId="66BC8B1C" w14:textId="77777777" w:rsidR="008A3C6F" w:rsidRDefault="008A3C6F"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EDEC804" w14:textId="13AC02B8" w:rsidR="008A3C6F" w:rsidRDefault="008A3C6F" w:rsidP="008A3C6F">
            <w:pPr>
              <w:jc w:val="both"/>
              <w:rPr>
                <w:rFonts w:ascii="Times" w:eastAsiaTheme="minorEastAsia" w:hAnsi="Times" w:cs="Times"/>
                <w:sz w:val="18"/>
                <w:szCs w:val="18"/>
                <w:lang w:val="en-GB" w:eastAsia="zh-CN"/>
              </w:rPr>
            </w:pPr>
            <w:r w:rsidRPr="00D96082">
              <w:rPr>
                <w:rFonts w:eastAsia="Batang" w:cs="Arial"/>
                <w:noProof/>
                <w:szCs w:val="20"/>
              </w:rPr>
              <w:lastRenderedPageBreak/>
              <w:drawing>
                <wp:inline distT="0" distB="0" distL="0" distR="0" wp14:anchorId="48F10856" wp14:editId="61D9AD9F">
                  <wp:extent cx="6120765" cy="1806575"/>
                  <wp:effectExtent l="0" t="0" r="0" b="0"/>
                  <wp:docPr id="1987109751" name="Picture 198710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9751" name=""/>
                          <pic:cNvPicPr/>
                        </pic:nvPicPr>
                        <pic:blipFill>
                          <a:blip r:embed="rId13"/>
                          <a:stretch>
                            <a:fillRect/>
                          </a:stretch>
                        </pic:blipFill>
                        <pic:spPr>
                          <a:xfrm>
                            <a:off x="0" y="0"/>
                            <a:ext cx="6120765" cy="1806575"/>
                          </a:xfrm>
                          <a:prstGeom prst="rect">
                            <a:avLst/>
                          </a:prstGeom>
                        </pic:spPr>
                      </pic:pic>
                    </a:graphicData>
                  </a:graphic>
                </wp:inline>
              </w:drawing>
            </w:r>
          </w:p>
          <w:p w14:paraId="55CD4856" w14:textId="6A31ADA0" w:rsidR="008A3C6F" w:rsidRPr="001B0D95" w:rsidRDefault="008A3C6F" w:rsidP="008A3C6F">
            <w:pPr>
              <w:jc w:val="both"/>
              <w:rPr>
                <w:rFonts w:ascii="Times" w:eastAsiaTheme="minorEastAsia" w:hAnsi="Times" w:cs="Times"/>
                <w:b/>
                <w:sz w:val="18"/>
                <w:szCs w:val="18"/>
                <w:u w:val="single"/>
                <w:lang w:val="en-GB" w:eastAsia="zh-CN"/>
              </w:rPr>
            </w:pPr>
          </w:p>
        </w:tc>
      </w:tr>
      <w:tr w:rsidR="000A1A04" w:rsidRPr="00C10F99" w14:paraId="2A86597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9E8558" w14:textId="412AF052" w:rsidR="000A1A04" w:rsidRDefault="000A1A04" w:rsidP="008A3C6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7694CF" w14:textId="20785B6C" w:rsidR="000A1A04" w:rsidRDefault="009A0747"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w:t>
            </w:r>
            <w:r w:rsidR="00724A8A">
              <w:rPr>
                <w:rFonts w:ascii="Times" w:eastAsiaTheme="minorEastAsia" w:hAnsi="Times" w:cs="Times"/>
                <w:sz w:val="18"/>
                <w:szCs w:val="18"/>
                <w:lang w:val="en-GB" w:eastAsia="zh-CN"/>
              </w:rPr>
              <w:t>Issue 1.4, we</w:t>
            </w:r>
            <w:r w:rsidR="003B5069">
              <w:rPr>
                <w:rFonts w:ascii="Times" w:eastAsiaTheme="minorEastAsia" w:hAnsi="Times" w:cs="Times"/>
                <w:sz w:val="18"/>
                <w:szCs w:val="18"/>
                <w:lang w:val="en-GB" w:eastAsia="zh-CN"/>
              </w:rPr>
              <w:t xml:space="preserve"> support the soft restriction. </w:t>
            </w:r>
            <w:r>
              <w:rPr>
                <w:rFonts w:ascii="Times" w:eastAsiaTheme="minorEastAsia" w:hAnsi="Times" w:cs="Times"/>
                <w:sz w:val="18"/>
                <w:szCs w:val="18"/>
                <w:lang w:val="en-GB" w:eastAsia="zh-CN"/>
              </w:rPr>
              <w:t>Regarding r</w:t>
            </w:r>
            <w:r w:rsidRPr="009A0747">
              <w:rPr>
                <w:rFonts w:ascii="Times" w:eastAsiaTheme="minorEastAsia" w:hAnsi="Times" w:cs="Times"/>
                <w:sz w:val="18"/>
                <w:szCs w:val="18"/>
                <w:lang w:val="en-GB" w:eastAsia="zh-CN"/>
              </w:rPr>
              <w:t>esource-common</w:t>
            </w:r>
            <w:r>
              <w:rPr>
                <w:rFonts w:ascii="Times" w:eastAsiaTheme="minorEastAsia" w:hAnsi="Times" w:cs="Times"/>
                <w:sz w:val="18"/>
                <w:szCs w:val="18"/>
                <w:lang w:val="en-GB" w:eastAsia="zh-CN"/>
              </w:rPr>
              <w:t xml:space="preserve"> or resource-specific</w:t>
            </w:r>
            <w:r w:rsidR="003578B2">
              <w:rPr>
                <w:rFonts w:ascii="Times" w:eastAsiaTheme="minorEastAsia" w:hAnsi="Times" w:cs="Times"/>
                <w:sz w:val="18"/>
                <w:szCs w:val="18"/>
                <w:lang w:val="en-GB" w:eastAsia="zh-CN"/>
              </w:rPr>
              <w:t xml:space="preserve"> a</w:t>
            </w:r>
            <w:r w:rsidRPr="009A0747">
              <w:rPr>
                <w:rFonts w:ascii="Times" w:eastAsiaTheme="minorEastAsia" w:hAnsi="Times" w:cs="Times"/>
                <w:sz w:val="18"/>
                <w:szCs w:val="18"/>
                <w:lang w:val="en-GB" w:eastAsia="zh-CN"/>
              </w:rPr>
              <w:t>mplitude restriction</w:t>
            </w:r>
            <w:r w:rsidR="003578B2">
              <w:rPr>
                <w:rFonts w:ascii="Times" w:eastAsiaTheme="minorEastAsia" w:hAnsi="Times" w:cs="Times"/>
                <w:sz w:val="18"/>
                <w:szCs w:val="18"/>
                <w:lang w:val="en-GB" w:eastAsia="zh-CN"/>
              </w:rPr>
              <w:t xml:space="preserve">, although we showed support of resource-common restriction in the contribution, we’re also </w:t>
            </w:r>
            <w:r w:rsidR="00615A2D">
              <w:rPr>
                <w:rFonts w:ascii="Times" w:eastAsiaTheme="minorEastAsia" w:hAnsi="Times" w:cs="Times"/>
                <w:sz w:val="18"/>
                <w:szCs w:val="18"/>
                <w:lang w:val="en-GB" w:eastAsia="zh-CN"/>
              </w:rPr>
              <w:t>okay to support resource-specific restriction.</w:t>
            </w:r>
            <w:r w:rsidRPr="009A0747">
              <w:rPr>
                <w:rFonts w:ascii="Times" w:eastAsiaTheme="minorEastAsia" w:hAnsi="Times" w:cs="Times"/>
                <w:sz w:val="18"/>
                <w:szCs w:val="18"/>
                <w:lang w:val="en-GB" w:eastAsia="zh-CN"/>
              </w:rPr>
              <w:t xml:space="preserve"> </w:t>
            </w:r>
            <w:r w:rsidR="003B5069">
              <w:rPr>
                <w:rFonts w:ascii="Times" w:eastAsiaTheme="minorEastAsia" w:hAnsi="Times" w:cs="Times"/>
                <w:sz w:val="18"/>
                <w:szCs w:val="18"/>
                <w:lang w:val="en-GB" w:eastAsia="zh-CN"/>
              </w:rPr>
              <w:t>Our view is added in the table above.</w:t>
            </w:r>
          </w:p>
          <w:p w14:paraId="7A05D6BC" w14:textId="77777777" w:rsidR="009A0747" w:rsidRDefault="009A0747" w:rsidP="008A3C6F">
            <w:pPr>
              <w:jc w:val="both"/>
              <w:rPr>
                <w:rFonts w:ascii="Times" w:eastAsiaTheme="minorEastAsia" w:hAnsi="Times" w:cs="Times"/>
                <w:sz w:val="18"/>
                <w:szCs w:val="18"/>
                <w:lang w:val="en-GB" w:eastAsia="zh-CN"/>
              </w:rPr>
            </w:pPr>
          </w:p>
          <w:p w14:paraId="5AFF7B64" w14:textId="71154B98" w:rsidR="009A0747" w:rsidRPr="009A0747" w:rsidRDefault="009A0747" w:rsidP="008A3C6F">
            <w:pPr>
              <w:jc w:val="both"/>
              <w:rPr>
                <w:rFonts w:ascii="Times" w:eastAsiaTheme="minorEastAsia" w:hAnsi="Times" w:cs="Times"/>
                <w:bCs/>
                <w:sz w:val="18"/>
                <w:szCs w:val="18"/>
                <w:lang w:val="en-GB" w:eastAsia="zh-CN"/>
              </w:rPr>
            </w:pPr>
            <w:r w:rsidRPr="009A0747">
              <w:rPr>
                <w:rFonts w:ascii="Times" w:hAnsi="Times" w:cs="Times"/>
                <w:bCs/>
                <w:sz w:val="18"/>
                <w:lang w:val="en-GB"/>
              </w:rPr>
              <w:t>On Proposal 1.B.1</w:t>
            </w:r>
            <w:r w:rsidR="00615A2D">
              <w:rPr>
                <w:rFonts w:ascii="Times" w:hAnsi="Times" w:cs="Times"/>
                <w:bCs/>
                <w:sz w:val="18"/>
                <w:lang w:val="en-GB"/>
              </w:rPr>
              <w:t xml:space="preserve">, for the range of </w:t>
            </w:r>
            <m:oMath>
              <m:sSub>
                <m:sSubPr>
                  <m:ctrlPr>
                    <w:rPr>
                      <w:rFonts w:ascii="Cambria Math" w:hAnsi="Cambria Math" w:cs="Times"/>
                      <w:bCs/>
                      <w:sz w:val="18"/>
                      <w:lang w:val="en-GB"/>
                    </w:rPr>
                  </m:ctrlPr>
                </m:sSubPr>
                <m:e>
                  <m:r>
                    <w:rPr>
                      <w:rFonts w:ascii="Cambria Math" w:hAnsi="Cambria Math" w:cs="Times"/>
                      <w:sz w:val="18"/>
                      <w:lang w:val="en-GB"/>
                    </w:rPr>
                    <m:t>φ</m:t>
                  </m:r>
                </m:e>
                <m:sub>
                  <m:r>
                    <w:rPr>
                      <w:rFonts w:ascii="Cambria Math" w:hAnsi="Cambria Math" w:cs="Times"/>
                      <w:sz w:val="18"/>
                      <w:lang w:val="en-GB"/>
                    </w:rPr>
                    <m:t>n</m:t>
                  </m:r>
                </m:sub>
              </m:sSub>
            </m:oMath>
            <w:r w:rsidR="00615A2D">
              <w:rPr>
                <w:rFonts w:ascii="Times" w:eastAsiaTheme="minorEastAsia" w:hAnsi="Times" w:cs="Times"/>
                <w:sz w:val="18"/>
                <w:szCs w:val="18"/>
                <w:lang w:val="en-GB" w:eastAsia="zh-CN"/>
              </w:rPr>
              <w:t>, we think the basic range is sufficient.</w:t>
            </w:r>
          </w:p>
          <w:p w14:paraId="0B6E88E4" w14:textId="66B922BD" w:rsidR="003B5069" w:rsidRPr="00A76716" w:rsidRDefault="003B5069" w:rsidP="008A3C6F">
            <w:pPr>
              <w:jc w:val="both"/>
              <w:rPr>
                <w:rFonts w:ascii="Times" w:eastAsiaTheme="minorEastAsia" w:hAnsi="Times" w:cs="Times"/>
                <w:sz w:val="18"/>
                <w:szCs w:val="18"/>
                <w:lang w:val="en-GB" w:eastAsia="zh-CN"/>
              </w:rPr>
            </w:pPr>
          </w:p>
        </w:tc>
      </w:tr>
      <w:tr w:rsidR="00FD3625" w:rsidRPr="00C10F99" w14:paraId="77CB664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4993B" w14:textId="710888BB" w:rsidR="00FD3625" w:rsidRDefault="00FD3625" w:rsidP="00FD362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725CE6" w14:textId="77777777" w:rsidR="00FD3625" w:rsidRDefault="00FD3625" w:rsidP="00FD3625">
            <w:pPr>
              <w:jc w:val="both"/>
              <w:rPr>
                <w:rFonts w:ascii="Times" w:eastAsiaTheme="minorEastAsia" w:hAnsi="Times" w:cs="Times"/>
                <w:sz w:val="18"/>
                <w:szCs w:val="18"/>
                <w:lang w:val="en-GB" w:eastAsia="zh-CN"/>
              </w:rPr>
            </w:pPr>
            <w:r w:rsidRPr="00063220">
              <w:rPr>
                <w:rFonts w:ascii="Times" w:eastAsiaTheme="minorEastAsia" w:hAnsi="Times" w:cs="Times"/>
                <w:b/>
                <w:bCs/>
                <w:sz w:val="18"/>
                <w:szCs w:val="18"/>
                <w:lang w:val="en-GB" w:eastAsia="zh-CN"/>
              </w:rPr>
              <w:t>Proposal 1.B.1</w:t>
            </w:r>
            <w:r>
              <w:rPr>
                <w:rFonts w:ascii="Times" w:eastAsiaTheme="minorEastAsia" w:hAnsi="Times" w:cs="Times"/>
                <w:sz w:val="18"/>
                <w:szCs w:val="18"/>
                <w:lang w:val="en-GB" w:eastAsia="zh-CN"/>
              </w:rPr>
              <w:t>.</w:t>
            </w:r>
          </w:p>
          <w:p w14:paraId="1162E436" w14:textId="77777777" w:rsidR="00FD3625" w:rsidRDefault="00FD3625" w:rsidP="00FD3625">
            <w:pPr>
              <w:jc w:val="both"/>
              <w:rPr>
                <w:rFonts w:ascii="Times" w:eastAsiaTheme="minorEastAsia" w:hAnsi="Times" w:cs="Times"/>
                <w:sz w:val="18"/>
                <w:szCs w:val="18"/>
                <w:lang w:val="en-GB" w:eastAsia="zh-CN"/>
              </w:rPr>
            </w:pPr>
          </w:p>
          <w:p w14:paraId="19D99A73" w14:textId="77777777"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current proposal including the optional feature. Regarding the complexity issue, the fact that the fractional offset is proposed as optional is already a compromise to address these complexity concerns. Besides, the complexity burden in this case does not look as clear as, for example, in the case R=4. The offset is layer-common so it can be calculated by estimating a delay before layer-extraction and FD compression, in which case complexity is independent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3</m:t>
                  </m:r>
                </m:sub>
              </m:sSub>
            </m:oMath>
            <w:r>
              <w:rPr>
                <w:rFonts w:ascii="Times" w:eastAsiaTheme="minorEastAsia" w:hAnsi="Times" w:cs="Times"/>
                <w:sz w:val="18"/>
                <w:szCs w:val="18"/>
                <w:lang w:val="en-GB" w:eastAsia="zh-CN"/>
              </w:rPr>
              <w:t>. However, we understand there may be different implementations with different complexity costs, hence the compromise proposal of having the fractional offset as optional.</w:t>
            </w:r>
          </w:p>
          <w:p w14:paraId="14A778A1" w14:textId="4C06F569"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the extra overhead issue with the fractional offset, because the oversampling factor is 4 and the indication is layer-common, there are 2(N-1) extra bits compared to the basic feature, which is just 6 bits in the worst case of </w:t>
            </w:r>
            <m:oMath>
              <m:r>
                <w:rPr>
                  <w:rFonts w:ascii="Cambria Math" w:eastAsiaTheme="minorEastAsia" w:hAnsi="Cambria Math" w:cs="Times"/>
                  <w:sz w:val="18"/>
                  <w:szCs w:val="18"/>
                  <w:lang w:val="en-GB" w:eastAsia="zh-CN"/>
                </w:rPr>
                <m:t>N=4</m:t>
              </m:r>
            </m:oMath>
            <w:r>
              <w:rPr>
                <w:rFonts w:ascii="Times" w:eastAsiaTheme="minorEastAsia" w:hAnsi="Times" w:cs="Times"/>
                <w:sz w:val="18"/>
                <w:szCs w:val="18"/>
                <w:lang w:val="en-GB" w:eastAsia="zh-CN"/>
              </w:rPr>
              <w:t>. Ours and other companies’ results show a clear benefit in throughput-OH tradeoff.</w:t>
            </w:r>
          </w:p>
        </w:tc>
      </w:tr>
      <w:tr w:rsidR="00AB61D2" w:rsidRPr="00C10F99" w14:paraId="22CF22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A41BED" w14:textId="67954169" w:rsidR="00AB61D2" w:rsidRDefault="00AB61D2" w:rsidP="00AB61D2">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FB475D"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39ED9C0B" w14:textId="77777777" w:rsidR="00AB61D2" w:rsidRDefault="00AB61D2" w:rsidP="00AB61D2">
            <w:pPr>
              <w:jc w:val="both"/>
              <w:rPr>
                <w:rFonts w:ascii="Times" w:hAnsi="Times" w:cs="Times"/>
                <w:sz w:val="18"/>
                <w:lang w:val="en-GB" w:eastAsia="x-none"/>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 xml:space="preserve">hough our preference is Alt.2, we can accept the proposal if most companies support it. However, regarding the value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sz w:val="18"/>
                <w:lang w:val="en-GB" w:eastAsia="x-none"/>
              </w:rPr>
              <w:t xml:space="preserve">, we don’t think both the basic feature and optional feature are needed </w:t>
            </w:r>
            <w:r>
              <w:rPr>
                <w:rFonts w:ascii="Times" w:hAnsi="Times" w:cs="Times" w:hint="eastAsia"/>
                <w:sz w:val="18"/>
                <w:lang w:val="en-GB" w:eastAsia="zh-CN"/>
              </w:rPr>
              <w:t>to</w:t>
            </w:r>
            <w:r>
              <w:rPr>
                <w:rFonts w:ascii="Times" w:hAnsi="Times" w:cs="Times"/>
                <w:sz w:val="18"/>
                <w:lang w:val="en-GB" w:eastAsia="x-none"/>
              </w:rPr>
              <w:t xml:space="preserve"> be supported. Oversampling would introduce additional complexity and overhead issue, and we think the basic feature is sufficient. </w:t>
            </w:r>
          </w:p>
          <w:p w14:paraId="6B8822FE" w14:textId="77777777" w:rsidR="00AB61D2" w:rsidRDefault="00AB61D2" w:rsidP="00AB61D2">
            <w:pPr>
              <w:jc w:val="both"/>
              <w:rPr>
                <w:rFonts w:ascii="Times" w:eastAsiaTheme="minorEastAsia" w:hAnsi="Times" w:cs="Times"/>
                <w:sz w:val="18"/>
                <w:szCs w:val="18"/>
                <w:lang w:val="en-GB" w:eastAsia="zh-CN"/>
              </w:rPr>
            </w:pPr>
          </w:p>
          <w:p w14:paraId="60B351AC"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w:t>
            </w:r>
            <w:r>
              <w:rPr>
                <w:rFonts w:ascii="Times" w:hAnsi="Times" w:cs="Times"/>
                <w:b/>
                <w:sz w:val="18"/>
                <w:u w:val="single"/>
                <w:lang w:val="en-GB"/>
              </w:rPr>
              <w:t>C</w:t>
            </w:r>
            <w:r w:rsidRPr="00391BAC">
              <w:rPr>
                <w:rFonts w:ascii="Times" w:hAnsi="Times" w:cs="Times"/>
                <w:b/>
                <w:sz w:val="18"/>
                <w:u w:val="single"/>
                <w:lang w:val="en-GB"/>
              </w:rPr>
              <w:t>.1</w:t>
            </w:r>
            <w:r w:rsidRPr="00391BAC">
              <w:rPr>
                <w:rFonts w:ascii="Times" w:hAnsi="Times" w:cs="Times"/>
                <w:sz w:val="18"/>
                <w:lang w:val="en-GB"/>
              </w:rPr>
              <w:t>:</w:t>
            </w:r>
          </w:p>
          <w:p w14:paraId="5A5126CC" w14:textId="77777777" w:rsidR="00AB61D2" w:rsidRDefault="00AB61D2" w:rsidP="00AB61D2">
            <w:pPr>
              <w:jc w:val="both"/>
              <w:rPr>
                <w:sz w:val="18"/>
                <w:szCs w:val="18"/>
                <w:lang w:eastAsia="zh-CN"/>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w:t>
            </w:r>
            <w:r>
              <w:rPr>
                <w:rFonts w:hint="eastAsia"/>
                <w:sz w:val="18"/>
                <w:szCs w:val="18"/>
                <w:lang w:eastAsia="zh-CN"/>
              </w:rPr>
              <w:t>w</w:t>
            </w:r>
            <w:r>
              <w:rPr>
                <w:sz w:val="18"/>
                <w:szCs w:val="18"/>
                <w:lang w:eastAsia="zh-CN"/>
              </w:rPr>
              <w:t>e don’t think any new combination in addition to legacy p</w:t>
            </w:r>
            <w:r w:rsidRPr="00D93D9B">
              <w:rPr>
                <w:sz w:val="18"/>
                <w:szCs w:val="18"/>
                <w:lang w:eastAsia="zh-CN"/>
              </w:rPr>
              <w:t xml:space="preserve">arameter </w:t>
            </w:r>
            <w:r>
              <w:rPr>
                <w:sz w:val="18"/>
                <w:szCs w:val="18"/>
                <w:lang w:eastAsia="zh-CN"/>
              </w:rPr>
              <w:t>c</w:t>
            </w:r>
            <w:r w:rsidRPr="00D93D9B">
              <w:rPr>
                <w:sz w:val="18"/>
                <w:szCs w:val="18"/>
                <w:lang w:eastAsia="zh-CN"/>
              </w:rPr>
              <w:t>ombination</w:t>
            </w:r>
            <w:r>
              <w:rPr>
                <w:sz w:val="18"/>
                <w:szCs w:val="18"/>
                <w:lang w:eastAsia="zh-CN"/>
              </w:rPr>
              <w:t xml:space="preserve"> is needed, which is not related to CJT transmission. </w:t>
            </w:r>
          </w:p>
          <w:p w14:paraId="764A4EDA" w14:textId="77777777" w:rsidR="00AB61D2" w:rsidRDefault="00AB61D2" w:rsidP="00AB61D2">
            <w:pPr>
              <w:jc w:val="both"/>
              <w:rPr>
                <w:sz w:val="18"/>
                <w:szCs w:val="18"/>
                <w:lang w:eastAsia="zh-CN"/>
              </w:rPr>
            </w:pPr>
          </w:p>
          <w:p w14:paraId="1BBFECDF" w14:textId="77777777" w:rsidR="00AB61D2" w:rsidRPr="00D93D9B" w:rsidRDefault="00AB61D2" w:rsidP="00AB61D2">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2CEEDB3D" w14:textId="77777777" w:rsidR="00AB61D2" w:rsidRDefault="00AB61D2" w:rsidP="00AB61D2">
            <w:pPr>
              <w:jc w:val="both"/>
              <w:rPr>
                <w:sz w:val="18"/>
                <w:szCs w:val="18"/>
                <w:lang w:eastAsia="zh-CN"/>
              </w:rPr>
            </w:pPr>
            <w:r>
              <w:rPr>
                <w:rFonts w:hint="eastAsia"/>
                <w:sz w:val="18"/>
                <w:szCs w:val="18"/>
                <w:lang w:eastAsia="zh-CN"/>
              </w:rPr>
              <w:t>F</w:t>
            </w:r>
            <w:r>
              <w:rPr>
                <w:sz w:val="18"/>
                <w:szCs w:val="18"/>
                <w:lang w:eastAsia="zh-CN"/>
              </w:rPr>
              <w:t>or a</w:t>
            </w:r>
            <w:r w:rsidRPr="00D93D9B">
              <w:rPr>
                <w:sz w:val="18"/>
                <w:szCs w:val="18"/>
                <w:lang w:eastAsia="zh-CN"/>
              </w:rPr>
              <w:t>mplitude restriction</w:t>
            </w:r>
            <w:r>
              <w:rPr>
                <w:sz w:val="18"/>
                <w:szCs w:val="18"/>
                <w:lang w:eastAsia="zh-CN"/>
              </w:rPr>
              <w:t xml:space="preserve">, we support hard restriction only. </w:t>
            </w:r>
          </w:p>
          <w:p w14:paraId="625D7DC9" w14:textId="77777777" w:rsidR="00AB61D2" w:rsidRDefault="00AB61D2" w:rsidP="00AB61D2">
            <w:pPr>
              <w:jc w:val="both"/>
              <w:rPr>
                <w:sz w:val="18"/>
                <w:szCs w:val="18"/>
                <w:lang w:eastAsia="zh-CN"/>
              </w:rPr>
            </w:pPr>
          </w:p>
          <w:p w14:paraId="37AF84ED" w14:textId="77777777" w:rsidR="00AB61D2" w:rsidRDefault="00AB61D2" w:rsidP="00AB61D2">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638B4A11" w14:textId="77777777" w:rsidR="00AB61D2" w:rsidRDefault="00AB61D2" w:rsidP="00AB61D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are fine with the proposal. </w:t>
            </w:r>
          </w:p>
          <w:p w14:paraId="38D01C01" w14:textId="77777777" w:rsidR="00AB61D2" w:rsidRPr="00063220" w:rsidRDefault="00AB61D2" w:rsidP="00AB61D2">
            <w:pPr>
              <w:jc w:val="both"/>
              <w:rPr>
                <w:rFonts w:ascii="Times" w:eastAsiaTheme="minorEastAsia" w:hAnsi="Times" w:cs="Times"/>
                <w:b/>
                <w:bCs/>
                <w:sz w:val="18"/>
                <w:szCs w:val="18"/>
                <w:lang w:val="en-GB" w:eastAsia="zh-CN"/>
              </w:rPr>
            </w:pPr>
          </w:p>
        </w:tc>
      </w:tr>
      <w:tr w:rsidR="00D00B70" w:rsidRPr="00C10F99" w14:paraId="5F5A847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2358B8" w14:textId="7FB4E0D9" w:rsidR="00D00B70" w:rsidRDefault="00D00B70" w:rsidP="00D00B70">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2E6FB" w14:textId="77777777" w:rsidR="00D00B70" w:rsidRDefault="00D00B70" w:rsidP="00D00B70">
            <w:pPr>
              <w:jc w:val="both"/>
              <w:rPr>
                <w:rFonts w:ascii="Times" w:hAnsi="Times" w:cs="Times"/>
                <w:b/>
                <w:sz w:val="18"/>
                <w:u w:val="single"/>
                <w:lang w:val="en-GB"/>
              </w:rPr>
            </w:pPr>
            <w:r w:rsidRPr="00391BAC">
              <w:rPr>
                <w:rFonts w:ascii="Times" w:hAnsi="Times" w:cs="Times"/>
                <w:b/>
                <w:sz w:val="18"/>
                <w:u w:val="single"/>
                <w:lang w:val="en-GB"/>
              </w:rPr>
              <w:t>Proposal 1.B.1</w:t>
            </w:r>
            <w:r>
              <w:rPr>
                <w:rFonts w:ascii="Times" w:hAnsi="Times" w:cs="Times"/>
                <w:b/>
                <w:sz w:val="18"/>
                <w:u w:val="single"/>
                <w:lang w:val="en-GB"/>
              </w:rPr>
              <w:t xml:space="preserve">: </w:t>
            </w:r>
          </w:p>
          <w:p w14:paraId="2B0418A8" w14:textId="77777777" w:rsidR="00D00B70" w:rsidRDefault="00D00B70" w:rsidP="00D00B70">
            <w:pPr>
              <w:jc w:val="both"/>
              <w:rPr>
                <w:rFonts w:ascii="Times" w:hAnsi="Times" w:cs="Times"/>
                <w:bCs/>
                <w:sz w:val="18"/>
                <w:lang w:val="en-GB"/>
              </w:rPr>
            </w:pPr>
            <w:r>
              <w:rPr>
                <w:rFonts w:ascii="Times" w:hAnsi="Times" w:cs="Times"/>
                <w:bCs/>
                <w:sz w:val="18"/>
                <w:lang w:val="en-GB"/>
              </w:rPr>
              <w:t xml:space="preserve">Making fractional rotation factor values as optional seems to have a little impact on the UE implementation. </w:t>
            </w:r>
          </w:p>
          <w:p w14:paraId="5732A6F8" w14:textId="77777777" w:rsidR="00D00B70" w:rsidRDefault="00D00B70" w:rsidP="00D00B70">
            <w:pPr>
              <w:pStyle w:val="afc"/>
              <w:numPr>
                <w:ilvl w:val="0"/>
                <w:numId w:val="73"/>
              </w:numPr>
              <w:jc w:val="both"/>
              <w:rPr>
                <w:rFonts w:ascii="Times" w:hAnsi="Times" w:cs="Times"/>
                <w:bCs/>
                <w:sz w:val="18"/>
                <w:lang w:val="en-GB"/>
              </w:rPr>
            </w:pPr>
            <w:r>
              <w:rPr>
                <w:rFonts w:ascii="Times" w:hAnsi="Times" w:cs="Times"/>
                <w:bCs/>
                <w:sz w:val="18"/>
                <w:lang w:val="en-GB"/>
              </w:rPr>
              <w:t>The total PMI search complexity increase due to increased oversampling factor is not significant.</w:t>
            </w:r>
          </w:p>
          <w:p w14:paraId="4D3C4BF0" w14:textId="77777777" w:rsidR="00D00B70" w:rsidRDefault="00D00B70" w:rsidP="00D00B70">
            <w:pPr>
              <w:pStyle w:val="afc"/>
              <w:numPr>
                <w:ilvl w:val="0"/>
                <w:numId w:val="73"/>
              </w:numPr>
              <w:jc w:val="both"/>
              <w:rPr>
                <w:rFonts w:ascii="Times" w:hAnsi="Times" w:cs="Times"/>
                <w:bCs/>
                <w:sz w:val="18"/>
                <w:lang w:val="en-GB"/>
              </w:rPr>
            </w:pPr>
            <w:r>
              <w:rPr>
                <w:rFonts w:ascii="Times" w:hAnsi="Times" w:cs="Times"/>
                <w:bCs/>
                <w:sz w:val="18"/>
                <w:lang w:val="en-GB"/>
              </w:rPr>
              <w:t>Number of bits required to indication of the rotation factor is not significant (2 bits per TRP).</w:t>
            </w:r>
          </w:p>
          <w:p w14:paraId="1D3A19D8" w14:textId="77777777" w:rsidR="00D00B70" w:rsidRDefault="00D00B70" w:rsidP="00D00B70">
            <w:pPr>
              <w:pStyle w:val="afc"/>
              <w:numPr>
                <w:ilvl w:val="0"/>
                <w:numId w:val="73"/>
              </w:numPr>
              <w:jc w:val="both"/>
              <w:rPr>
                <w:rFonts w:ascii="Times" w:hAnsi="Times" w:cs="Times"/>
                <w:bCs/>
                <w:sz w:val="18"/>
                <w:lang w:val="en-GB"/>
              </w:rPr>
            </w:pPr>
            <w:r>
              <w:rPr>
                <w:rFonts w:ascii="Times" w:hAnsi="Times" w:cs="Times"/>
                <w:bCs/>
                <w:sz w:val="18"/>
                <w:lang w:val="en-GB"/>
              </w:rPr>
              <w:t xml:space="preserve">Depending on RAN4 tests, UE can implement only integer rotation factor values search even if fractional values can be reported. UE can do decision on whether to consider the oversampling factor dynamically depending on CSI load (e.g., number of occupied CPUs) and timing constraints for the report. </w:t>
            </w:r>
          </w:p>
          <w:p w14:paraId="58FE3D46" w14:textId="205FC8E5" w:rsidR="00D00B70" w:rsidRDefault="00D00B70" w:rsidP="00D00B70">
            <w:pPr>
              <w:jc w:val="both"/>
              <w:rPr>
                <w:rFonts w:ascii="Times" w:hAnsi="Times" w:cs="Times"/>
                <w:bCs/>
                <w:sz w:val="18"/>
                <w:lang w:val="en-GB"/>
              </w:rPr>
            </w:pPr>
            <w:r>
              <w:rPr>
                <w:rFonts w:ascii="Times" w:hAnsi="Times" w:cs="Times"/>
                <w:bCs/>
                <w:sz w:val="18"/>
                <w:lang w:val="en-GB"/>
              </w:rPr>
              <w:t xml:space="preserve">So, we support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Pr>
                <w:rFonts w:ascii="Times" w:hAnsi="Times" w:cs="Times"/>
                <w:bCs/>
                <w:sz w:val="18"/>
                <w:lang w:val="en-GB"/>
              </w:rPr>
              <w:t xml:space="preserve"> only for mode-1</w:t>
            </w:r>
            <w:r w:rsidR="00593B86">
              <w:rPr>
                <w:rFonts w:ascii="Times" w:hAnsi="Times" w:cs="Times"/>
                <w:bCs/>
                <w:sz w:val="18"/>
                <w:lang w:val="en-GB"/>
              </w:rPr>
              <w:t xml:space="preserve"> considering the above </w:t>
            </w:r>
            <w:r w:rsidR="00552E29">
              <w:rPr>
                <w:rFonts w:ascii="Times" w:hAnsi="Times" w:cs="Times"/>
                <w:bCs/>
                <w:sz w:val="18"/>
                <w:lang w:val="en-GB"/>
              </w:rPr>
              <w:t>points</w:t>
            </w:r>
            <w:r>
              <w:rPr>
                <w:rFonts w:ascii="Times" w:hAnsi="Times" w:cs="Times"/>
                <w:bCs/>
                <w:sz w:val="18"/>
                <w:lang w:val="en-GB"/>
              </w:rPr>
              <w:t xml:space="preserve">. </w:t>
            </w:r>
          </w:p>
          <w:p w14:paraId="2C817D0C" w14:textId="77777777" w:rsidR="00D00B70" w:rsidRDefault="00D00B70" w:rsidP="00D00B70">
            <w:pPr>
              <w:jc w:val="both"/>
              <w:rPr>
                <w:rFonts w:ascii="Times" w:hAnsi="Times" w:cs="Times"/>
                <w:bCs/>
                <w:sz w:val="18"/>
                <w:lang w:val="en-GB"/>
              </w:rPr>
            </w:pPr>
          </w:p>
          <w:p w14:paraId="7EA70E4C" w14:textId="77777777" w:rsidR="00D00B70" w:rsidRDefault="00D00B70" w:rsidP="00D00B70">
            <w:pPr>
              <w:jc w:val="both"/>
              <w:rPr>
                <w:b/>
                <w:sz w:val="18"/>
                <w:szCs w:val="18"/>
                <w:u w:val="single"/>
              </w:rPr>
            </w:pPr>
            <w:r w:rsidRPr="00540933">
              <w:rPr>
                <w:b/>
                <w:sz w:val="18"/>
                <w:szCs w:val="18"/>
                <w:u w:val="single"/>
              </w:rPr>
              <w:t>Proposal 1.C.1</w:t>
            </w:r>
          </w:p>
          <w:p w14:paraId="69DC6AC0" w14:textId="77777777" w:rsidR="00D00B70" w:rsidRDefault="00D00B70" w:rsidP="00D00B70">
            <w:pPr>
              <w:jc w:val="both"/>
              <w:rPr>
                <w:bCs/>
                <w:sz w:val="18"/>
                <w:szCs w:val="18"/>
              </w:rPr>
            </w:pPr>
            <w:r w:rsidRPr="00887509">
              <w:rPr>
                <w:bCs/>
                <w:sz w:val="18"/>
                <w:szCs w:val="18"/>
              </w:rPr>
              <w:t xml:space="preserve">If </w:t>
            </w:r>
            <w:r>
              <w:rPr>
                <w:bCs/>
                <w:sz w:val="18"/>
                <w:szCs w:val="18"/>
              </w:rPr>
              <w:t>linkage for {Ln} and {</w:t>
            </w:r>
            <w:proofErr w:type="spellStart"/>
            <w:r>
              <w:rPr>
                <w:bCs/>
                <w:sz w:val="18"/>
                <w:szCs w:val="18"/>
              </w:rPr>
              <w:t>pv</w:t>
            </w:r>
            <w:proofErr w:type="spellEnd"/>
            <w:r>
              <w:rPr>
                <w:bCs/>
                <w:sz w:val="18"/>
                <w:szCs w:val="18"/>
              </w:rPr>
              <w:t>, beta} is introduce, we would like to clarify in the proposal if configuration of {</w:t>
            </w:r>
            <w:proofErr w:type="spellStart"/>
            <w:r>
              <w:rPr>
                <w:bCs/>
                <w:sz w:val="18"/>
                <w:szCs w:val="18"/>
              </w:rPr>
              <w:t>pv,beta</w:t>
            </w:r>
            <w:proofErr w:type="spellEnd"/>
            <w:r>
              <w:rPr>
                <w:bCs/>
                <w:sz w:val="18"/>
                <w:szCs w:val="18"/>
              </w:rPr>
              <w:t>} per {Ln} combination for N</w:t>
            </w:r>
            <w:r w:rsidRPr="00D57222">
              <w:rPr>
                <w:bCs/>
                <w:sz w:val="18"/>
                <w:szCs w:val="18"/>
                <w:vertAlign w:val="subscript"/>
              </w:rPr>
              <w:t>L</w:t>
            </w:r>
            <w:r>
              <w:rPr>
                <w:bCs/>
                <w:sz w:val="18"/>
                <w:szCs w:val="18"/>
              </w:rPr>
              <w:t xml:space="preserve"> &gt; 1 is supported or not. For example, the following note can be added. </w:t>
            </w:r>
          </w:p>
          <w:p w14:paraId="4D0F4F1A" w14:textId="47F82C61" w:rsidR="00D00B70" w:rsidRPr="00391BAC" w:rsidRDefault="00D00B70" w:rsidP="00D00B70">
            <w:pPr>
              <w:snapToGrid w:val="0"/>
              <w:rPr>
                <w:rFonts w:ascii="Times" w:hAnsi="Times" w:cs="Times"/>
                <w:b/>
                <w:sz w:val="18"/>
                <w:u w:val="single"/>
                <w:lang w:val="en-GB"/>
              </w:rPr>
            </w:pPr>
            <w:r>
              <w:rPr>
                <w:rFonts w:ascii="Times" w:hAnsi="Times" w:cs="Times"/>
                <w:bCs/>
                <w:sz w:val="18"/>
                <w:lang w:val="en-GB"/>
              </w:rPr>
              <w:t>Note: If multiple {Ln} combinations are configured, it is assumed that the configured {</w:t>
            </w:r>
            <w:proofErr w:type="spellStart"/>
            <w:r>
              <w:rPr>
                <w:rFonts w:ascii="Times" w:hAnsi="Times" w:cs="Times"/>
                <w:bCs/>
                <w:sz w:val="18"/>
                <w:lang w:val="en-GB"/>
              </w:rPr>
              <w:t>pv</w:t>
            </w:r>
            <w:proofErr w:type="spellEnd"/>
            <w:r>
              <w:rPr>
                <w:rFonts w:ascii="Times" w:hAnsi="Times" w:cs="Times"/>
                <w:bCs/>
                <w:sz w:val="18"/>
                <w:lang w:val="en-GB"/>
              </w:rPr>
              <w:t>, beta} is applied to all the {Ln} combinations and all the {Ln} combinations shall support the configured {</w:t>
            </w:r>
            <w:proofErr w:type="spellStart"/>
            <w:r>
              <w:rPr>
                <w:rFonts w:ascii="Times" w:hAnsi="Times" w:cs="Times"/>
                <w:bCs/>
                <w:sz w:val="18"/>
                <w:lang w:val="en-GB"/>
              </w:rPr>
              <w:t>pv</w:t>
            </w:r>
            <w:proofErr w:type="spellEnd"/>
            <w:r>
              <w:rPr>
                <w:rFonts w:ascii="Times" w:hAnsi="Times" w:cs="Times"/>
                <w:bCs/>
                <w:sz w:val="18"/>
                <w:lang w:val="en-GB"/>
              </w:rPr>
              <w:t>, beta} combination.</w:t>
            </w:r>
          </w:p>
        </w:tc>
      </w:tr>
      <w:tr w:rsidR="00130724" w:rsidRPr="00C10F99" w14:paraId="4ABDD3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4FA915" w14:textId="03301F33" w:rsidR="00130724" w:rsidRDefault="00130724" w:rsidP="00130724">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r w:rsidR="00247C14">
              <w:rPr>
                <w:rFonts w:eastAsiaTheme="minorEastAsia"/>
                <w:sz w:val="18"/>
                <w:szCs w:val="18"/>
                <w:lang w:eastAsia="zh-CN"/>
              </w:rPr>
              <w:t xml:space="preserve"> V17</w:t>
            </w:r>
            <w:bookmarkStart w:id="9" w:name="_GoBack"/>
            <w:bookmarkEnd w:id="9"/>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D648F" w14:textId="77777777" w:rsidR="00130724" w:rsidRPr="00C71CB6"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.2</w:t>
            </w:r>
          </w:p>
          <w:p w14:paraId="396790B3" w14:textId="77777777" w:rsidR="00130724" w:rsidRDefault="00130724" w:rsidP="00130724">
            <w:pPr>
              <w:jc w:val="both"/>
              <w:rPr>
                <w:rFonts w:eastAsia="宋体"/>
                <w:sz w:val="18"/>
                <w:szCs w:val="18"/>
                <w:lang w:eastAsia="zh-CN"/>
              </w:rPr>
            </w:pPr>
            <w:r>
              <w:rPr>
                <w:rFonts w:ascii="Times" w:eastAsiaTheme="minorEastAsia" w:hAnsi="Times" w:cs="Times"/>
                <w:sz w:val="18"/>
                <w:szCs w:val="18"/>
                <w:lang w:val="en-GB" w:eastAsia="zh-CN"/>
              </w:rPr>
              <w:t>Even though w</w:t>
            </w:r>
            <w:r>
              <w:rPr>
                <w:rFonts w:ascii="Times" w:eastAsiaTheme="minorEastAsia" w:hAnsi="Times" w:cs="Times"/>
                <w:sz w:val="18"/>
                <w:szCs w:val="18"/>
                <w:lang w:val="en-GB" w:eastAsia="zh-CN"/>
              </w:rPr>
              <w:t xml:space="preserve">e prefer to </w:t>
            </w:r>
            <w:r>
              <w:rPr>
                <w:rFonts w:ascii="Times" w:eastAsiaTheme="minorEastAsia" w:hAnsi="Times" w:cs="Times"/>
                <w:sz w:val="18"/>
                <w:szCs w:val="18"/>
                <w:lang w:val="en-GB" w:eastAsia="zh-CN"/>
              </w:rPr>
              <w:t xml:space="preserve">layer-specific offset for Alt1 </w:t>
            </w:r>
            <w:r>
              <w:rPr>
                <w:rFonts w:ascii="Times" w:eastAsiaTheme="minorEastAsia" w:hAnsi="Times" w:cs="Times"/>
                <w:sz w:val="18"/>
                <w:szCs w:val="18"/>
                <w:lang w:val="en-GB" w:eastAsia="zh-CN"/>
              </w:rPr>
              <w:t>which can bring performance gain over layer-common case</w:t>
            </w:r>
            <w:r>
              <w:rPr>
                <w:rFonts w:ascii="Times" w:eastAsiaTheme="minorEastAsia" w:hAnsi="Times" w:cs="Times"/>
                <w:sz w:val="18"/>
                <w:szCs w:val="18"/>
                <w:lang w:val="en-GB" w:eastAsia="zh-CN"/>
              </w:rPr>
              <w:t xml:space="preserve"> based on our SLS results in our </w:t>
            </w:r>
            <w:proofErr w:type="spellStart"/>
            <w:r>
              <w:rPr>
                <w:rFonts w:ascii="Times" w:eastAsiaTheme="minorEastAsia" w:hAnsi="Times" w:cs="Times"/>
                <w:sz w:val="18"/>
                <w:szCs w:val="18"/>
                <w:lang w:val="en-GB" w:eastAsia="zh-CN"/>
              </w:rPr>
              <w:t>tdoc</w:t>
            </w:r>
            <w:proofErr w:type="spellEnd"/>
            <w:r>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r>
              <w:rPr>
                <w:rFonts w:ascii="Times" w:eastAsiaTheme="minorEastAsia" w:hAnsi="Times" w:cs="Times"/>
                <w:sz w:val="18"/>
                <w:szCs w:val="18"/>
                <w:lang w:val="en-GB" w:eastAsia="zh-CN"/>
              </w:rPr>
              <w:t>w</w:t>
            </w:r>
            <w:proofErr w:type="spellStart"/>
            <w:r>
              <w:rPr>
                <w:rFonts w:eastAsia="宋体"/>
                <w:sz w:val="18"/>
                <w:szCs w:val="18"/>
                <w:lang w:eastAsia="zh-CN"/>
              </w:rPr>
              <w:t>e</w:t>
            </w:r>
            <w:proofErr w:type="spellEnd"/>
            <w:r>
              <w:rPr>
                <w:rFonts w:eastAsia="宋体" w:hint="eastAsia"/>
                <w:sz w:val="18"/>
                <w:szCs w:val="18"/>
                <w:lang w:eastAsia="zh-CN"/>
              </w:rPr>
              <w:t xml:space="preserve"> are </w:t>
            </w:r>
            <w:r>
              <w:rPr>
                <w:rFonts w:eastAsia="宋体"/>
                <w:sz w:val="18"/>
                <w:szCs w:val="18"/>
                <w:lang w:eastAsia="zh-CN"/>
              </w:rPr>
              <w:t>fine</w:t>
            </w:r>
            <w:r>
              <w:rPr>
                <w:rFonts w:eastAsia="宋体" w:hint="eastAsia"/>
                <w:sz w:val="18"/>
                <w:szCs w:val="18"/>
                <w:lang w:eastAsia="zh-CN"/>
              </w:rPr>
              <w:t xml:space="preserve"> with </w:t>
            </w:r>
            <w:r w:rsidRPr="00AB283B">
              <w:rPr>
                <w:rFonts w:eastAsia="宋体" w:hint="eastAsia"/>
                <w:b/>
                <w:sz w:val="18"/>
                <w:szCs w:val="18"/>
                <w:lang w:eastAsia="zh-CN"/>
              </w:rPr>
              <w:t>Proposal 1.B.1</w:t>
            </w:r>
            <w:r>
              <w:rPr>
                <w:rFonts w:eastAsia="宋体" w:hint="eastAsia"/>
                <w:sz w:val="18"/>
                <w:szCs w:val="18"/>
                <w:lang w:eastAsia="zh-CN"/>
              </w:rPr>
              <w:t xml:space="preserve"> as a compromise</w:t>
            </w:r>
            <w:r>
              <w:rPr>
                <w:rFonts w:eastAsia="宋体"/>
                <w:sz w:val="18"/>
                <w:szCs w:val="18"/>
                <w:lang w:eastAsia="zh-CN"/>
              </w:rPr>
              <w:t xml:space="preserve">. </w:t>
            </w:r>
          </w:p>
          <w:p w14:paraId="5526F932" w14:textId="77777777" w:rsidR="00130724" w:rsidRDefault="00130724" w:rsidP="00130724">
            <w:pPr>
              <w:jc w:val="both"/>
              <w:rPr>
                <w:rFonts w:ascii="Times" w:eastAsiaTheme="minorEastAsia" w:hAnsi="Times" w:cs="Times"/>
                <w:iCs/>
                <w:sz w:val="18"/>
                <w:lang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 xml:space="preserve">egarding the range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for Rel-16-based enhancement</w:t>
            </w:r>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t>
            </w:r>
            <w:r>
              <w:rPr>
                <w:rFonts w:ascii="Times" w:eastAsiaTheme="minorEastAsia" w:hAnsi="Times" w:cs="Times"/>
                <w:iCs/>
                <w:sz w:val="18"/>
                <w:lang w:eastAsia="zh-CN"/>
              </w:rPr>
              <w:t>we believe the range in current FL’s proposal</w:t>
            </w:r>
            <w:r>
              <w:rPr>
                <w:rFonts w:ascii="Times" w:eastAsiaTheme="minorEastAsia" w:hAnsi="Times" w:cs="Times"/>
                <w:iCs/>
                <w:sz w:val="18"/>
                <w:lang w:eastAsia="zh-CN"/>
              </w:rPr>
              <w:t xml:space="preserve"> is </w:t>
            </w:r>
            <w:r>
              <w:rPr>
                <w:rFonts w:ascii="Times" w:eastAsiaTheme="minorEastAsia" w:hAnsi="Times" w:cs="Times"/>
                <w:iCs/>
                <w:sz w:val="18"/>
                <w:lang w:eastAsia="zh-CN"/>
              </w:rPr>
              <w:t>needed considering the delay differences</w:t>
            </w:r>
            <w:r>
              <w:rPr>
                <w:rFonts w:ascii="Times" w:eastAsiaTheme="minorEastAsia" w:hAnsi="Times" w:cs="Times"/>
                <w:iCs/>
                <w:sz w:val="18"/>
                <w:lang w:eastAsia="zh-CN"/>
              </w:rPr>
              <w:t xml:space="preserve"> for </w:t>
            </w:r>
            <w:r>
              <w:rPr>
                <w:rFonts w:ascii="Times" w:eastAsiaTheme="minorEastAsia" w:hAnsi="Times" w:cs="Times"/>
                <w:iCs/>
                <w:sz w:val="18"/>
                <w:lang w:eastAsia="zh-CN"/>
              </w:rPr>
              <w:t xml:space="preserve">various CJT scenario. </w:t>
            </w:r>
            <w:r>
              <w:rPr>
                <w:rFonts w:ascii="Times" w:eastAsiaTheme="minorEastAsia" w:hAnsi="Times" w:cs="Times"/>
                <w:iCs/>
                <w:sz w:val="18"/>
                <w:lang w:eastAsia="zh-CN"/>
              </w:rPr>
              <w:t>Regarding the UE complexity, it’s worth to have a bit more complexity considering the performance improvement by fractional q3 shown by some companies’ evaluations. And it has been an optional feature to address the increased complexity. Regarding the overhead, s</w:t>
            </w:r>
            <w:r>
              <w:rPr>
                <w:rFonts w:ascii="Times" w:eastAsiaTheme="minorEastAsia" w:hAnsi="Times" w:cs="Times"/>
                <w:iCs/>
                <w:sz w:val="18"/>
                <w:lang w:eastAsia="zh-CN"/>
              </w:rPr>
              <w:t xml:space="preserve">ince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 xml:space="preserve">is layer-common and </w:t>
            </w:r>
            <w:r>
              <w:rPr>
                <w:rFonts w:ascii="Times" w:eastAsiaTheme="minorEastAsia" w:hAnsi="Times" w:cs="Times"/>
                <w:iCs/>
                <w:sz w:val="18"/>
                <w:lang w:eastAsia="zh-CN"/>
              </w:rPr>
              <w:t xml:space="preserve">only need to be reported for N-1 TRPs, the overhead is </w:t>
            </w:r>
            <w:r>
              <w:rPr>
                <w:rFonts w:ascii="Times" w:eastAsiaTheme="minorEastAsia" w:hAnsi="Times" w:cs="Times"/>
                <w:iCs/>
                <w:sz w:val="18"/>
                <w:lang w:eastAsia="zh-CN"/>
              </w:rPr>
              <w:t>minimal, only two bits increase compared to basic feature per TRP</w:t>
            </w:r>
            <w:r>
              <w:rPr>
                <w:rFonts w:ascii="Times" w:eastAsiaTheme="minorEastAsia" w:hAnsi="Times" w:cs="Times"/>
                <w:iCs/>
                <w:sz w:val="18"/>
                <w:lang w:eastAsia="zh-CN"/>
              </w:rPr>
              <w:t>.</w:t>
            </w:r>
            <w:r>
              <w:rPr>
                <w:rFonts w:ascii="Times" w:eastAsiaTheme="minorEastAsia" w:hAnsi="Times" w:cs="Times" w:hint="eastAsia"/>
                <w:iCs/>
                <w:sz w:val="18"/>
                <w:lang w:eastAsia="zh-CN"/>
              </w:rPr>
              <w:t xml:space="preserve"> </w:t>
            </w:r>
          </w:p>
          <w:p w14:paraId="5332C8A8" w14:textId="77777777" w:rsidR="00130724" w:rsidRDefault="00130724" w:rsidP="00130724">
            <w:pPr>
              <w:jc w:val="both"/>
              <w:rPr>
                <w:rFonts w:ascii="Times" w:eastAsiaTheme="minorEastAsia" w:hAnsi="Times" w:cs="Times"/>
                <w:iCs/>
                <w:sz w:val="18"/>
                <w:lang w:eastAsia="zh-CN"/>
              </w:rPr>
            </w:pPr>
          </w:p>
          <w:p w14:paraId="5E48B889"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3</w:t>
            </w:r>
          </w:p>
          <w:p w14:paraId="26DC4201" w14:textId="22EA5913" w:rsidR="00130724" w:rsidRPr="0034595D" w:rsidRDefault="00130724" w:rsidP="00130724">
            <w:pPr>
              <w:pStyle w:val="afc"/>
              <w:numPr>
                <w:ilvl w:val="0"/>
                <w:numId w:val="67"/>
              </w:numPr>
              <w:jc w:val="both"/>
              <w:rPr>
                <w:sz w:val="18"/>
                <w:szCs w:val="18"/>
                <w:lang w:eastAsia="zh-CN"/>
              </w:rPr>
            </w:pPr>
            <w:r>
              <w:rPr>
                <w:rFonts w:ascii="Times" w:eastAsiaTheme="minorEastAsia" w:hAnsi="Times" w:cs="Times"/>
                <w:sz w:val="18"/>
                <w:szCs w:val="18"/>
                <w:lang w:val="en-GB" w:eastAsia="zh-CN"/>
              </w:rPr>
              <w:t>W</w:t>
            </w:r>
            <w:proofErr w:type="spellStart"/>
            <w:r w:rsidRPr="0034595D">
              <w:rPr>
                <w:rFonts w:ascii="Times" w:eastAsiaTheme="minorEastAsia" w:hAnsi="Times" w:cs="Times"/>
                <w:sz w:val="18"/>
                <w:szCs w:val="18"/>
                <w:lang w:eastAsia="zh-CN"/>
              </w:rPr>
              <w:t>e</w:t>
            </w:r>
            <w:proofErr w:type="spellEnd"/>
            <w:r w:rsidRPr="0034595D">
              <w:rPr>
                <w:rFonts w:ascii="Times" w:eastAsiaTheme="minorEastAsia" w:hAnsi="Times" w:cs="Times"/>
                <w:sz w:val="18"/>
                <w:szCs w:val="18"/>
                <w:lang w:eastAsia="zh-CN"/>
              </w:rPr>
              <w:t xml:space="preserve"> are fine with the supported linkage</w:t>
            </w:r>
            <w:r w:rsidRPr="0034595D">
              <w:rPr>
                <w:rFonts w:ascii="Times" w:eastAsiaTheme="minorEastAsia" w:hAnsi="Times" w:cs="Times"/>
                <w:sz w:val="18"/>
                <w:szCs w:val="18"/>
                <w:lang w:eastAsia="zh-CN"/>
              </w:rPr>
              <w:t xml:space="preserve">s in </w:t>
            </w:r>
            <w:r w:rsidRPr="0034595D">
              <w:rPr>
                <w:rFonts w:hint="eastAsia"/>
                <w:b/>
                <w:sz w:val="18"/>
                <w:szCs w:val="18"/>
                <w:lang w:eastAsia="zh-CN"/>
              </w:rPr>
              <w:t xml:space="preserve">Proposal </w:t>
            </w:r>
            <w:proofErr w:type="gramStart"/>
            <w:r w:rsidRPr="0034595D">
              <w:rPr>
                <w:rFonts w:hint="eastAsia"/>
                <w:b/>
                <w:sz w:val="18"/>
                <w:szCs w:val="18"/>
                <w:lang w:eastAsia="zh-CN"/>
              </w:rPr>
              <w:t>1.</w:t>
            </w:r>
            <w:r w:rsidRPr="0034595D">
              <w:rPr>
                <w:b/>
                <w:sz w:val="18"/>
                <w:szCs w:val="18"/>
                <w:lang w:eastAsia="zh-CN"/>
              </w:rPr>
              <w:t>C</w:t>
            </w:r>
            <w:r w:rsidRPr="0034595D">
              <w:rPr>
                <w:rFonts w:hint="eastAsia"/>
                <w:b/>
                <w:sz w:val="18"/>
                <w:szCs w:val="18"/>
                <w:lang w:eastAsia="zh-CN"/>
              </w:rPr>
              <w:t>.</w:t>
            </w:r>
            <w:proofErr w:type="gramEnd"/>
            <w:r w:rsidRPr="0034595D">
              <w:rPr>
                <w:rFonts w:hint="eastAsia"/>
                <w:b/>
                <w:sz w:val="18"/>
                <w:szCs w:val="18"/>
                <w:lang w:eastAsia="zh-CN"/>
              </w:rPr>
              <w:t>1</w:t>
            </w:r>
            <w:r w:rsidRPr="0034595D">
              <w:rPr>
                <w:sz w:val="18"/>
                <w:szCs w:val="18"/>
                <w:lang w:eastAsia="zh-CN"/>
              </w:rPr>
              <w:t xml:space="preserve">. Re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we think </w:t>
            </w:r>
            <w:r w:rsidRPr="0034595D">
              <w:rPr>
                <w:sz w:val="18"/>
                <w:szCs w:val="18"/>
                <w:lang w:eastAsia="zh-CN"/>
              </w:rPr>
              <w:t>below statement should be removed</w:t>
            </w:r>
            <w:r w:rsidRPr="0034595D">
              <w:rPr>
                <w:sz w:val="18"/>
                <w:szCs w:val="18"/>
                <w:lang w:eastAsia="zh-CN"/>
              </w:rPr>
              <w:t xml:space="preserve"> since the definitions of </w:t>
            </w:r>
            <w:r w:rsidRPr="0034595D">
              <w:rPr>
                <w:sz w:val="18"/>
                <w:szCs w:val="18"/>
                <w:lang w:eastAsia="zh-CN"/>
              </w:rPr>
              <w:t>both Ln and M are different for Rel-16 and Rel-17 Type-II</w:t>
            </w:r>
            <w:r w:rsidRPr="0034595D">
              <w:rPr>
                <w:sz w:val="18"/>
                <w:szCs w:val="18"/>
                <w:lang w:eastAsia="zh-CN"/>
              </w:rPr>
              <w:t xml:space="preserve">. For Rel-17-based enhancement, please refer to the </w:t>
            </w:r>
            <w:r w:rsidRPr="0034595D">
              <w:rPr>
                <w:sz w:val="18"/>
                <w:szCs w:val="18"/>
                <w:lang w:eastAsia="zh-CN"/>
              </w:rPr>
              <w:t xml:space="preserve">proposal we </w:t>
            </w:r>
            <w:r w:rsidR="00247C14">
              <w:rPr>
                <w:sz w:val="18"/>
                <w:szCs w:val="18"/>
                <w:lang w:eastAsia="zh-CN"/>
              </w:rPr>
              <w:t xml:space="preserve">have </w:t>
            </w:r>
            <w:r w:rsidRPr="0034595D">
              <w:rPr>
                <w:sz w:val="18"/>
                <w:szCs w:val="18"/>
                <w:lang w:eastAsia="zh-CN"/>
              </w:rPr>
              <w:t>suggest</w:t>
            </w:r>
            <w:r w:rsidR="00247C14">
              <w:rPr>
                <w:sz w:val="18"/>
                <w:szCs w:val="18"/>
                <w:lang w:eastAsia="zh-CN"/>
              </w:rPr>
              <w:t>ed</w:t>
            </w:r>
            <w:r w:rsidRPr="0034595D">
              <w:rPr>
                <w:sz w:val="18"/>
                <w:szCs w:val="18"/>
                <w:lang w:eastAsia="zh-CN"/>
              </w:rPr>
              <w:t xml:space="preserve"> in the previous comment</w:t>
            </w:r>
            <w:r w:rsidRPr="0034595D">
              <w:rPr>
                <w:sz w:val="18"/>
                <w:szCs w:val="18"/>
                <w:lang w:eastAsia="zh-CN"/>
              </w:rPr>
              <w:t>s.</w:t>
            </w:r>
            <w:r w:rsidRPr="0034595D">
              <w:rPr>
                <w:sz w:val="18"/>
                <w:szCs w:val="18"/>
                <w:lang w:eastAsia="zh-CN"/>
              </w:rPr>
              <w:t xml:space="preserve"> </w:t>
            </w:r>
          </w:p>
          <w:p w14:paraId="6ADCD8DB" w14:textId="77777777" w:rsidR="00130724" w:rsidRPr="0072339D" w:rsidRDefault="00130724" w:rsidP="00130724">
            <w:pPr>
              <w:numPr>
                <w:ilvl w:val="1"/>
                <w:numId w:val="42"/>
              </w:numPr>
              <w:jc w:val="both"/>
              <w:rPr>
                <w:rFonts w:ascii="Times" w:eastAsiaTheme="minorEastAsia" w:hAnsi="Times" w:cs="Times"/>
                <w:strike/>
                <w:sz w:val="18"/>
                <w:szCs w:val="18"/>
                <w:lang w:eastAsia="zh-CN"/>
              </w:rPr>
            </w:pPr>
            <w:r w:rsidRPr="0072339D">
              <w:rPr>
                <w:rFonts w:ascii="Times" w:eastAsiaTheme="minorEastAsia" w:hAnsi="Times" w:cs="Times"/>
                <w:strike/>
                <w:sz w:val="15"/>
                <w:szCs w:val="18"/>
                <w:lang w:eastAsia="zh-CN"/>
              </w:rPr>
              <w:t xml:space="preserve">For Rel-17 </w:t>
            </w:r>
            <w:proofErr w:type="spellStart"/>
            <w:r w:rsidRPr="0072339D">
              <w:rPr>
                <w:rFonts w:ascii="Times" w:eastAsiaTheme="minorEastAsia" w:hAnsi="Times" w:cs="Times"/>
                <w:strike/>
                <w:sz w:val="15"/>
                <w:szCs w:val="18"/>
                <w:lang w:eastAsia="zh-CN"/>
              </w:rPr>
              <w:t>FeType</w:t>
            </w:r>
            <w:proofErr w:type="spellEnd"/>
            <w:r w:rsidRPr="0072339D">
              <w:rPr>
                <w:rFonts w:ascii="Times" w:eastAsiaTheme="minorEastAsia" w:hAnsi="Times" w:cs="Times"/>
                <w:strike/>
                <w:sz w:val="15"/>
                <w:szCs w:val="18"/>
                <w:lang w:eastAsia="zh-CN"/>
              </w:rPr>
              <w:t xml:space="preserve">-II based, fully reuse the eight Parameter Combinations from Rel-16 </w:t>
            </w:r>
            <w:proofErr w:type="spellStart"/>
            <w:r w:rsidRPr="0072339D">
              <w:rPr>
                <w:rFonts w:ascii="Times" w:eastAsiaTheme="minorEastAsia" w:hAnsi="Times" w:cs="Times"/>
                <w:strike/>
                <w:sz w:val="15"/>
                <w:szCs w:val="18"/>
                <w:lang w:eastAsia="zh-CN"/>
              </w:rPr>
              <w:t>eType</w:t>
            </w:r>
            <w:proofErr w:type="spellEnd"/>
            <w:r w:rsidRPr="0072339D">
              <w:rPr>
                <w:rFonts w:ascii="Times" w:eastAsiaTheme="minorEastAsia" w:hAnsi="Times" w:cs="Times"/>
                <w:strike/>
                <w:sz w:val="15"/>
                <w:szCs w:val="18"/>
                <w:lang w:eastAsia="zh-CN"/>
              </w:rPr>
              <w:t>-II</w:t>
            </w:r>
          </w:p>
          <w:p w14:paraId="3578481D" w14:textId="77777777" w:rsidR="00130724" w:rsidRDefault="00130724" w:rsidP="00130724">
            <w:pPr>
              <w:jc w:val="both"/>
              <w:rPr>
                <w:rFonts w:ascii="Times" w:eastAsiaTheme="minorEastAsia" w:hAnsi="Times" w:cs="Times"/>
                <w:sz w:val="18"/>
                <w:szCs w:val="18"/>
                <w:lang w:val="en-GB" w:eastAsia="zh-CN"/>
              </w:rPr>
            </w:pPr>
          </w:p>
          <w:p w14:paraId="6273526E" w14:textId="77777777" w:rsidR="00130724" w:rsidRPr="0034595D" w:rsidRDefault="00130724" w:rsidP="00130724">
            <w:pPr>
              <w:pStyle w:val="afc"/>
              <w:numPr>
                <w:ilvl w:val="0"/>
                <w:numId w:val="67"/>
              </w:numPr>
              <w:jc w:val="both"/>
              <w:rPr>
                <w:bCs/>
                <w:szCs w:val="20"/>
                <w:lang w:eastAsia="zh-CN"/>
              </w:rPr>
            </w:pPr>
            <w:r w:rsidRPr="0034595D">
              <w:rPr>
                <w:rFonts w:ascii="Times" w:eastAsiaTheme="minorEastAsia" w:hAnsi="Times" w:cs="Times" w:hint="eastAsia"/>
                <w:sz w:val="18"/>
                <w:szCs w:val="18"/>
                <w:lang w:val="en-GB" w:eastAsia="zh-CN"/>
              </w:rPr>
              <w:t>I</w:t>
            </w:r>
            <w:r w:rsidRPr="0034595D">
              <w:rPr>
                <w:rFonts w:ascii="Times" w:eastAsiaTheme="minorEastAsia" w:hAnsi="Times" w:cs="Times"/>
                <w:sz w:val="18"/>
                <w:szCs w:val="18"/>
                <w:lang w:val="en-GB" w:eastAsia="zh-CN"/>
              </w:rPr>
              <w:t xml:space="preserve">n addition, we support to </w:t>
            </w:r>
            <w:r w:rsidRPr="0034595D">
              <w:rPr>
                <w:rFonts w:ascii="Times" w:eastAsiaTheme="minorEastAsia" w:hAnsi="Times" w:cs="Times"/>
                <w:sz w:val="18"/>
                <w:szCs w:val="18"/>
                <w:lang w:val="en-GB" w:eastAsia="zh-CN"/>
              </w:rPr>
              <w:t>add {Ln} combinations including Ln=6</w:t>
            </w:r>
            <w:r w:rsidRPr="0034595D">
              <w:rPr>
                <w:rFonts w:ascii="Times" w:eastAsiaTheme="minorEastAsia" w:hAnsi="Times" w:cs="Times"/>
                <w:sz w:val="18"/>
                <w:szCs w:val="18"/>
                <w:lang w:val="en-GB" w:eastAsia="zh-CN"/>
              </w:rPr>
              <w:t xml:space="preserve"> for N</w:t>
            </w:r>
            <w:r w:rsidRPr="0034595D">
              <w:rPr>
                <w:rFonts w:ascii="Times" w:eastAsiaTheme="minorEastAsia" w:hAnsi="Times" w:cs="Times"/>
                <w:sz w:val="18"/>
                <w:szCs w:val="18"/>
                <w:vertAlign w:val="subscript"/>
                <w:lang w:val="en-GB" w:eastAsia="zh-CN"/>
              </w:rPr>
              <w:t>TRP</w:t>
            </w:r>
            <w:r w:rsidRPr="0034595D">
              <w:rPr>
                <w:rFonts w:ascii="Times" w:eastAsiaTheme="minorEastAsia" w:hAnsi="Times" w:cs="Times"/>
                <w:sz w:val="18"/>
                <w:szCs w:val="18"/>
                <w:lang w:val="en-GB" w:eastAsia="zh-CN"/>
              </w:rPr>
              <w:t>&gt;1</w:t>
            </w:r>
            <w:r w:rsidRPr="0034595D">
              <w:rPr>
                <w:rFonts w:ascii="Times" w:eastAsiaTheme="minorEastAsia" w:hAnsi="Times" w:cs="Times"/>
                <w:sz w:val="18"/>
                <w:szCs w:val="18"/>
                <w:lang w:val="en-GB" w:eastAsia="zh-CN"/>
              </w:rPr>
              <w:t>, i.e. {6,4}, {6,4,2} A</w:t>
            </w:r>
            <w:r w:rsidRPr="0034595D">
              <w:rPr>
                <w:rFonts w:ascii="Times" w:eastAsiaTheme="minorEastAsia" w:hAnsi="Times" w:cs="Times"/>
                <w:sz w:val="18"/>
                <w:szCs w:val="18"/>
                <w:lang w:val="en-GB" w:eastAsia="zh-CN"/>
              </w:rPr>
              <w:t>nd {6,4,2}</w:t>
            </w:r>
            <w:r w:rsidRPr="0034595D">
              <w:rPr>
                <w:rFonts w:ascii="Times" w:eastAsiaTheme="minorEastAsia" w:hAnsi="Times" w:cs="Times"/>
                <w:sz w:val="18"/>
                <w:szCs w:val="18"/>
                <w:lang w:val="en-GB" w:eastAsia="zh-CN"/>
              </w:rPr>
              <w:t>, which can achieve a better performance</w:t>
            </w:r>
            <w:r w:rsidRPr="0034595D">
              <w:rPr>
                <w:rFonts w:ascii="Times" w:eastAsiaTheme="minorEastAsia" w:hAnsi="Times" w:cs="Times"/>
                <w:sz w:val="18"/>
                <w:szCs w:val="18"/>
                <w:lang w:val="en-GB" w:eastAsia="zh-CN"/>
              </w:rPr>
              <w:t xml:space="preserve">-overhead </w:t>
            </w:r>
            <w:r w:rsidRPr="0034595D">
              <w:rPr>
                <w:rFonts w:ascii="Times" w:eastAsiaTheme="minorEastAsia" w:hAnsi="Times" w:cs="Times"/>
                <w:sz w:val="18"/>
                <w:szCs w:val="18"/>
                <w:lang w:val="en-GB" w:eastAsia="zh-CN"/>
              </w:rPr>
              <w:t>trade-off</w:t>
            </w:r>
            <w:r w:rsidRPr="0034595D">
              <w:rPr>
                <w:rFonts w:ascii="Times" w:eastAsiaTheme="minorEastAsia" w:hAnsi="Times" w:cs="Times"/>
                <w:sz w:val="18"/>
                <w:szCs w:val="18"/>
                <w:lang w:val="en-GB" w:eastAsia="zh-CN"/>
              </w:rPr>
              <w:t>, and Ln=6 for single-TRP can also be used when UE selects one single TRP</w:t>
            </w:r>
            <w:r>
              <w:t xml:space="preserve"> </w:t>
            </w:r>
            <w:r w:rsidRPr="0034595D">
              <w:rPr>
                <w:rFonts w:ascii="Times" w:eastAsiaTheme="minorEastAsia" w:hAnsi="Times" w:cs="Times"/>
                <w:sz w:val="18"/>
                <w:szCs w:val="18"/>
                <w:lang w:val="en-GB" w:eastAsia="zh-CN"/>
              </w:rPr>
              <w:t>analogous to legacy Rel-16 Type II</w:t>
            </w:r>
            <w:r w:rsidRPr="0034595D">
              <w:rPr>
                <w:rFonts w:ascii="Times" w:eastAsiaTheme="minorEastAsia" w:hAnsi="Times" w:cs="Times"/>
                <w:sz w:val="18"/>
                <w:szCs w:val="18"/>
                <w:lang w:val="en-GB" w:eastAsia="zh-CN"/>
              </w:rPr>
              <w:t xml:space="preserve">. </w:t>
            </w:r>
            <w:r w:rsidRPr="0034595D">
              <w:rPr>
                <w:bCs/>
                <w:sz w:val="18"/>
                <w:szCs w:val="18"/>
                <w:lang w:eastAsia="zh-CN"/>
              </w:rPr>
              <w:t xml:space="preserve">Regarding the concern on high overhead and complexity, 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34595D">
              <w:rPr>
                <w:bCs/>
                <w:sz w:val="18"/>
                <w:szCs w:val="18"/>
                <w:lang w:eastAsia="zh-CN"/>
              </w:rPr>
              <w:t xml:space="preserve"> which affects the reporting overheads and UE complexity, other than the specific value of Ln. For example, {6,4,2}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 12 can have similar NZCs reporting overhead and UE complexity as {4,4,4}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=12.</w:t>
            </w:r>
          </w:p>
          <w:p w14:paraId="7D2E3441" w14:textId="77777777" w:rsidR="00130724" w:rsidRDefault="00130724" w:rsidP="00130724">
            <w:pPr>
              <w:jc w:val="both"/>
              <w:rPr>
                <w:rFonts w:ascii="Times" w:eastAsiaTheme="minorEastAsia" w:hAnsi="Times" w:cs="Times"/>
                <w:sz w:val="18"/>
                <w:szCs w:val="18"/>
                <w:lang w:val="en-GB" w:eastAsia="zh-CN"/>
              </w:rPr>
            </w:pPr>
          </w:p>
          <w:p w14:paraId="709789D6" w14:textId="77777777" w:rsidR="00130724" w:rsidRDefault="00130724" w:rsidP="00130724">
            <w:pPr>
              <w:jc w:val="both"/>
              <w:rPr>
                <w:rFonts w:ascii="Times" w:eastAsiaTheme="minorEastAsia" w:hAnsi="Times" w:cs="Times"/>
                <w:b/>
                <w:sz w:val="18"/>
                <w:szCs w:val="18"/>
                <w:lang w:val="en-GB" w:eastAsia="zh-CN"/>
              </w:rPr>
            </w:pPr>
            <w:r>
              <w:rPr>
                <w:b/>
                <w:bCs/>
                <w:noProof/>
                <w:sz w:val="18"/>
                <w:szCs w:val="18"/>
                <w:lang w:eastAsia="zh-CN"/>
              </w:rPr>
              <w:drawing>
                <wp:inline distT="0" distB="0" distL="0" distR="0" wp14:anchorId="70BAF04D" wp14:editId="4EA1BC59">
                  <wp:extent cx="2659961" cy="1667814"/>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7529" cy="1716450"/>
                          </a:xfrm>
                          <a:prstGeom prst="rect">
                            <a:avLst/>
                          </a:prstGeom>
                          <a:noFill/>
                        </pic:spPr>
                      </pic:pic>
                    </a:graphicData>
                  </a:graphic>
                </wp:inline>
              </w:drawing>
            </w:r>
            <w:r>
              <w:rPr>
                <w:noProof/>
                <w:lang w:eastAsia="zh-CN"/>
              </w:rPr>
              <w:drawing>
                <wp:inline distT="0" distB="0" distL="0" distR="0" wp14:anchorId="2DC37E45" wp14:editId="3FCFF209">
                  <wp:extent cx="2524259" cy="1651844"/>
                  <wp:effectExtent l="0" t="0" r="0"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88770" cy="1694059"/>
                          </a:xfrm>
                          <a:prstGeom prst="rect">
                            <a:avLst/>
                          </a:prstGeom>
                        </pic:spPr>
                      </pic:pic>
                    </a:graphicData>
                  </a:graphic>
                </wp:inline>
              </w:drawing>
            </w:r>
            <w:r>
              <w:rPr>
                <w:noProof/>
                <w:lang w:eastAsia="zh-CN"/>
              </w:rPr>
              <w:drawing>
                <wp:inline distT="0" distB="0" distL="0" distR="0" wp14:anchorId="27851C5C" wp14:editId="389DCE23">
                  <wp:extent cx="2530699" cy="1787484"/>
                  <wp:effectExtent l="0" t="0" r="3175"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84600" cy="1825556"/>
                          </a:xfrm>
                          <a:prstGeom prst="rect">
                            <a:avLst/>
                          </a:prstGeom>
                        </pic:spPr>
                      </pic:pic>
                    </a:graphicData>
                  </a:graphic>
                </wp:inline>
              </w:drawing>
            </w:r>
          </w:p>
          <w:p w14:paraId="008FCA10" w14:textId="77777777" w:rsidR="00130724" w:rsidRDefault="00130724" w:rsidP="00130724">
            <w:pPr>
              <w:jc w:val="both"/>
              <w:rPr>
                <w:rFonts w:ascii="Times" w:eastAsiaTheme="minorEastAsia" w:hAnsi="Times" w:cs="Times"/>
                <w:b/>
                <w:sz w:val="18"/>
                <w:szCs w:val="18"/>
                <w:lang w:val="en-GB" w:eastAsia="zh-CN"/>
              </w:rPr>
            </w:pPr>
          </w:p>
          <w:p w14:paraId="274769E8" w14:textId="77777777" w:rsidR="00130724" w:rsidRPr="0034595D" w:rsidRDefault="00130724" w:rsidP="00130724">
            <w:pPr>
              <w:pStyle w:val="afc"/>
              <w:numPr>
                <w:ilvl w:val="0"/>
                <w:numId w:val="67"/>
              </w:numPr>
              <w:jc w:val="both"/>
              <w:rPr>
                <w:rFonts w:ascii="Times" w:eastAsiaTheme="minorEastAsia" w:hAnsi="Times" w:cs="Times"/>
                <w:sz w:val="18"/>
                <w:szCs w:val="18"/>
                <w:lang w:val="en-GB" w:eastAsia="zh-CN"/>
              </w:rPr>
            </w:pPr>
            <w:r w:rsidRPr="0034595D">
              <w:rPr>
                <w:rFonts w:ascii="Times" w:eastAsiaTheme="minorEastAsia" w:hAnsi="Times" w:cs="Times"/>
                <w:sz w:val="18"/>
                <w:szCs w:val="18"/>
                <w:lang w:val="en-GB" w:eastAsia="zh-CN"/>
              </w:rPr>
              <w:t xml:space="preserve">On </w:t>
            </w:r>
            <w:r>
              <w:rPr>
                <w:rFonts w:ascii="Times" w:eastAsiaTheme="minorEastAsia" w:hAnsi="Times" w:cs="Times"/>
                <w:sz w:val="18"/>
                <w:szCs w:val="18"/>
                <w:lang w:val="en-GB" w:eastAsia="zh-CN"/>
              </w:rPr>
              <w:t xml:space="preserve">the FFS of for N_TRP=1, we are supportive of </w:t>
            </w:r>
            <w:r w:rsidRPr="00E4024F">
              <w:rPr>
                <w:rFonts w:ascii="Times" w:eastAsiaTheme="minorEastAsia" w:hAnsi="Times" w:cs="Times"/>
                <w:sz w:val="18"/>
                <w:szCs w:val="18"/>
                <w:lang w:val="en-GB" w:eastAsia="zh-CN"/>
              </w:rPr>
              <w:t>L=4 based on the agreed FD combo {½, ½, ½, ½; ½}</w:t>
            </w:r>
            <w:r>
              <w:rPr>
                <w:rFonts w:ascii="Times" w:eastAsiaTheme="minorEastAsia" w:hAnsi="Times" w:cs="Times"/>
                <w:sz w:val="18"/>
                <w:szCs w:val="18"/>
                <w:lang w:val="en-GB" w:eastAsia="zh-CN"/>
              </w:rPr>
              <w:t>, as there has been one spare state in RRC signalling, it can be used for better flexibility and performance.</w:t>
            </w:r>
          </w:p>
          <w:p w14:paraId="79B6B58E" w14:textId="77777777" w:rsidR="00130724" w:rsidRPr="0033725B" w:rsidRDefault="00130724" w:rsidP="00130724">
            <w:pPr>
              <w:jc w:val="both"/>
              <w:rPr>
                <w:rFonts w:ascii="Times" w:eastAsiaTheme="minorEastAsia" w:hAnsi="Times" w:cs="Times"/>
                <w:b/>
                <w:sz w:val="18"/>
                <w:szCs w:val="18"/>
                <w:lang w:val="en-GB" w:eastAsia="zh-CN"/>
              </w:rPr>
            </w:pPr>
          </w:p>
          <w:p w14:paraId="716010D7"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4</w:t>
            </w:r>
          </w:p>
          <w:p w14:paraId="0D730145"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We support </w:t>
            </w:r>
            <w:r w:rsidRPr="00716135">
              <w:rPr>
                <w:rFonts w:ascii="Times" w:eastAsiaTheme="minorEastAsia" w:hAnsi="Times" w:cs="Times"/>
                <w:sz w:val="18"/>
                <w:szCs w:val="18"/>
                <w:lang w:eastAsia="zh-CN"/>
              </w:rPr>
              <w:t xml:space="preserve">CSI-RS-resource-specific and soft </w:t>
            </w:r>
            <w:r>
              <w:rPr>
                <w:rFonts w:ascii="Times" w:eastAsiaTheme="minorEastAsia" w:hAnsi="Times" w:cs="Times"/>
                <w:sz w:val="18"/>
                <w:szCs w:val="18"/>
                <w:lang w:eastAsia="zh-CN"/>
              </w:rPr>
              <w:t xml:space="preserve">CBSR </w:t>
            </w:r>
            <w:r w:rsidRPr="00716135">
              <w:rPr>
                <w:rFonts w:ascii="Times" w:eastAsiaTheme="minorEastAsia" w:hAnsi="Times" w:cs="Times"/>
                <w:sz w:val="18"/>
                <w:szCs w:val="18"/>
                <w:lang w:eastAsia="zh-CN"/>
              </w:rPr>
              <w:t>analogous</w:t>
            </w:r>
            <w:r>
              <w:rPr>
                <w:rFonts w:ascii="Times" w:eastAsiaTheme="minorEastAsia" w:hAnsi="Times" w:cs="Times"/>
                <w:sz w:val="18"/>
                <w:szCs w:val="18"/>
                <w:lang w:eastAsia="zh-CN"/>
              </w:rPr>
              <w:t xml:space="preserve"> legacy Rel-16. </w:t>
            </w:r>
            <w:r>
              <w:rPr>
                <w:rFonts w:ascii="Times" w:eastAsiaTheme="minorEastAsia" w:hAnsi="Times" w:cs="Times"/>
                <w:sz w:val="18"/>
                <w:szCs w:val="18"/>
                <w:lang w:eastAsia="zh-CN"/>
              </w:rPr>
              <w:t xml:space="preserve">The </w:t>
            </w:r>
            <w:r>
              <w:rPr>
                <w:rFonts w:ascii="Times" w:eastAsiaTheme="minorEastAsia" w:hAnsi="Times" w:cs="Times"/>
                <w:sz w:val="18"/>
                <w:szCs w:val="18"/>
                <w:lang w:eastAsia="zh-CN"/>
              </w:rPr>
              <w:t xml:space="preserve">SD </w:t>
            </w:r>
            <w:r>
              <w:rPr>
                <w:rFonts w:ascii="Times" w:eastAsiaTheme="minorEastAsia" w:hAnsi="Times" w:cs="Times"/>
                <w:sz w:val="18"/>
                <w:szCs w:val="18"/>
                <w:lang w:eastAsia="zh-CN"/>
              </w:rPr>
              <w:t>propert</w:t>
            </w:r>
            <w:r>
              <w:rPr>
                <w:rFonts w:ascii="Times" w:eastAsiaTheme="minorEastAsia" w:hAnsi="Times" w:cs="Times"/>
                <w:sz w:val="18"/>
                <w:szCs w:val="18"/>
                <w:lang w:eastAsia="zh-CN"/>
              </w:rPr>
              <w:t>ies of different TRPs are different, even for co-located TRP with different oriented-boresi</w:t>
            </w:r>
            <w:r>
              <w:rPr>
                <w:rFonts w:ascii="Times" w:eastAsiaTheme="minorEastAsia" w:hAnsi="Times" w:cs="Times"/>
                <w:sz w:val="18"/>
                <w:szCs w:val="18"/>
                <w:lang w:eastAsia="zh-CN"/>
              </w:rPr>
              <w:t xml:space="preserve">ghts, so </w:t>
            </w:r>
            <w:r>
              <w:rPr>
                <w:rFonts w:ascii="Times" w:eastAsiaTheme="minorEastAsia" w:hAnsi="Times" w:cs="Times"/>
                <w:sz w:val="18"/>
                <w:szCs w:val="18"/>
                <w:lang w:eastAsia="zh-CN"/>
              </w:rPr>
              <w:t>TRP-common amplitude restricti</w:t>
            </w:r>
            <w:r>
              <w:rPr>
                <w:rFonts w:ascii="Times" w:eastAsiaTheme="minorEastAsia" w:hAnsi="Times" w:cs="Times"/>
                <w:sz w:val="18"/>
                <w:szCs w:val="18"/>
                <w:lang w:eastAsia="zh-CN"/>
              </w:rPr>
              <w:t xml:space="preserve">on is unreasonable. And we support that </w:t>
            </w:r>
            <w:r w:rsidRPr="0002595E">
              <w:rPr>
                <w:rFonts w:ascii="Times" w:eastAsiaTheme="minorEastAsia" w:hAnsi="Times" w:cs="Times"/>
                <w:sz w:val="18"/>
                <w:szCs w:val="18"/>
                <w:lang w:eastAsia="zh-CN"/>
              </w:rPr>
              <w:t>CBSR</w:t>
            </w:r>
            <w:r>
              <w:rPr>
                <w:rFonts w:ascii="Times" w:eastAsiaTheme="minorEastAsia" w:hAnsi="Times" w:cs="Times"/>
                <w:sz w:val="18"/>
                <w:szCs w:val="18"/>
                <w:lang w:eastAsia="zh-CN"/>
              </w:rPr>
              <w:t xml:space="preserve"> can be off for a certain CSI-RS resource, since </w:t>
            </w:r>
            <w:r w:rsidRPr="0002595E">
              <w:rPr>
                <w:rFonts w:ascii="Times" w:eastAsiaTheme="minorEastAsia" w:hAnsi="Times" w:cs="Times"/>
                <w:sz w:val="18"/>
                <w:szCs w:val="18"/>
                <w:lang w:eastAsia="zh-CN"/>
              </w:rPr>
              <w:t>some TRP</w:t>
            </w:r>
            <w:r>
              <w:rPr>
                <w:rFonts w:ascii="Times" w:eastAsiaTheme="minorEastAsia" w:hAnsi="Times" w:cs="Times"/>
                <w:sz w:val="18"/>
                <w:szCs w:val="18"/>
                <w:lang w:eastAsia="zh-CN"/>
              </w:rPr>
              <w:t>s</w:t>
            </w:r>
            <w:r w:rsidRPr="0002595E">
              <w:rPr>
                <w:rFonts w:ascii="Times" w:eastAsiaTheme="minorEastAsia" w:hAnsi="Times" w:cs="Times"/>
                <w:sz w:val="18"/>
                <w:szCs w:val="18"/>
                <w:lang w:eastAsia="zh-CN"/>
              </w:rPr>
              <w:t xml:space="preserve"> may not have strong interference to adjacent TRPs</w:t>
            </w:r>
            <w:r>
              <w:rPr>
                <w:rFonts w:ascii="Times" w:eastAsiaTheme="minorEastAsia" w:hAnsi="Times" w:cs="Times"/>
                <w:sz w:val="18"/>
                <w:szCs w:val="18"/>
                <w:lang w:eastAsia="zh-CN"/>
              </w:rPr>
              <w:t xml:space="preserve">, </w:t>
            </w:r>
            <w:proofErr w:type="spellStart"/>
            <w:r>
              <w:rPr>
                <w:rFonts w:ascii="Times" w:eastAsiaTheme="minorEastAsia" w:hAnsi="Times" w:cs="Times"/>
                <w:sz w:val="18"/>
                <w:szCs w:val="18"/>
                <w:lang w:eastAsia="zh-CN"/>
              </w:rPr>
              <w:t>gNB</w:t>
            </w:r>
            <w:proofErr w:type="spellEnd"/>
            <w:r>
              <w:rPr>
                <w:rFonts w:ascii="Times" w:eastAsiaTheme="minorEastAsia" w:hAnsi="Times" w:cs="Times"/>
                <w:sz w:val="18"/>
                <w:szCs w:val="18"/>
                <w:lang w:eastAsia="zh-CN"/>
              </w:rPr>
              <w:t xml:space="preserve"> should be allowed to not configure CBSR for such TRPs</w:t>
            </w:r>
            <w:r>
              <w:rPr>
                <w:rFonts w:ascii="Times" w:eastAsiaTheme="minorEastAsia" w:hAnsi="Times" w:cs="Times"/>
                <w:sz w:val="18"/>
                <w:szCs w:val="18"/>
                <w:lang w:eastAsia="zh-CN"/>
              </w:rPr>
              <w:t>.</w:t>
            </w:r>
          </w:p>
          <w:p w14:paraId="10045C9B" w14:textId="77777777" w:rsidR="00130724" w:rsidRDefault="00130724" w:rsidP="00130724">
            <w:pPr>
              <w:jc w:val="both"/>
              <w:rPr>
                <w:rFonts w:ascii="Times" w:eastAsiaTheme="minorEastAsia" w:hAnsi="Times" w:cs="Times"/>
                <w:sz w:val="18"/>
                <w:szCs w:val="18"/>
                <w:lang w:eastAsia="zh-CN"/>
              </w:rPr>
            </w:pPr>
          </w:p>
          <w:p w14:paraId="1261640D"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5</w:t>
            </w:r>
          </w:p>
          <w:p w14:paraId="3D4813F9"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We </w:t>
            </w:r>
            <w:r>
              <w:rPr>
                <w:rFonts w:ascii="Times" w:eastAsiaTheme="minorEastAsia" w:hAnsi="Times" w:cs="Times"/>
                <w:sz w:val="18"/>
                <w:szCs w:val="18"/>
                <w:lang w:eastAsia="zh-CN"/>
              </w:rPr>
              <w:t>support</w:t>
            </w:r>
            <w:r>
              <w:rPr>
                <w:rFonts w:ascii="Times" w:eastAsiaTheme="minorEastAsia" w:hAnsi="Times" w:cs="Times"/>
                <w:sz w:val="18"/>
                <w:szCs w:val="18"/>
                <w:lang w:eastAsia="zh-CN"/>
              </w:rPr>
              <w:t xml:space="preserve"> Alt2. </w:t>
            </w:r>
            <w:r>
              <w:rPr>
                <w:rFonts w:ascii="Times" w:eastAsiaTheme="minorEastAsia" w:hAnsi="Times" w:cs="Times"/>
                <w:sz w:val="18"/>
                <w:szCs w:val="18"/>
                <w:lang w:eastAsia="zh-CN"/>
              </w:rPr>
              <w:t xml:space="preserve">As for CJT, the dimension of spatial domain or #antenna is increased, with the same number of UCI reporting, Alt 2 can have better precision/resolution in UCI reporting. As a result, for </w:t>
            </w:r>
            <w:r>
              <w:rPr>
                <w:rFonts w:ascii="Times" w:eastAsiaTheme="minorEastAsia" w:hAnsi="Times" w:cs="Times"/>
                <w:sz w:val="18"/>
                <w:szCs w:val="18"/>
                <w:lang w:eastAsia="zh-CN"/>
              </w:rPr>
              <w:t xml:space="preserve">Alt1/3, </w:t>
            </w:r>
            <w:r>
              <w:rPr>
                <w:rFonts w:ascii="Times" w:eastAsiaTheme="minorEastAsia" w:hAnsi="Times" w:cs="Times"/>
                <w:sz w:val="18"/>
                <w:szCs w:val="18"/>
                <w:lang w:eastAsia="zh-CN"/>
              </w:rPr>
              <w:t>imprecise PMI for multi-TR</w:t>
            </w:r>
            <w:r>
              <w:rPr>
                <w:rFonts w:ascii="Times" w:eastAsiaTheme="minorEastAsia" w:hAnsi="Times" w:cs="Times"/>
                <w:sz w:val="18"/>
                <w:szCs w:val="18"/>
                <w:lang w:eastAsia="zh-CN"/>
              </w:rPr>
              <w:t xml:space="preserve">P </w:t>
            </w:r>
            <w:r>
              <w:rPr>
                <w:rFonts w:ascii="Times" w:eastAsiaTheme="minorEastAsia" w:hAnsi="Times" w:cs="Times"/>
                <w:sz w:val="18"/>
                <w:szCs w:val="18"/>
                <w:lang w:eastAsia="zh-CN"/>
              </w:rPr>
              <w:lastRenderedPageBreak/>
              <w:t xml:space="preserve">channel </w:t>
            </w:r>
            <w:r>
              <w:rPr>
                <w:rFonts w:ascii="Times" w:eastAsiaTheme="minorEastAsia" w:hAnsi="Times" w:cs="Times"/>
                <w:sz w:val="18"/>
                <w:szCs w:val="18"/>
                <w:lang w:eastAsia="zh-CN"/>
              </w:rPr>
              <w:t>may not</w:t>
            </w:r>
            <w:r>
              <w:rPr>
                <w:rFonts w:ascii="Times" w:eastAsiaTheme="minorEastAsia" w:hAnsi="Times" w:cs="Times"/>
                <w:sz w:val="18"/>
                <w:szCs w:val="18"/>
                <w:lang w:eastAsia="zh-CN"/>
              </w:rPr>
              <w:t xml:space="preserve"> achieve </w:t>
            </w:r>
            <w:r>
              <w:rPr>
                <w:rFonts w:ascii="Times" w:eastAsiaTheme="minorEastAsia" w:hAnsi="Times" w:cs="Times"/>
                <w:sz w:val="18"/>
                <w:szCs w:val="18"/>
                <w:lang w:eastAsia="zh-CN"/>
              </w:rPr>
              <w:t xml:space="preserve">enough CJT benefits, </w:t>
            </w:r>
            <w:r>
              <w:rPr>
                <w:rFonts w:ascii="Times" w:eastAsiaTheme="minorEastAsia" w:hAnsi="Times" w:cs="Times"/>
                <w:sz w:val="18"/>
                <w:szCs w:val="18"/>
                <w:lang w:eastAsia="zh-CN"/>
              </w:rPr>
              <w:t>and may even has a performance worse than single TRP</w:t>
            </w:r>
            <w:r>
              <w:rPr>
                <w:rFonts w:ascii="Times" w:eastAsiaTheme="minorEastAsia" w:hAnsi="Times" w:cs="Times"/>
                <w:sz w:val="18"/>
                <w:szCs w:val="18"/>
                <w:lang w:eastAsia="zh-CN"/>
              </w:rPr>
              <w:t>.</w:t>
            </w:r>
            <w:r>
              <w:rPr>
                <w:rFonts w:ascii="Times" w:eastAsiaTheme="minorEastAsia" w:hAnsi="Times" w:cs="Times"/>
                <w:sz w:val="18"/>
                <w:szCs w:val="18"/>
                <w:lang w:eastAsia="zh-CN"/>
              </w:rPr>
              <w:t xml:space="preserve"> While Alt 2 can guarantee that the performance is better than single-TRP.</w:t>
            </w:r>
          </w:p>
          <w:p w14:paraId="2D164766" w14:textId="11331BB7" w:rsidR="00130724" w:rsidRPr="00391BAC" w:rsidRDefault="00130724" w:rsidP="00130724">
            <w:pPr>
              <w:jc w:val="both"/>
              <w:rPr>
                <w:rFonts w:ascii="Times" w:hAnsi="Times" w:cs="Times"/>
                <w:b/>
                <w:sz w:val="18"/>
                <w:u w:val="single"/>
                <w:lang w:val="en-GB"/>
              </w:rPr>
            </w:pPr>
            <w:r>
              <w:rPr>
                <w:rFonts w:ascii="Times" w:eastAsiaTheme="minorEastAsia" w:hAnsi="Times" w:cs="Times"/>
                <w:sz w:val="18"/>
                <w:szCs w:val="18"/>
                <w:lang w:eastAsia="zh-CN"/>
              </w:rPr>
              <w:t xml:space="preserve"> </w:t>
            </w:r>
          </w:p>
        </w:tc>
      </w:tr>
    </w:tbl>
    <w:p w14:paraId="6B43BBE1" w14:textId="77777777" w:rsidR="00FF14F6" w:rsidRPr="00BA15AE" w:rsidRDefault="00FF14F6">
      <w:pPr>
        <w:rPr>
          <w:lang w:val="en-GB"/>
        </w:rPr>
      </w:pPr>
    </w:p>
    <w:p w14:paraId="208B9329" w14:textId="77777777" w:rsidR="00FF14F6" w:rsidRDefault="004B0726">
      <w:pPr>
        <w:pStyle w:val="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w:t>
            </w:r>
            <w:ins w:id="10" w:author="Eko Onggosanusi" w:date="2023-04-12T13:11:00Z">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ins>
            <w:r w:rsidRPr="00C523B8">
              <w:rPr>
                <w:rFonts w:ascii="Times" w:eastAsia="Batang" w:hAnsi="Times"/>
                <w:sz w:val="20"/>
                <w:szCs w:val="20"/>
                <w:lang w:val="en-GB" w:eastAsia="en-US"/>
              </w:rPr>
              <w:t xml:space="preserve">if a UE supports X=2 for CQI calculation, the value of X (either 1 or 2) is </w:t>
            </w:r>
            <w:proofErr w:type="spellStart"/>
            <w:r w:rsidRPr="00C523B8">
              <w:rPr>
                <w:rFonts w:ascii="Times" w:eastAsia="Batang" w:hAnsi="Times"/>
                <w:sz w:val="20"/>
                <w:szCs w:val="20"/>
                <w:lang w:val="en-GB" w:eastAsia="en-US"/>
              </w:rPr>
              <w:t>gNB</w:t>
            </w:r>
            <w:proofErr w:type="spellEnd"/>
            <w:r w:rsidRPr="00C523B8">
              <w:rPr>
                <w:rFonts w:ascii="Times" w:eastAsia="Batang" w:hAnsi="Times"/>
                <w:sz w:val="20"/>
                <w:szCs w:val="20"/>
                <w:lang w:val="en-GB" w:eastAsia="en-US"/>
              </w:rPr>
              <w:t xml:space="preserve">-configured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2.A.1:</w:t>
            </w:r>
          </w:p>
          <w:p w14:paraId="5E321FBC" w14:textId="645C8F40" w:rsidR="00EA6A56" w:rsidRPr="00ED34D7"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Spreadtrum, OPPO, Intel, Xiaomi, CATT, Nokia/NSB, Fujitsu, ZTE, Ericsson, CMCC, Sony, </w:t>
            </w:r>
            <w:r w:rsidR="009E4CA3">
              <w:rPr>
                <w:sz w:val="18"/>
                <w:szCs w:val="18"/>
              </w:rPr>
              <w:t xml:space="preserve">Sharp, </w:t>
            </w:r>
            <w:r w:rsidR="00E56DB3">
              <w:rPr>
                <w:sz w:val="18"/>
                <w:szCs w:val="18"/>
              </w:rPr>
              <w:t xml:space="preserve">NEC, </w:t>
            </w:r>
            <w:r w:rsidR="00ED34D7" w:rsidRPr="00ED34D7">
              <w:rPr>
                <w:sz w:val="18"/>
                <w:szCs w:val="18"/>
              </w:rPr>
              <w:t xml:space="preserve"> </w:t>
            </w:r>
          </w:p>
          <w:p w14:paraId="70CAC36D" w14:textId="60252133" w:rsidR="00EA6A56" w:rsidRP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1AD7D10C" w:rsid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MediaTek, Fraunhofer IIS/HHI, LG, vivo, Spreadtrum, OPPO, Qualcomm, Intel, Xiaomi, Nokia/NSB, Fujitsu, Ericsson, IDC, CMCC, Lenovo,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7777777" w:rsidR="00EA6A56" w:rsidRP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5455354D" w:rsidR="001F11C7" w:rsidRDefault="001F11C7" w:rsidP="001F11C7">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p>
          <w:p w14:paraId="184DD022" w14:textId="77777777" w:rsidR="001F11C7" w:rsidRPr="00EA6A56" w:rsidRDefault="001F11C7" w:rsidP="001F11C7">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11"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w:t>
            </w:r>
            <w:r w:rsidRPr="00DE3D2C">
              <w:rPr>
                <w:rFonts w:ascii="Times" w:eastAsia="Batang" w:hAnsi="Times"/>
                <w:sz w:val="16"/>
                <w:szCs w:val="16"/>
                <w:lang w:val="en-GB" w:eastAsia="en-US"/>
              </w:rPr>
              <w:lastRenderedPageBreak/>
              <w:t xml:space="preserve">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w:t>
            </w:r>
            <w:proofErr w:type="spellStart"/>
            <w:r w:rsidRPr="00DE3D2C">
              <w:rPr>
                <w:rFonts w:ascii="Times" w:eastAsia="Batang" w:hAnsi="Times"/>
                <w:sz w:val="16"/>
                <w:szCs w:val="16"/>
                <w:lang w:val="en-GB" w:eastAsia="x-none"/>
              </w:rPr>
              <w:t>pv</w:t>
            </w:r>
            <w:proofErr w:type="spellEnd"/>
            <w:r w:rsidRPr="00DE3D2C">
              <w:rPr>
                <w:rFonts w:ascii="Times" w:eastAsia="Batang" w:hAnsi="Times"/>
                <w:sz w:val="16"/>
                <w:szCs w:val="16"/>
                <w:lang w:val="en-GB" w:eastAsia="x-none"/>
              </w:rPr>
              <w:t>)</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afc"/>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77777777" w:rsidR="00C523B8" w:rsidRPr="001A29C5" w:rsidRDefault="00C523B8" w:rsidP="004319D8">
            <w:pPr>
              <w:pStyle w:val="afc"/>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(for higher CSI overhead, FFS: definition),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afc"/>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等线"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afc"/>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等线" w:hint="eastAsia"/>
                <w:sz w:val="18"/>
                <w:szCs w:val="20"/>
                <w:lang w:eastAsia="zh-CN"/>
              </w:rPr>
              <w:t>For each polarization, each of the Q bitmaps contains bits included</w:t>
            </w:r>
            <w:r w:rsidRPr="001A29C5">
              <w:rPr>
                <w:rFonts w:eastAsia="等线"/>
                <w:sz w:val="18"/>
                <w:szCs w:val="20"/>
                <w:lang w:eastAsia="zh-CN"/>
              </w:rPr>
              <w:t xml:space="preserve"> in</w:t>
            </w:r>
            <w:r w:rsidRPr="001A29C5">
              <w:rPr>
                <w:rFonts w:eastAsia="等线" w:hint="eastAsia"/>
                <w:sz w:val="18"/>
                <w:szCs w:val="20"/>
                <w:lang w:eastAsia="zh-CN"/>
              </w:rPr>
              <w:t xml:space="preserve"> a set of SD basis and FD basis pairs </w:t>
            </w:r>
            <m:oMath>
              <m:r>
                <m:rPr>
                  <m:sty m:val="p"/>
                </m:rPr>
                <w:rPr>
                  <w:rFonts w:ascii="Cambria Math" w:eastAsia="等线" w:hAnsi="Cambria Math"/>
                  <w:sz w:val="18"/>
                  <w:szCs w:val="20"/>
                  <w:lang w:eastAsia="zh-CN"/>
                </w:rPr>
                <m:t>{(s, f)}</m:t>
              </m:r>
            </m:oMath>
            <w:r w:rsidRPr="001A29C5">
              <w:rPr>
                <w:rFonts w:eastAsia="等线" w:hint="eastAsia"/>
                <w:sz w:val="18"/>
                <w:szCs w:val="20"/>
                <w:lang w:eastAsia="zh-CN"/>
              </w:rPr>
              <w:t xml:space="preserve">, satisfying </w:t>
            </w:r>
            <m:oMath>
              <m:r>
                <m:rPr>
                  <m:sty m:val="p"/>
                </m:rPr>
                <w:rPr>
                  <w:rFonts w:ascii="Cambria Math" w:eastAsia="等线" w:hAnsi="Cambria Math"/>
                  <w:sz w:val="18"/>
                  <w:szCs w:val="20"/>
                  <w:lang w:eastAsia="zh-CN"/>
                </w:rPr>
                <m:t>min(</m:t>
              </m:r>
              <m:r>
                <w:rPr>
                  <w:rFonts w:ascii="Cambria Math" w:eastAsia="等线" w:hAnsi="Cambria Math"/>
                  <w:sz w:val="18"/>
                  <w:szCs w:val="20"/>
                  <w:lang w:eastAsia="zh-CN"/>
                </w:rPr>
                <m:t>f</m:t>
              </m:r>
              <m:r>
                <m:rPr>
                  <m:sty m:val="p"/>
                </m:rPr>
                <w:rPr>
                  <w:rFonts w:ascii="Cambria Math" w:eastAsia="等线" w:hAnsi="Cambria Math"/>
                  <w:sz w:val="18"/>
                  <w:szCs w:val="20"/>
                  <w:lang w:eastAsia="zh-CN"/>
                </w:rPr>
                <m:t>,</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M</m:t>
                  </m:r>
                </m:e>
                <m:sub>
                  <m:r>
                    <w:rPr>
                      <w:rFonts w:ascii="Cambria Math" w:eastAsia="等线" w:hAnsi="Cambria Math"/>
                      <w:sz w:val="18"/>
                      <w:szCs w:val="20"/>
                      <w:lang w:eastAsia="zh-CN"/>
                    </w:rPr>
                    <m:t>v</m:t>
                  </m:r>
                </m:sub>
              </m:sSub>
              <m:r>
                <m:rPr>
                  <m:sty m:val="p"/>
                </m:rPr>
                <w:rPr>
                  <w:rFonts w:ascii="Cambria Math" w:eastAsia="等线" w:hAnsi="Cambria Math"/>
                  <w:sz w:val="18"/>
                  <w:szCs w:val="20"/>
                  <w:lang w:eastAsia="zh-CN"/>
                </w:rPr>
                <m:t>-f)+ </m:t>
              </m:r>
              <m:r>
                <w:rPr>
                  <w:rFonts w:ascii="Cambria Math" w:eastAsia="等线" w:hAnsi="Cambria Math"/>
                  <w:sz w:val="18"/>
                  <w:szCs w:val="20"/>
                  <w:lang w:eastAsia="zh-CN"/>
                </w:rPr>
                <m:t>min</m:t>
              </m:r>
              <m:r>
                <m:rPr>
                  <m:sty m:val="p"/>
                </m:rPr>
                <w:rPr>
                  <w:rFonts w:ascii="Cambria Math" w:eastAsia="等线" w:hAnsi="Cambria Math"/>
                  <w:sz w:val="18"/>
                  <w:szCs w:val="20"/>
                  <w:lang w:eastAsia="zh-CN"/>
                </w:rPr>
                <m:t>(|s-</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 |, L-|s-</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 |)≤D</m:t>
              </m:r>
            </m:oMath>
            <w:r w:rsidRPr="001A29C5">
              <w:rPr>
                <w:rFonts w:eastAsia="等线" w:hint="eastAsia"/>
                <w:sz w:val="18"/>
                <w:szCs w:val="20"/>
                <w:lang w:eastAsia="zh-CN"/>
              </w:rPr>
              <w:t>, where</w:t>
            </w:r>
          </w:p>
          <w:p w14:paraId="0D2954A3" w14:textId="77777777" w:rsidR="00C523B8" w:rsidRPr="001A29C5" w:rsidRDefault="00C523B8"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等线" w:hAnsi="Cambria Math"/>
                  <w:sz w:val="18"/>
                  <w:szCs w:val="20"/>
                  <w:lang w:eastAsia="zh-CN"/>
                </w:rPr>
                <m:t>s∈</m:t>
              </m:r>
              <m:d>
                <m:dPr>
                  <m:begChr m:val="{"/>
                  <m:endChr m:val="}"/>
                  <m:ctrlPr>
                    <w:rPr>
                      <w:rFonts w:ascii="Cambria Math" w:eastAsia="等线" w:hAnsi="Cambria Math"/>
                      <w:sz w:val="18"/>
                      <w:szCs w:val="20"/>
                      <w:lang w:eastAsia="zh-CN"/>
                    </w:rPr>
                  </m:ctrlPr>
                </m:dPr>
                <m:e>
                  <m:r>
                    <m:rPr>
                      <m:sty m:val="p"/>
                    </m:rPr>
                    <w:rPr>
                      <w:rFonts w:ascii="Cambria Math" w:eastAsia="等线" w:hAnsi="Cambria Math"/>
                      <w:sz w:val="18"/>
                      <w:szCs w:val="20"/>
                      <w:lang w:eastAsia="zh-CN"/>
                    </w:rPr>
                    <m:t>0,…,L-1</m:t>
                  </m:r>
                </m:e>
              </m:d>
            </m:oMath>
            <w:r w:rsidRPr="001A29C5">
              <w:rPr>
                <w:rFonts w:eastAsia="等线" w:hint="eastAsia"/>
                <w:sz w:val="18"/>
                <w:szCs w:val="20"/>
                <w:lang w:eastAsia="zh-CN"/>
              </w:rPr>
              <w:t xml:space="preserve">, </w:t>
            </w:r>
            <m:oMath>
              <m:r>
                <m:rPr>
                  <m:sty m:val="p"/>
                </m:rPr>
                <w:rPr>
                  <w:rFonts w:ascii="Cambria Math" w:eastAsia="等线" w:hAnsi="Cambria Math"/>
                  <w:sz w:val="18"/>
                  <w:szCs w:val="20"/>
                  <w:lang w:eastAsia="zh-CN"/>
                </w:rPr>
                <m:t>f∈</m:t>
              </m:r>
              <m:d>
                <m:dPr>
                  <m:begChr m:val="{"/>
                  <m:endChr m:val="}"/>
                  <m:ctrlPr>
                    <w:rPr>
                      <w:rFonts w:ascii="Cambria Math" w:eastAsia="等线" w:hAnsi="Cambria Math"/>
                      <w:sz w:val="18"/>
                      <w:szCs w:val="20"/>
                      <w:lang w:eastAsia="zh-CN"/>
                    </w:rPr>
                  </m:ctrlPr>
                </m:dPr>
                <m:e>
                  <m:r>
                    <m:rPr>
                      <m:sty m:val="p"/>
                    </m:rPr>
                    <w:rPr>
                      <w:rFonts w:ascii="Cambria Math" w:eastAsia="等线" w:hAnsi="Cambria Math"/>
                      <w:sz w:val="18"/>
                      <w:szCs w:val="20"/>
                      <w:lang w:eastAsia="zh-CN"/>
                    </w:rPr>
                    <m:t>0,…,M-1</m:t>
                  </m:r>
                </m:e>
              </m:d>
            </m:oMath>
          </w:p>
          <w:p w14:paraId="00B2E9E8" w14:textId="77777777" w:rsidR="00C523B8" w:rsidRPr="001A29C5" w:rsidRDefault="0061757E"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∈{0,…,</m:t>
              </m:r>
              <m:r>
                <w:rPr>
                  <w:rFonts w:ascii="Cambria Math" w:eastAsia="等线" w:hAnsi="Cambria Math"/>
                  <w:sz w:val="18"/>
                  <w:szCs w:val="20"/>
                  <w:lang w:eastAsia="zh-CN"/>
                </w:rPr>
                <m:t>L</m:t>
              </m:r>
              <m:r>
                <m:rPr>
                  <m:sty m:val="p"/>
                </m:rPr>
                <w:rPr>
                  <w:rFonts w:ascii="Cambria Math" w:eastAsia="等线" w:hAnsi="Cambria Math"/>
                  <w:sz w:val="18"/>
                  <w:szCs w:val="20"/>
                  <w:lang w:eastAsia="zh-CN"/>
                </w:rPr>
                <m:t>-1}</m:t>
              </m:r>
            </m:oMath>
            <w:r w:rsidR="00C523B8" w:rsidRPr="001A29C5">
              <w:rPr>
                <w:rFonts w:eastAsia="等线" w:hint="eastAsia"/>
                <w:sz w:val="18"/>
                <w:szCs w:val="20"/>
                <w:lang w:eastAsia="zh-CN"/>
              </w:rPr>
              <w:t xml:space="preserve"> is the SD basis indicated by SCI</w:t>
            </w:r>
          </w:p>
          <w:p w14:paraId="3E131D10" w14:textId="11F1B4D4" w:rsidR="00C523B8" w:rsidRPr="001A29C5" w:rsidRDefault="00C523B8"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706F14CC"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BF5BF0">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454C3E50" w:rsidR="004724E4" w:rsidRDefault="00C523B8" w:rsidP="004319D8">
            <w:pPr>
              <w:pStyle w:val="afc"/>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Huawei/HiSi, NTT DOCOMO</w:t>
            </w:r>
            <w:r w:rsidR="00E64EFA">
              <w:rPr>
                <w:sz w:val="18"/>
                <w:szCs w:val="18"/>
              </w:rPr>
              <w:t xml:space="preserve">, </w:t>
            </w:r>
            <w:proofErr w:type="spellStart"/>
            <w:r w:rsidR="00E64EFA">
              <w:rPr>
                <w:sz w:val="18"/>
                <w:szCs w:val="18"/>
              </w:rPr>
              <w:t>Spreadtrum</w:t>
            </w:r>
            <w:proofErr w:type="spellEnd"/>
            <w:r w:rsidR="00E64EFA">
              <w:rPr>
                <w:sz w:val="18"/>
                <w:szCs w:val="18"/>
              </w:rPr>
              <w:t xml:space="preserve">,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p>
          <w:p w14:paraId="142DD6EF" w14:textId="77777777" w:rsidR="00C523B8" w:rsidRDefault="00C523B8" w:rsidP="004319D8">
            <w:pPr>
              <w:pStyle w:val="afc"/>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11"/>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7FD31A29"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 xml:space="preserve">based on Rel-16 </w:t>
            </w:r>
            <w:proofErr w:type="spellStart"/>
            <w:r w:rsidR="0091579B" w:rsidRPr="006C767E">
              <w:rPr>
                <w:rFonts w:ascii="Times" w:eastAsia="Batang" w:hAnsi="Times"/>
                <w:sz w:val="18"/>
                <w:szCs w:val="18"/>
                <w:lang w:val="en-GB" w:eastAsia="en-US"/>
              </w:rPr>
              <w:t>eType</w:t>
            </w:r>
            <w:proofErr w:type="spellEnd"/>
            <w:r w:rsidR="0091579B" w:rsidRPr="006C767E">
              <w:rPr>
                <w:rFonts w:ascii="Times" w:eastAsia="Batang" w:hAnsi="Times"/>
                <w:sz w:val="18"/>
                <w:szCs w:val="18"/>
                <w:lang w:val="en-GB" w:eastAsia="en-US"/>
              </w:rPr>
              <w:t xml:space="preserve">-II regular codebook and Rel-17 </w:t>
            </w:r>
            <w:proofErr w:type="spellStart"/>
            <w:r w:rsidR="0091579B" w:rsidRPr="006C767E">
              <w:rPr>
                <w:rFonts w:ascii="Times" w:eastAsia="Batang" w:hAnsi="Times"/>
                <w:sz w:val="18"/>
                <w:szCs w:val="18"/>
                <w:lang w:val="en-GB" w:eastAsia="en-US"/>
              </w:rPr>
              <w:t>FeType</w:t>
            </w:r>
            <w:proofErr w:type="spellEnd"/>
            <w:r w:rsidR="0091579B" w:rsidRPr="006C767E">
              <w:rPr>
                <w:rFonts w:ascii="Times" w:eastAsia="Batang" w:hAnsi="Times"/>
                <w:sz w:val="18"/>
                <w:szCs w:val="18"/>
                <w:lang w:val="en-GB" w:eastAsia="en-US"/>
              </w:rPr>
              <w:t>-II port selection codebook</w:t>
            </w:r>
            <w:r w:rsidR="006C767E" w:rsidRPr="006C767E">
              <w:rPr>
                <w:rFonts w:ascii="Times" w:eastAsia="Batang" w:hAnsi="Times"/>
                <w:sz w:val="18"/>
                <w:szCs w:val="18"/>
                <w:lang w:val="en-GB" w:eastAsia="en-US"/>
              </w:rPr>
              <w:t xml:space="preserve">, </w:t>
            </w:r>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5E5580">
              <w:rPr>
                <w:rFonts w:ascii="Times" w:eastAsia="Batang" w:hAnsi="Times"/>
                <w:sz w:val="18"/>
                <w:szCs w:val="18"/>
                <w:lang w:val="en-GB" w:eastAsia="en-US"/>
              </w:rPr>
              <w:t xml:space="preserve"> for </w:t>
            </w:r>
            <w:r w:rsidR="005E5580" w:rsidRPr="00092228">
              <w:rPr>
                <w:rFonts w:ascii="Times" w:eastAsia="Batang" w:hAnsi="Times"/>
                <w:i/>
                <w:sz w:val="18"/>
                <w:szCs w:val="18"/>
                <w:lang w:val="en-GB" w:eastAsia="en-US"/>
              </w:rPr>
              <w:t>L</w:t>
            </w:r>
            <w:r w:rsidR="005E5580">
              <w:rPr>
                <w:rFonts w:ascii="Times" w:eastAsia="Batang" w:hAnsi="Times"/>
                <w:sz w:val="18"/>
                <w:szCs w:val="18"/>
                <w:lang w:val="en-GB" w:eastAsia="en-US"/>
              </w:rPr>
              <w:t>=4 and 6</w:t>
            </w:r>
            <w:r w:rsidR="00E11D86">
              <w:rPr>
                <w:rFonts w:ascii="Times" w:eastAsia="Batang" w:hAnsi="Times"/>
                <w:sz w:val="18"/>
                <w:szCs w:val="18"/>
                <w:lang w:val="en-GB" w:eastAsia="en-US"/>
              </w:rPr>
              <w:t>.</w:t>
            </w:r>
          </w:p>
          <w:p w14:paraId="31D702FA" w14:textId="4A9AB9D8" w:rsidR="005E5580" w:rsidRPr="005E5580" w:rsidDel="00DE2881" w:rsidRDefault="005E5580" w:rsidP="005E5580">
            <w:pPr>
              <w:pStyle w:val="afc"/>
              <w:numPr>
                <w:ilvl w:val="0"/>
                <w:numId w:val="21"/>
              </w:numPr>
              <w:snapToGrid w:val="0"/>
              <w:rPr>
                <w:del w:id="12" w:author="Eko Onggosanusi" w:date="2023-04-12T13:06:00Z"/>
                <w:rFonts w:ascii="Times" w:eastAsia="Batang" w:hAnsi="Times"/>
                <w:sz w:val="18"/>
                <w:szCs w:val="18"/>
                <w:lang w:val="en-GB"/>
              </w:rPr>
            </w:pPr>
            <w:del w:id="13" w:author="Eko Onggosanusi" w:date="2023-04-12T13:06:00Z">
              <w:r w:rsidDel="00DE2881">
                <w:rPr>
                  <w:rFonts w:ascii="Times" w:eastAsia="Batang" w:hAnsi="Times"/>
                  <w:sz w:val="18"/>
                  <w:szCs w:val="18"/>
                  <w:lang w:val="en-GB"/>
                </w:rPr>
                <w:delText xml:space="preserve">FFS: The supported Parameter Combinations for </w:delText>
              </w:r>
              <w:r w:rsidRPr="00092228" w:rsidDel="00DE2881">
                <w:rPr>
                  <w:rFonts w:ascii="Times" w:eastAsia="Batang" w:hAnsi="Times"/>
                  <w:i/>
                  <w:sz w:val="18"/>
                  <w:szCs w:val="18"/>
                  <w:lang w:val="en-GB"/>
                </w:rPr>
                <w:delText>L</w:delText>
              </w:r>
              <w:r w:rsidDel="00DE2881">
                <w:rPr>
                  <w:rFonts w:ascii="Times" w:eastAsia="Batang" w:hAnsi="Times"/>
                  <w:sz w:val="18"/>
                  <w:szCs w:val="18"/>
                  <w:lang w:val="en-GB"/>
                </w:rPr>
                <w:delText>=2</w:delText>
              </w:r>
            </w:del>
          </w:p>
          <w:p w14:paraId="657EA524" w14:textId="46924ECA" w:rsidR="005E5580" w:rsidRDefault="005E5580"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5E5580" w:rsidRPr="00D3120C" w14:paraId="215C8CDA" w14:textId="77777777" w:rsidTr="00194129">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BE0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2EE8B" w14:textId="77777777" w:rsidR="005E5580" w:rsidRPr="00D3120C" w:rsidRDefault="0061757E" w:rsidP="005E558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463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5E5580" w:rsidRPr="00D3120C" w14:paraId="3DA50150" w14:textId="77777777" w:rsidTr="00194129">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9454BE" w14:textId="77777777" w:rsidR="005E5580" w:rsidRPr="00D3120C" w:rsidRDefault="005E5580" w:rsidP="005E558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83FD27"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938C05"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6F8743" w14:textId="77777777" w:rsidR="005E5580" w:rsidRPr="00D3120C" w:rsidRDefault="005E5580" w:rsidP="005E5580">
                  <w:pPr>
                    <w:spacing w:line="256" w:lineRule="auto"/>
                    <w:rPr>
                      <w:rFonts w:ascii="Arial" w:hAnsi="Arial" w:cs="Arial"/>
                      <w:color w:val="000000"/>
                      <w:sz w:val="18"/>
                      <w:szCs w:val="18"/>
                      <w:lang w:val="fr-FR" w:eastAsia="fr-FR"/>
                    </w:rPr>
                  </w:pPr>
                </w:p>
              </w:tc>
            </w:tr>
            <w:tr w:rsidR="00DE2881" w:rsidRPr="00D3120C" w14:paraId="783A88C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D5EB66" w14:textId="6F9596D2" w:rsidR="00DE2881" w:rsidRPr="00D3120C" w:rsidRDefault="00DE2881" w:rsidP="005E5580">
                  <w:pPr>
                    <w:spacing w:line="254" w:lineRule="auto"/>
                    <w:jc w:val="center"/>
                    <w:rPr>
                      <w:rFonts w:ascii="Times" w:hAnsi="Times"/>
                      <w:color w:val="000000"/>
                      <w:kern w:val="24"/>
                      <w:sz w:val="18"/>
                      <w:szCs w:val="18"/>
                    </w:rPr>
                  </w:pPr>
                  <w:ins w:id="14" w:author="Eko Onggosanusi" w:date="2023-04-12T13:07:00Z">
                    <w:r>
                      <w:rPr>
                        <w:rFonts w:ascii="Times" w:hAnsi="Times"/>
                        <w:color w:val="000000"/>
                        <w:kern w:val="24"/>
                        <w:sz w:val="18"/>
                        <w:szCs w:val="18"/>
                      </w:rPr>
                      <w:t>2</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B462CC" w14:textId="35C1FFA4" w:rsidR="00DE2881" w:rsidRPr="00D3120C" w:rsidRDefault="00DE2881" w:rsidP="005E5580">
                  <w:pPr>
                    <w:spacing w:line="254" w:lineRule="auto"/>
                    <w:jc w:val="center"/>
                    <w:rPr>
                      <w:rFonts w:ascii="Times" w:eastAsia="Batang" w:hAnsi="Times"/>
                      <w:color w:val="000000"/>
                      <w:kern w:val="24"/>
                      <w:sz w:val="18"/>
                      <w:szCs w:val="18"/>
                      <w:lang w:val="fr-FR" w:eastAsia="fr-FR"/>
                    </w:rPr>
                  </w:pPr>
                  <w:ins w:id="15" w:author="Eko Onggosanusi" w:date="2023-04-12T13:08:00Z">
                    <w:r>
                      <w:rPr>
                        <w:rFonts w:ascii="Times" w:eastAsia="Batang" w:hAnsi="Times"/>
                        <w:color w:val="000000"/>
                        <w:kern w:val="24"/>
                        <w:sz w:val="18"/>
                        <w:szCs w:val="18"/>
                        <w:lang w:val="fr-FR" w:eastAsia="fr-FR"/>
                      </w:rPr>
                      <w:t>1/8</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3F1589" w14:textId="5630CF99" w:rsidR="00DE2881" w:rsidRPr="00D3120C" w:rsidRDefault="00DE2881" w:rsidP="005E5580">
                  <w:pPr>
                    <w:spacing w:line="254" w:lineRule="auto"/>
                    <w:jc w:val="center"/>
                    <w:rPr>
                      <w:rFonts w:ascii="Times" w:eastAsia="Batang" w:hAnsi="Times"/>
                      <w:color w:val="000000"/>
                      <w:kern w:val="24"/>
                      <w:sz w:val="18"/>
                      <w:szCs w:val="18"/>
                      <w:lang w:val="fr-FR" w:eastAsia="fr-FR"/>
                    </w:rPr>
                  </w:pPr>
                  <w:ins w:id="16" w:author="Eko Onggosanusi" w:date="2023-04-12T13:08:00Z">
                    <w:r>
                      <w:rPr>
                        <w:rFonts w:ascii="Times" w:eastAsia="Batang" w:hAnsi="Times"/>
                        <w:color w:val="000000"/>
                        <w:kern w:val="24"/>
                        <w:sz w:val="18"/>
                        <w:szCs w:val="18"/>
                        <w:lang w:val="fr-FR" w:eastAsia="fr-FR"/>
                      </w:rPr>
                      <w:t>1/16</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429F220" w14:textId="01862C00" w:rsidR="00DE2881" w:rsidRPr="00D3120C" w:rsidRDefault="00DE2881" w:rsidP="005E5580">
                  <w:pPr>
                    <w:spacing w:line="254" w:lineRule="auto"/>
                    <w:jc w:val="center"/>
                    <w:rPr>
                      <w:rFonts w:ascii="Times" w:hAnsi="Times"/>
                      <w:color w:val="000000"/>
                      <w:kern w:val="24"/>
                      <w:sz w:val="18"/>
                      <w:szCs w:val="18"/>
                    </w:rPr>
                  </w:pPr>
                  <w:ins w:id="17" w:author="Eko Onggosanusi" w:date="2023-04-12T13:09:00Z">
                    <w:r>
                      <w:rPr>
                        <w:rFonts w:ascii="Times" w:hAnsi="Times"/>
                        <w:color w:val="000000"/>
                        <w:kern w:val="24"/>
                        <w:sz w:val="18"/>
                        <w:szCs w:val="18"/>
                      </w:rPr>
                      <w:t>1/4</w:t>
                    </w:r>
                  </w:ins>
                </w:p>
              </w:tc>
            </w:tr>
            <w:tr w:rsidR="00DE2881" w:rsidRPr="00D3120C" w14:paraId="60167494"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B372A6" w14:textId="58C7F66A" w:rsidR="00DE2881" w:rsidRPr="00D3120C" w:rsidRDefault="00DE2881" w:rsidP="00DE2881">
                  <w:pPr>
                    <w:spacing w:line="254" w:lineRule="auto"/>
                    <w:jc w:val="center"/>
                    <w:rPr>
                      <w:rFonts w:ascii="Times" w:hAnsi="Times"/>
                      <w:color w:val="000000"/>
                      <w:kern w:val="24"/>
                      <w:sz w:val="18"/>
                      <w:szCs w:val="18"/>
                    </w:rPr>
                  </w:pPr>
                  <w:ins w:id="18" w:author="Eko Onggosanusi" w:date="2023-04-12T13:07:00Z">
                    <w:r>
                      <w:rPr>
                        <w:rFonts w:ascii="Times" w:hAnsi="Times"/>
                        <w:color w:val="000000"/>
                        <w:kern w:val="24"/>
                        <w:sz w:val="18"/>
                        <w:szCs w:val="18"/>
                      </w:rPr>
                      <w:lastRenderedPageBreak/>
                      <w:t>2</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420534" w14:textId="61D3E698" w:rsidR="00DE2881" w:rsidRPr="00D3120C" w:rsidRDefault="00DE2881" w:rsidP="00DE2881">
                  <w:pPr>
                    <w:spacing w:line="254" w:lineRule="auto"/>
                    <w:jc w:val="center"/>
                    <w:rPr>
                      <w:rFonts w:ascii="Times" w:eastAsia="Batang" w:hAnsi="Times"/>
                      <w:color w:val="000000"/>
                      <w:kern w:val="24"/>
                      <w:sz w:val="18"/>
                      <w:szCs w:val="18"/>
                      <w:lang w:val="fr-FR" w:eastAsia="fr-FR"/>
                    </w:rPr>
                  </w:pPr>
                  <w:ins w:id="19" w:author="Eko Onggosanusi" w:date="2023-04-12T13:08:00Z">
                    <w:r>
                      <w:rPr>
                        <w:rFonts w:ascii="Times" w:eastAsia="Batang" w:hAnsi="Times"/>
                        <w:color w:val="000000"/>
                        <w:kern w:val="24"/>
                        <w:sz w:val="18"/>
                        <w:szCs w:val="18"/>
                        <w:lang w:val="fr-FR" w:eastAsia="fr-FR"/>
                      </w:rPr>
                      <w:t>1/8</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CE4686" w14:textId="194241DE" w:rsidR="00DE2881" w:rsidRPr="00D3120C" w:rsidRDefault="00DE2881" w:rsidP="00DE2881">
                  <w:pPr>
                    <w:spacing w:line="254" w:lineRule="auto"/>
                    <w:jc w:val="center"/>
                    <w:rPr>
                      <w:rFonts w:ascii="Times" w:eastAsia="Batang" w:hAnsi="Times"/>
                      <w:color w:val="000000"/>
                      <w:kern w:val="24"/>
                      <w:sz w:val="18"/>
                      <w:szCs w:val="18"/>
                      <w:lang w:val="fr-FR" w:eastAsia="fr-FR"/>
                    </w:rPr>
                  </w:pPr>
                  <w:ins w:id="20" w:author="Eko Onggosanusi" w:date="2023-04-12T13:08:00Z">
                    <w:r>
                      <w:rPr>
                        <w:rFonts w:ascii="Times" w:eastAsia="Batang" w:hAnsi="Times"/>
                        <w:color w:val="000000"/>
                        <w:kern w:val="24"/>
                        <w:sz w:val="18"/>
                        <w:szCs w:val="18"/>
                        <w:lang w:val="fr-FR" w:eastAsia="fr-FR"/>
                      </w:rPr>
                      <w:t>1/16</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746A14" w14:textId="08C26AAA" w:rsidR="00DE2881" w:rsidRPr="00D3120C" w:rsidRDefault="00DE2881" w:rsidP="00DE2881">
                  <w:pPr>
                    <w:spacing w:line="254" w:lineRule="auto"/>
                    <w:jc w:val="center"/>
                    <w:rPr>
                      <w:rFonts w:ascii="Times" w:hAnsi="Times"/>
                      <w:color w:val="000000"/>
                      <w:kern w:val="24"/>
                      <w:sz w:val="18"/>
                      <w:szCs w:val="18"/>
                    </w:rPr>
                  </w:pPr>
                  <w:ins w:id="21" w:author="Eko Onggosanusi" w:date="2023-04-12T13:09:00Z">
                    <w:r>
                      <w:rPr>
                        <w:rFonts w:ascii="Times" w:hAnsi="Times"/>
                        <w:color w:val="000000"/>
                        <w:kern w:val="24"/>
                        <w:sz w:val="18"/>
                        <w:szCs w:val="18"/>
                      </w:rPr>
                      <w:t>1/2</w:t>
                    </w:r>
                  </w:ins>
                </w:p>
              </w:tc>
            </w:tr>
            <w:tr w:rsidR="00DE2881" w:rsidRPr="00D3120C" w14:paraId="6957DC9E"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C18193" w14:textId="77777777" w:rsidR="00DE2881" w:rsidRPr="00D3120C" w:rsidRDefault="00DE2881" w:rsidP="00DE2881">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4949B53" w14:textId="77777777" w:rsidR="00DE2881" w:rsidRPr="00D3120C" w:rsidRDefault="00DE2881" w:rsidP="00DE2881">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179E76" w14:textId="77777777" w:rsidR="00DE2881" w:rsidRPr="00D3120C" w:rsidRDefault="00DE2881" w:rsidP="00DE2881">
                  <w:pPr>
                    <w:spacing w:line="254" w:lineRule="auto"/>
                    <w:jc w:val="center"/>
                    <w:rPr>
                      <w:rFonts w:ascii="Times" w:eastAsia="宋体"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270781" w14:textId="77777777" w:rsidR="00DE2881" w:rsidRPr="00D3120C" w:rsidRDefault="00DE2881" w:rsidP="00DE2881">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r>
            <w:tr w:rsidR="00DE2881" w:rsidRPr="00D3120C" w14:paraId="0D11B26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B783DF" w14:textId="77777777" w:rsidR="00DE2881" w:rsidRPr="00D3120C" w:rsidRDefault="00DE2881" w:rsidP="00DE2881">
                  <w:pPr>
                    <w:spacing w:line="254" w:lineRule="auto"/>
                    <w:jc w:val="center"/>
                    <w:rPr>
                      <w:rFonts w:ascii="Times" w:eastAsia="宋体" w:hAnsi="Times"/>
                      <w:color w:val="000000"/>
                      <w:kern w:val="24"/>
                      <w:sz w:val="18"/>
                      <w:szCs w:val="18"/>
                      <w:lang w:val="fr-FR"/>
                    </w:rPr>
                  </w:pPr>
                  <w:r w:rsidRPr="00D3120C">
                    <w:rPr>
                      <w:rFonts w:ascii="Times" w:eastAsia="宋体"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4AE020" w14:textId="77777777" w:rsidR="00DE2881" w:rsidRPr="00D3120C" w:rsidRDefault="00DE2881" w:rsidP="00DE2881">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4E47F" w14:textId="77777777" w:rsidR="00DE2881" w:rsidRPr="00D3120C" w:rsidRDefault="00DE2881" w:rsidP="00DE2881">
                  <w:pPr>
                    <w:spacing w:line="254" w:lineRule="auto"/>
                    <w:jc w:val="center"/>
                    <w:rPr>
                      <w:rFonts w:ascii="Times" w:eastAsia="宋体" w:hAnsi="Times"/>
                      <w:color w:val="000000"/>
                      <w:kern w:val="24"/>
                      <w:sz w:val="18"/>
                      <w:szCs w:val="18"/>
                      <w:lang w:val="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3EB0CE" w14:textId="77777777" w:rsidR="00DE2881" w:rsidRPr="00D3120C" w:rsidRDefault="00DE2881" w:rsidP="00DE2881">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0667B986" w14:textId="77777777" w:rsidTr="00194129">
              <w:trPr>
                <w:trHeight w:val="298"/>
                <w:jc w:val="center"/>
                <w:ins w:id="22" w:author="Eko Onggosanusi" w:date="2023-04-12T13:09: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BD0DE" w14:textId="5444F164" w:rsidR="0044504A" w:rsidRPr="00D3120C" w:rsidRDefault="0044504A" w:rsidP="0044504A">
                  <w:pPr>
                    <w:spacing w:line="254" w:lineRule="auto"/>
                    <w:jc w:val="center"/>
                    <w:rPr>
                      <w:ins w:id="23" w:author="Eko Onggosanusi" w:date="2023-04-12T13:09:00Z"/>
                      <w:rFonts w:ascii="Times" w:eastAsia="宋体" w:hAnsi="Times"/>
                      <w:color w:val="000000"/>
                      <w:kern w:val="24"/>
                      <w:sz w:val="18"/>
                      <w:szCs w:val="18"/>
                    </w:rPr>
                  </w:pPr>
                  <w:ins w:id="24" w:author="Eko Onggosanusi" w:date="2023-04-12T13:09:00Z">
                    <w:r>
                      <w:rPr>
                        <w:rFonts w:ascii="Times" w:eastAsia="宋体" w:hAnsi="Times"/>
                        <w:color w:val="000000"/>
                        <w:kern w:val="24"/>
                        <w:sz w:val="18"/>
                        <w:szCs w:val="18"/>
                      </w:rPr>
                      <w:t>4</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F8A1AC" w14:textId="4193426F" w:rsidR="0044504A" w:rsidRPr="00D3120C" w:rsidRDefault="0044504A" w:rsidP="0044504A">
                  <w:pPr>
                    <w:spacing w:line="254" w:lineRule="auto"/>
                    <w:jc w:val="center"/>
                    <w:rPr>
                      <w:ins w:id="25" w:author="Eko Onggosanusi" w:date="2023-04-12T13:09:00Z"/>
                      <w:rFonts w:ascii="Times" w:eastAsia="Batang" w:hAnsi="Times"/>
                      <w:color w:val="000000"/>
                      <w:kern w:val="24"/>
                      <w:sz w:val="18"/>
                      <w:szCs w:val="18"/>
                      <w:lang w:val="fr-FR" w:eastAsia="fr-FR"/>
                    </w:rPr>
                  </w:pPr>
                  <w:ins w:id="26" w:author="Eko Onggosanusi" w:date="2023-04-12T13:10:00Z">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75F3932" w14:textId="4968703E" w:rsidR="0044504A" w:rsidRPr="00D3120C" w:rsidRDefault="0044504A" w:rsidP="0044504A">
                  <w:pPr>
                    <w:spacing w:line="254" w:lineRule="auto"/>
                    <w:jc w:val="center"/>
                    <w:rPr>
                      <w:ins w:id="27" w:author="Eko Onggosanusi" w:date="2023-04-12T13:09:00Z"/>
                      <w:rFonts w:ascii="Times" w:eastAsia="Batang" w:hAnsi="Times"/>
                      <w:color w:val="000000"/>
                      <w:kern w:val="24"/>
                      <w:sz w:val="18"/>
                      <w:szCs w:val="18"/>
                      <w:lang w:val="fr-FR" w:eastAsia="fr-FR"/>
                    </w:rPr>
                  </w:pPr>
                  <w:ins w:id="28" w:author="Eko Onggosanusi" w:date="2023-04-12T13:10:00Z">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221AB8" w14:textId="39999A67" w:rsidR="0044504A" w:rsidRPr="00D3120C" w:rsidRDefault="0044504A" w:rsidP="0044504A">
                  <w:pPr>
                    <w:spacing w:line="254" w:lineRule="auto"/>
                    <w:jc w:val="center"/>
                    <w:rPr>
                      <w:ins w:id="29" w:author="Eko Onggosanusi" w:date="2023-04-12T13:09:00Z"/>
                      <w:rFonts w:ascii="Times" w:hAnsi="Times"/>
                      <w:color w:val="000000"/>
                      <w:kern w:val="24"/>
                      <w:sz w:val="18"/>
                      <w:szCs w:val="18"/>
                    </w:rPr>
                  </w:pPr>
                  <w:ins w:id="30" w:author="Eko Onggosanusi" w:date="2023-04-12T13:10:00Z">
                    <w:r w:rsidRPr="00D3120C">
                      <w:rPr>
                        <w:rFonts w:ascii="Times" w:hAnsi="Times" w:hint="eastAsia"/>
                        <w:color w:val="000000"/>
                        <w:kern w:val="24"/>
                        <w:sz w:val="18"/>
                        <w:szCs w:val="18"/>
                      </w:rPr>
                      <w:t>1/</w:t>
                    </w:r>
                    <w:r>
                      <w:rPr>
                        <w:rFonts w:ascii="Times" w:eastAsia="宋体" w:hAnsi="Times"/>
                        <w:color w:val="000000"/>
                        <w:kern w:val="24"/>
                        <w:sz w:val="18"/>
                        <w:szCs w:val="18"/>
                      </w:rPr>
                      <w:t>2</w:t>
                    </w:r>
                    <w:r w:rsidRPr="00D3120C">
                      <w:rPr>
                        <w:rFonts w:ascii="Times" w:eastAsia="Batang" w:hAnsi="Times"/>
                        <w:color w:val="000000"/>
                        <w:kern w:val="24"/>
                        <w:sz w:val="18"/>
                        <w:szCs w:val="18"/>
                        <w:lang w:val="fr-FR" w:eastAsia="fr-FR"/>
                      </w:rPr>
                      <w:t xml:space="preserve"> </w:t>
                    </w:r>
                  </w:ins>
                </w:p>
              </w:tc>
            </w:tr>
            <w:tr w:rsidR="0044504A" w:rsidRPr="00D3120C" w14:paraId="6045876F"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69E834" w14:textId="6455840D"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4</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FDD6A1" w14:textId="77777777"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1F99C2" w14:textId="77777777"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5A74F4"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76C04E0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72785" w14:textId="1E713E6F"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F3F422" w14:textId="77777777"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E97586" w14:textId="292115B2" w:rsidR="0044504A" w:rsidRPr="00D3120C" w:rsidRDefault="0044504A" w:rsidP="0044504A">
                  <w:pPr>
                    <w:spacing w:line="254" w:lineRule="auto"/>
                    <w:jc w:val="center"/>
                    <w:rPr>
                      <w:rFonts w:ascii="Times" w:eastAsia="宋体"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4E5FDC"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44504A" w:rsidRPr="00D3120C" w14:paraId="37401BF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7DDA27" w14:textId="4A48A604"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26D6D2" w14:textId="77777777"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0C0929" w14:textId="5CA1CD5B"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w:t>
                  </w:r>
                  <w:r w:rsidRPr="00D3120C">
                    <w:rPr>
                      <w:rFonts w:ascii="Times" w:hAnsi="Times"/>
                      <w:color w:val="000000"/>
                      <w:kern w:val="24"/>
                      <w:sz w:val="18"/>
                      <w:szCs w:val="18"/>
                    </w:rPr>
                    <w:t>--</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C83FB0"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bl>
          <w:p w14:paraId="75E566C2" w14:textId="7CA41656" w:rsidR="005E5580" w:rsidRDefault="005E5580" w:rsidP="00381BF4">
            <w:pPr>
              <w:snapToGrid w:val="0"/>
              <w:rPr>
                <w:rFonts w:ascii="Times" w:eastAsia="Batang" w:hAnsi="Times"/>
                <w:sz w:val="18"/>
                <w:szCs w:val="18"/>
                <w:lang w:val="en-GB" w:eastAsia="en-US"/>
              </w:rPr>
            </w:pPr>
          </w:p>
          <w:p w14:paraId="3DF9D6CE" w14:textId="7A8F8A62" w:rsidR="005E5580" w:rsidRDefault="005E5580" w:rsidP="00381BF4">
            <w:pPr>
              <w:snapToGrid w:val="0"/>
              <w:rPr>
                <w:rFonts w:ascii="Times" w:eastAsia="Batang" w:hAnsi="Times"/>
                <w:sz w:val="18"/>
                <w:szCs w:val="18"/>
                <w:lang w:val="en-GB" w:eastAsia="en-US"/>
              </w:rPr>
            </w:pPr>
            <w:r>
              <w:rPr>
                <w:rFonts w:ascii="Times" w:eastAsia="Batang" w:hAnsi="Times"/>
                <w:sz w:val="18"/>
                <w:szCs w:val="18"/>
                <w:lang w:val="en-GB" w:eastAsia="en-US"/>
              </w:rPr>
              <w:t>(*) Note: From legacy. For L=6, the same restriction as legacy applies</w:t>
            </w:r>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xml:space="preserve">. </w:t>
            </w:r>
            <w:proofErr w:type="gramStart"/>
            <w:r w:rsidR="00092228">
              <w:rPr>
                <w:rFonts w:eastAsia="Batang"/>
                <w:color w:val="3333FF"/>
                <w:sz w:val="16"/>
                <w:szCs w:val="18"/>
                <w:lang w:val="en-GB"/>
              </w:rPr>
              <w:t>However</w:t>
            </w:r>
            <w:proofErr w:type="gramEnd"/>
            <w:r w:rsidR="00092228">
              <w:rPr>
                <w:rFonts w:eastAsia="Batang"/>
                <w:color w:val="3333FF"/>
                <w:sz w:val="16"/>
                <w:szCs w:val="18"/>
                <w:lang w:val="en-GB"/>
              </w:rPr>
              <w:t xml:space="preserve"> companies show that replacing some legacy combinations with new ones (lower </w:t>
            </w:r>
            <w:proofErr w:type="spellStart"/>
            <w:r w:rsidR="00092228">
              <w:rPr>
                <w:rFonts w:eastAsia="Batang"/>
                <w:color w:val="3333FF"/>
                <w:sz w:val="16"/>
                <w:szCs w:val="18"/>
                <w:lang w:val="en-GB"/>
              </w:rPr>
              <w:t>pv</w:t>
            </w:r>
            <w:proofErr w:type="spellEnd"/>
            <w:r w:rsidR="00092228">
              <w:rPr>
                <w:rFonts w:eastAsia="Batang"/>
                <w:color w:val="3333FF"/>
                <w:sz w:val="16"/>
                <w:szCs w:val="18"/>
                <w:lang w:val="en-GB"/>
              </w:rPr>
              <w:t xml:space="preserve"> 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r w:rsidR="00BB3334">
              <w:rPr>
                <w:rFonts w:eastAsia="Batang"/>
                <w:color w:val="3333FF"/>
                <w:sz w:val="16"/>
                <w:szCs w:val="18"/>
                <w:lang w:val="en-GB"/>
              </w:rPr>
              <w:t xml:space="preserve">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3080023F" w:rsidR="0068042A" w:rsidRDefault="006C767E" w:rsidP="0068042A">
            <w:pPr>
              <w:widowControl w:val="0"/>
              <w:snapToGrid w:val="0"/>
              <w:rPr>
                <w:b/>
                <w:sz w:val="18"/>
                <w:szCs w:val="18"/>
                <w:lang w:val="en-GB"/>
              </w:rPr>
            </w:pPr>
            <w:r>
              <w:rPr>
                <w:b/>
                <w:sz w:val="18"/>
                <w:szCs w:val="18"/>
                <w:lang w:val="en-GB"/>
              </w:rPr>
              <w:lastRenderedPageBreak/>
              <w:t>Support/fine:</w:t>
            </w:r>
            <w:r w:rsidR="00463D59">
              <w:rPr>
                <w:b/>
                <w:sz w:val="18"/>
                <w:szCs w:val="18"/>
                <w:lang w:val="en-GB"/>
              </w:rPr>
              <w:t xml:space="preserve"> </w:t>
            </w:r>
            <w:r w:rsidR="00463D59" w:rsidRPr="00463D59">
              <w:rPr>
                <w:sz w:val="18"/>
                <w:szCs w:val="18"/>
                <w:lang w:val="en-GB"/>
              </w:rPr>
              <w:t xml:space="preserve">Huawei/HiSi, 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p>
          <w:p w14:paraId="0C0B25FA" w14:textId="77777777" w:rsidR="006C767E" w:rsidRDefault="006C767E" w:rsidP="0068042A">
            <w:pPr>
              <w:widowControl w:val="0"/>
              <w:snapToGrid w:val="0"/>
              <w:rPr>
                <w:b/>
                <w:sz w:val="18"/>
                <w:szCs w:val="18"/>
                <w:lang w:val="en-GB"/>
              </w:rPr>
            </w:pPr>
          </w:p>
          <w:p w14:paraId="7ED5820B" w14:textId="5501FB2F"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DE2881" w:rsidRPr="00463D59">
              <w:rPr>
                <w:sz w:val="18"/>
                <w:szCs w:val="18"/>
                <w:lang w:val="en-GB"/>
              </w:rPr>
              <w:t>Samsung</w:t>
            </w:r>
            <w:r w:rsidR="00DE2881">
              <w:rPr>
                <w:sz w:val="18"/>
                <w:szCs w:val="18"/>
                <w:lang w:val="en-GB"/>
              </w:rPr>
              <w:t xml:space="preserve"> (legacy only),</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宋体"/>
                <w:sz w:val="16"/>
                <w:lang w:val="en-GB" w:eastAsia="en-US"/>
              </w:rPr>
            </w:pPr>
            <w:r w:rsidRPr="00977859">
              <w:rPr>
                <w:rFonts w:eastAsia="宋体"/>
                <w:sz w:val="16"/>
                <w:lang w:val="en-GB" w:eastAsia="en-US"/>
              </w:rPr>
              <w:t>For the Rel-18 Type-II codebook refinement for high/medium velocities, support the following codebook structure where N</w:t>
            </w:r>
            <w:r w:rsidRPr="00977859">
              <w:rPr>
                <w:rFonts w:eastAsia="宋体"/>
                <w:sz w:val="16"/>
                <w:vertAlign w:val="subscript"/>
                <w:lang w:val="en-GB" w:eastAsia="en-US"/>
              </w:rPr>
              <w:t xml:space="preserve">4 </w:t>
            </w:r>
            <w:r w:rsidRPr="00977859">
              <w:rPr>
                <w:rFonts w:eastAsia="宋体"/>
                <w:sz w:val="16"/>
                <w:lang w:val="en-GB" w:eastAsia="en-US"/>
              </w:rPr>
              <w:t xml:space="preserve">is </w:t>
            </w:r>
            <w:proofErr w:type="spellStart"/>
            <w:r w:rsidRPr="00977859">
              <w:rPr>
                <w:rFonts w:eastAsia="宋体"/>
                <w:sz w:val="16"/>
                <w:lang w:val="en-GB" w:eastAsia="en-US"/>
              </w:rPr>
              <w:t>gNB</w:t>
            </w:r>
            <w:proofErr w:type="spellEnd"/>
            <w:r w:rsidRPr="00977859">
              <w:rPr>
                <w:rFonts w:eastAsia="宋体"/>
                <w:sz w:val="16"/>
                <w:lang w:val="en-GB" w:eastAsia="en-US"/>
              </w:rPr>
              <w:t xml:space="preserve">-configured via higher-layer </w:t>
            </w:r>
            <w:proofErr w:type="spellStart"/>
            <w:r w:rsidRPr="00977859">
              <w:rPr>
                <w:rFonts w:eastAsia="宋体"/>
                <w:sz w:val="16"/>
                <w:lang w:val="en-GB" w:eastAsia="en-US"/>
              </w:rPr>
              <w:t>signaling</w:t>
            </w:r>
            <w:proofErr w:type="spellEnd"/>
            <w:r w:rsidRPr="00977859">
              <w:rPr>
                <w:rFonts w:eastAsia="宋体"/>
                <w:sz w:val="16"/>
                <w:lang w:val="en-GB" w:eastAsia="en-US"/>
              </w:rPr>
              <w:t>:</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宋体" w:hAnsi="Cambria Math" w:cs="Calibri"/>
                      <w:i/>
                      <w:iCs/>
                      <w:sz w:val="16"/>
                      <w:lang w:eastAsia="en-US"/>
                    </w:rPr>
                  </m:ctrlPr>
                </m:sSupPr>
                <m:e>
                  <m:r>
                    <w:rPr>
                      <w:rFonts w:ascii="Cambria Math" w:eastAsia="Malgun Gothic" w:hAnsi="Cambria Math" w:cs="Calibri"/>
                      <w:sz w:val="16"/>
                    </w:rPr>
                    <m:t>(</m:t>
                  </m:r>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宋体" w:hAnsi="Cambria Math" w:cs="Calibri"/>
                      <w:i/>
                      <w:iCs/>
                      <w:sz w:val="16"/>
                      <w:highlight w:val="yellow"/>
                      <w:lang w:eastAsia="en-US"/>
                    </w:rPr>
                  </m:ctrlPr>
                </m:sSubPr>
                <m:e>
                  <m:acc>
                    <m:accPr>
                      <m:chr m:val="̃"/>
                      <m:ctrlPr>
                        <w:rPr>
                          <w:rFonts w:ascii="Cambria Math" w:eastAsia="宋体"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宋体" w:hAnsi="Cambria Math" w:cs="Calibri"/>
                      <w:i/>
                      <w:iCs/>
                      <w:sz w:val="16"/>
                      <w:highlight w:val="yellow"/>
                      <w:lang w:eastAsia="en-US"/>
                    </w:rPr>
                  </m:ctrlPr>
                </m:sSupPr>
                <m:e>
                  <m:d>
                    <m:dPr>
                      <m:ctrlPr>
                        <w:rPr>
                          <w:rFonts w:ascii="Cambria Math" w:eastAsia="宋体" w:hAnsi="Cambria Math" w:cs="Calibri"/>
                          <w:i/>
                          <w:iCs/>
                          <w:sz w:val="16"/>
                          <w:highlight w:val="yellow"/>
                          <w:lang w:eastAsia="en-US"/>
                        </w:rPr>
                      </m:ctrlPr>
                    </m:dPr>
                    <m:e>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宋体"/>
                <w:sz w:val="16"/>
                <w:lang w:val="en-GB" w:eastAsia="zh-CN"/>
              </w:rPr>
            </w:pPr>
            <w:r w:rsidRPr="00977859">
              <w:rPr>
                <w:rFonts w:eastAsia="宋体"/>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宋体"/>
                <w:sz w:val="16"/>
                <w:lang w:val="en-GB" w:eastAsia="zh-CN"/>
              </w:rPr>
            </w:pPr>
            <w:r w:rsidRPr="00977859">
              <w:rPr>
                <w:rFonts w:eastAsia="宋体"/>
                <w:sz w:val="16"/>
                <w:lang w:val="en-GB" w:eastAsia="zh-CN"/>
              </w:rPr>
              <w:t xml:space="preserve">FFS: Whether one CSI reporting instance includes multiple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2</m:t>
                  </m:r>
                </m:sub>
              </m:sSub>
            </m:oMath>
            <w:r w:rsidRPr="00977859">
              <w:rPr>
                <w:rFonts w:eastAsia="宋体"/>
                <w:sz w:val="16"/>
                <w:lang w:val="en-GB" w:eastAsia="zh-CN"/>
              </w:rPr>
              <w:t xml:space="preserve"> and a single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1</m:t>
                  </m:r>
                </m:sub>
              </m:sSub>
            </m:oMath>
            <w:r w:rsidRPr="00977859">
              <w:rPr>
                <w:rFonts w:eastAsia="宋体"/>
                <w:sz w:val="16"/>
                <w:lang w:val="en-GB" w:eastAsia="zh-CN"/>
              </w:rPr>
              <w:t xml:space="preserve"> and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f</m:t>
                  </m:r>
                </m:sub>
              </m:sSub>
            </m:oMath>
            <w:r w:rsidRPr="00977859">
              <w:rPr>
                <w:rFonts w:eastAsia="宋体"/>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2EDF8139" w:rsidR="000D1B4B" w:rsidRDefault="00E450CF" w:rsidP="002D719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del w:id="31" w:author="Eko Onggosanusi" w:date="2023-04-12T13:11:00Z">
              <w:r w:rsidRPr="00977859" w:rsidDel="006058C1">
                <w:rPr>
                  <w:rFonts w:ascii="Times" w:eastAsia="Batang" w:hAnsi="Times"/>
                  <w:sz w:val="18"/>
                  <w:szCs w:val="20"/>
                  <w:lang w:val="en-GB" w:eastAsia="en-US"/>
                </w:rPr>
                <w:delText>CJT mTRP</w:delText>
              </w:r>
            </w:del>
            <w:ins w:id="32" w:author="Eko Onggosanusi" w:date="2023-04-12T13:11:00Z">
              <w:r w:rsidR="006058C1">
                <w:rPr>
                  <w:rFonts w:ascii="Times" w:eastAsia="Batang" w:hAnsi="Times"/>
                  <w:sz w:val="18"/>
                  <w:szCs w:val="20"/>
                  <w:lang w:val="en-GB" w:eastAsia="en-US"/>
                </w:rPr>
                <w:t>high/medium ve</w:t>
              </w:r>
            </w:ins>
            <w:ins w:id="33" w:author="Eko Onggosanusi" w:date="2023-04-12T13:12:00Z">
              <w:r w:rsidR="006058C1">
                <w:rPr>
                  <w:rFonts w:ascii="Times" w:eastAsia="Batang" w:hAnsi="Times"/>
                  <w:sz w:val="18"/>
                  <w:szCs w:val="20"/>
                  <w:lang w:val="en-GB" w:eastAsia="en-US"/>
                </w:rPr>
                <w:t>locity</w:t>
              </w:r>
            </w:ins>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t>
            </w:r>
            <w:r w:rsidR="00D02EBE" w:rsidRPr="00977859">
              <w:rPr>
                <w:rFonts w:ascii="Times" w:eastAsia="Batang" w:hAnsi="Times"/>
                <w:sz w:val="18"/>
                <w:szCs w:val="20"/>
                <w:lang w:val="en-GB" w:eastAsia="en-US"/>
              </w:rPr>
              <w:t xml:space="preserve">where </w:t>
            </w:r>
            <w:r w:rsidR="00786C51" w:rsidRPr="00977859">
              <w:rPr>
                <w:rFonts w:ascii="Times" w:eastAsia="Batang" w:hAnsi="Times"/>
                <w:sz w:val="18"/>
                <w:szCs w:val="20"/>
                <w:lang w:val="en-GB" w:eastAsia="en-US"/>
              </w:rPr>
              <w:t>a single</w:t>
            </w:r>
            <w:r w:rsidR="00D02EBE" w:rsidRPr="00977859">
              <w:rPr>
                <w:rFonts w:ascii="Times" w:eastAsia="Batang" w:hAnsi="Times"/>
                <w:sz w:val="18"/>
                <w:szCs w:val="20"/>
                <w:lang w:val="en-GB" w:eastAsia="en-US"/>
              </w:rPr>
              <w:t xml:space="preserve"> CBSR configuration applies to </w:t>
            </w:r>
            <w:r w:rsidRPr="00977859">
              <w:rPr>
                <w:rFonts w:ascii="Times" w:eastAsia="Batang" w:hAnsi="Times"/>
                <w:sz w:val="18"/>
                <w:szCs w:val="20"/>
                <w:lang w:val="en-GB" w:eastAsia="en-US"/>
              </w:rPr>
              <w:t>all the Q DD bas</w:t>
            </w:r>
            <w:r w:rsidR="00977859">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w:t>
            </w:r>
            <w:r w:rsidR="00786C51" w:rsidRPr="00FC3B83">
              <w:rPr>
                <w:rFonts w:ascii="Times" w:eastAsia="Batang" w:hAnsi="Times"/>
                <w:sz w:val="18"/>
                <w:szCs w:val="20"/>
                <w:lang w:val="en-GB" w:eastAsia="en-US"/>
              </w:rPr>
              <w:t xml:space="preserve"> for all DD bas</w:t>
            </w:r>
            <w:r w:rsidR="00977859" w:rsidRPr="00FC3B83">
              <w:rPr>
                <w:rFonts w:ascii="Times" w:eastAsia="Batang" w:hAnsi="Times"/>
                <w:sz w:val="18"/>
                <w:szCs w:val="20"/>
                <w:lang w:val="en-GB" w:eastAsia="en-US"/>
              </w:rPr>
              <w:t>e</w:t>
            </w:r>
            <w:r w:rsidR="00786C51" w:rsidRPr="00FC3B83">
              <w:rPr>
                <w:rFonts w:ascii="Times" w:eastAsia="Batang" w:hAnsi="Times"/>
                <w:sz w:val="18"/>
                <w:szCs w:val="20"/>
                <w:lang w:val="en-GB" w:eastAsia="en-US"/>
              </w:rPr>
              <w:t>s</w:t>
            </w:r>
            <w:r w:rsidRPr="00FC3B83">
              <w:rPr>
                <w:rFonts w:ascii="Times" w:eastAsia="Batang" w:hAnsi="Times"/>
                <w:sz w:val="18"/>
                <w:szCs w:val="20"/>
                <w:lang w:val="en-GB" w:eastAsia="en-US"/>
              </w:rPr>
              <w:t>)</w:t>
            </w:r>
            <w:r w:rsidR="004C599D">
              <w:rPr>
                <w:rFonts w:ascii="Times" w:eastAsia="Batang" w:hAnsi="Times"/>
                <w:sz w:val="18"/>
                <w:szCs w:val="20"/>
                <w:lang w:val="en-GB" w:eastAsia="en-US"/>
              </w:rPr>
              <w:t xml:space="preserve">, </w:t>
            </w:r>
          </w:p>
          <w:p w14:paraId="0C6BD0A0" w14:textId="3BB58966" w:rsidR="00E62223" w:rsidRPr="000D1B4B" w:rsidRDefault="000D1B4B" w:rsidP="002D7198">
            <w:pPr>
              <w:pStyle w:val="afc"/>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r w:rsidR="004C599D" w:rsidRPr="000D1B4B">
              <w:rPr>
                <w:rFonts w:ascii="Times" w:eastAsia="Batang" w:hAnsi="Times"/>
                <w:sz w:val="18"/>
                <w:szCs w:val="20"/>
                <w:lang w:val="en-GB"/>
              </w:rPr>
              <w:t xml:space="preserve"> </w:t>
            </w:r>
          </w:p>
          <w:p w14:paraId="7E693991" w14:textId="352FFC75" w:rsidR="00FC3B83" w:rsidRDefault="00FC3B83" w:rsidP="002D7198">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0E13C76C" w:rsidR="0068042A" w:rsidRDefault="00FC3B83" w:rsidP="0004539B">
            <w:pPr>
              <w:widowControl w:val="0"/>
              <w:snapToGrid w:val="0"/>
              <w:rPr>
                <w:sz w:val="18"/>
                <w:szCs w:val="18"/>
                <w:lang w:val="en-GB"/>
              </w:rPr>
            </w:pPr>
            <w:r w:rsidRPr="00FC3B83">
              <w:rPr>
                <w:b/>
                <w:sz w:val="18"/>
                <w:szCs w:val="18"/>
                <w:lang w:val="en-GB"/>
              </w:rPr>
              <w:t>Support/fine</w:t>
            </w:r>
            <w:r>
              <w:rPr>
                <w:sz w:val="18"/>
                <w:szCs w:val="18"/>
                <w:lang w:val="en-GB"/>
              </w:rPr>
              <w:t>:</w:t>
            </w:r>
            <w:r w:rsidR="000F33CD">
              <w:rPr>
                <w:sz w:val="18"/>
                <w:szCs w:val="18"/>
                <w:lang w:val="en-GB"/>
              </w:rPr>
              <w:t xml:space="preserve"> Huawei/HiSi, </w:t>
            </w:r>
            <w:proofErr w:type="spellStart"/>
            <w:r w:rsidR="00666F16">
              <w:rPr>
                <w:sz w:val="18"/>
                <w:szCs w:val="18"/>
                <w:lang w:val="en-GB"/>
              </w:rPr>
              <w:t>Spreadtrum</w:t>
            </w:r>
            <w:proofErr w:type="spellEnd"/>
            <w:r w:rsidR="00666F16">
              <w:rPr>
                <w:sz w:val="18"/>
                <w:szCs w:val="18"/>
                <w:lang w:val="en-GB"/>
              </w:rPr>
              <w:t xml:space="preserve">, </w:t>
            </w:r>
            <w:r w:rsidR="007A0B9C">
              <w:rPr>
                <w:sz w:val="18"/>
                <w:szCs w:val="18"/>
                <w:lang w:val="en-GB"/>
              </w:rPr>
              <w:t xml:space="preserve">Xiaomi, </w:t>
            </w:r>
            <w:r w:rsidR="001E3BE5">
              <w:rPr>
                <w:sz w:val="18"/>
                <w:szCs w:val="18"/>
                <w:lang w:val="en-GB"/>
              </w:rPr>
              <w:t xml:space="preserve">Samsung, </w:t>
            </w:r>
          </w:p>
          <w:p w14:paraId="1676DF50" w14:textId="77777777" w:rsidR="00FC3B83" w:rsidRDefault="00FC3B83" w:rsidP="0004539B">
            <w:pPr>
              <w:widowControl w:val="0"/>
              <w:snapToGrid w:val="0"/>
              <w:rPr>
                <w:sz w:val="18"/>
                <w:szCs w:val="18"/>
                <w:lang w:val="en-GB"/>
              </w:rPr>
            </w:pPr>
          </w:p>
          <w:p w14:paraId="19DDC66F" w14:textId="7154B05D"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w:t>
            </w:r>
            <w:proofErr w:type="spellStart"/>
            <w:r w:rsidRPr="00A6518B">
              <w:rPr>
                <w:rFonts w:ascii="Times" w:eastAsia="Batang" w:hAnsi="Times"/>
                <w:sz w:val="16"/>
                <w:szCs w:val="20"/>
                <w:lang w:val="en-GB" w:eastAsia="en-US"/>
              </w:rPr>
              <w:t>th</w:t>
            </w:r>
            <w:proofErr w:type="spellEnd"/>
            <w:r w:rsidRPr="00A6518B">
              <w:rPr>
                <w:rFonts w:ascii="Times" w:eastAsia="Batang" w:hAnsi="Times"/>
                <w:sz w:val="16"/>
                <w:szCs w:val="20"/>
                <w:lang w:val="en-GB" w:eastAsia="en-US"/>
              </w:rPr>
              <w:t xml:space="preserve">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Alt1. </w:t>
            </w:r>
            <w:proofErr w:type="spellStart"/>
            <w:r w:rsidRPr="00A6518B">
              <w:rPr>
                <w:rFonts w:ascii="Times" w:eastAsia="Batang" w:hAnsi="Times"/>
                <w:sz w:val="16"/>
                <w:szCs w:val="20"/>
                <w:lang w:val="en-GB" w:eastAsia="x-none"/>
              </w:rPr>
              <w:t>Prio</w:t>
            </w:r>
            <w:proofErr w:type="spellEnd"/>
            <w:r w:rsidRPr="00A6518B">
              <w:rPr>
                <w:rFonts w:ascii="Times" w:eastAsia="Batang" w:hAnsi="Times"/>
                <w:sz w:val="16"/>
                <w:szCs w:val="20"/>
                <w:lang w:val="en-GB" w:eastAsia="x-none"/>
              </w:rPr>
              <w:t>(</w:t>
            </w:r>
            <w:proofErr w:type="gramStart"/>
            <w:r w:rsidRPr="00A6518B">
              <w:rPr>
                <w:rFonts w:ascii="Symbol" w:eastAsia="Batang" w:hAnsi="Symbol"/>
                <w:sz w:val="16"/>
                <w:szCs w:val="20"/>
                <w:lang w:val="en-GB" w:eastAsia="x-none"/>
              </w:rPr>
              <w:t></w:t>
            </w:r>
            <w:r w:rsidRPr="00A6518B">
              <w:rPr>
                <w:rFonts w:ascii="Times" w:eastAsia="Batang" w:hAnsi="Times"/>
                <w:sz w:val="16"/>
                <w:szCs w:val="20"/>
                <w:lang w:val="en-GB" w:eastAsia="x-none"/>
              </w:rPr>
              <w:t>,</w:t>
            </w:r>
            <w:proofErr w:type="spellStart"/>
            <w:r w:rsidRPr="00A6518B">
              <w:rPr>
                <w:rFonts w:ascii="Times" w:eastAsia="Batang" w:hAnsi="Times"/>
                <w:sz w:val="16"/>
                <w:szCs w:val="20"/>
                <w:lang w:val="en-GB" w:eastAsia="x-none"/>
              </w:rPr>
              <w:t>l</w:t>
            </w:r>
            <w:proofErr w:type="gramEnd"/>
            <w:r w:rsidRPr="00A6518B">
              <w:rPr>
                <w:rFonts w:ascii="Times" w:eastAsia="Batang" w:hAnsi="Times"/>
                <w:sz w:val="16"/>
                <w:szCs w:val="20"/>
                <w:lang w:val="en-GB" w:eastAsia="x-none"/>
              </w:rPr>
              <w:t>,m,q</w:t>
            </w:r>
            <w:proofErr w:type="spellEnd"/>
            <w:r w:rsidRPr="00A6518B">
              <w:rPr>
                <w:rFonts w:ascii="Times" w:eastAsia="Batang" w:hAnsi="Times"/>
                <w:sz w:val="16"/>
                <w:szCs w:val="20"/>
                <w:lang w:val="en-GB" w:eastAsia="x-none"/>
              </w:rPr>
              <w:t>)=2L.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w:t>
            </w:r>
            <w:proofErr w:type="spellStart"/>
            <w:r w:rsidRPr="00A6518B">
              <w:rPr>
                <w:rFonts w:ascii="Times" w:eastAsia="Batang" w:hAnsi="Times"/>
                <w:sz w:val="16"/>
                <w:szCs w:val="20"/>
                <w:lang w:val="en-GB" w:eastAsia="x-none"/>
              </w:rPr>
              <w:t>Q.RI.l+Q</w:t>
            </w:r>
            <w:proofErr w:type="spellEnd"/>
            <w:r w:rsidRPr="00A6518B">
              <w:rPr>
                <w:rFonts w:ascii="Times" w:eastAsia="Batang" w:hAnsi="Times"/>
                <w:sz w:val="16"/>
                <w:szCs w:val="20"/>
                <w:lang w:val="en-GB" w:eastAsia="x-none"/>
              </w:rPr>
              <w:t>.</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proofErr w:type="spellStart"/>
            <w:r w:rsidR="001E3BE5" w:rsidRPr="00A6518B">
              <w:rPr>
                <w:rFonts w:ascii="Times" w:eastAsia="Batang" w:hAnsi="Times"/>
                <w:sz w:val="16"/>
                <w:szCs w:val="20"/>
                <w:lang w:val="en-GB" w:eastAsia="x-none"/>
              </w:rPr>
              <w:t>Prio</w:t>
            </w:r>
            <w:proofErr w:type="spellEnd"/>
            <w:r w:rsidR="001E3BE5" w:rsidRPr="00A6518B">
              <w:rPr>
                <w:rFonts w:ascii="Times" w:eastAsia="Batang" w:hAnsi="Times"/>
                <w:sz w:val="16"/>
                <w:szCs w:val="20"/>
                <w:lang w:val="en-GB" w:eastAsia="x-none"/>
              </w:rPr>
              <w:t>(</w:t>
            </w:r>
            <w:proofErr w:type="gramStart"/>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w:t>
            </w:r>
            <w:proofErr w:type="spellStart"/>
            <w:r w:rsidR="001E3BE5" w:rsidRPr="00A6518B">
              <w:rPr>
                <w:rFonts w:ascii="Times" w:eastAsia="Batang" w:hAnsi="Times"/>
                <w:sz w:val="16"/>
                <w:szCs w:val="20"/>
                <w:lang w:val="en-GB" w:eastAsia="x-none"/>
              </w:rPr>
              <w:t>l</w:t>
            </w:r>
            <w:proofErr w:type="gramEnd"/>
            <w:r w:rsidR="001E3BE5" w:rsidRPr="00A6518B">
              <w:rPr>
                <w:rFonts w:ascii="Times" w:eastAsia="Batang" w:hAnsi="Times"/>
                <w:sz w:val="16"/>
                <w:szCs w:val="20"/>
                <w:lang w:val="en-GB" w:eastAsia="x-none"/>
              </w:rPr>
              <w:t>,m,q</w:t>
            </w:r>
            <w:proofErr w:type="spellEnd"/>
            <w:r w:rsidR="001E3BE5" w:rsidRPr="00A6518B">
              <w:rPr>
                <w:rFonts w:ascii="Times" w:eastAsia="Batang" w:hAnsi="Times"/>
                <w:sz w:val="16"/>
                <w:szCs w:val="20"/>
                <w:lang w:val="en-GB" w:eastAsia="x-none"/>
              </w:rPr>
              <w:t xml:space="preserve">)=2L.RI.Mv.q + 2L.RI.P(m)+ </w:t>
            </w:r>
            <w:proofErr w:type="spellStart"/>
            <w:r w:rsidR="001E3BE5" w:rsidRPr="00A6518B">
              <w:rPr>
                <w:rFonts w:ascii="Times" w:eastAsia="Batang" w:hAnsi="Times"/>
                <w:sz w:val="16"/>
                <w:szCs w:val="20"/>
                <w:lang w:val="en-GB" w:eastAsia="x-none"/>
              </w:rPr>
              <w:t>RI.l</w:t>
            </w:r>
            <w:proofErr w:type="spellEnd"/>
            <w:r w:rsidR="001E3BE5" w:rsidRPr="00A6518B">
              <w:rPr>
                <w:rFonts w:ascii="Times" w:eastAsia="Batang" w:hAnsi="Times"/>
                <w:sz w:val="16"/>
                <w:szCs w:val="20"/>
                <w:lang w:val="en-GB" w:eastAsia="x-none"/>
              </w:rPr>
              <w:t xml:space="preserve">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w:t>
            </w:r>
            <w:proofErr w:type="gramStart"/>
            <w:r w:rsidRPr="00A6518B">
              <w:rPr>
                <w:rFonts w:ascii="Times" w:eastAsia="Batang" w:hAnsi="Times"/>
                <w:sz w:val="16"/>
                <w:szCs w:val="20"/>
                <w:lang w:val="en-GB" w:eastAsia="en-US"/>
              </w:rPr>
              <w:t>0,…</w:t>
            </w:r>
            <w:proofErr w:type="gramEnd"/>
            <w:r w:rsidRPr="00A6518B">
              <w:rPr>
                <w:rFonts w:ascii="Times" w:eastAsia="Batang" w:hAnsi="Times"/>
                <w:sz w:val="16"/>
                <w:szCs w:val="20"/>
                <w:lang w:val="en-GB" w:eastAsia="en-US"/>
              </w:rPr>
              <w:t>,Q-1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afc"/>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afc"/>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lastRenderedPageBreak/>
              <w:t>Proposal 2.E.1:</w:t>
            </w:r>
          </w:p>
          <w:p w14:paraId="28036098" w14:textId="3464CA85" w:rsidR="00D06E65" w:rsidRDefault="00D06E65" w:rsidP="004319D8">
            <w:pPr>
              <w:pStyle w:val="afc"/>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w:t>
            </w:r>
            <w:proofErr w:type="spellStart"/>
            <w:r w:rsidR="00C44C34">
              <w:rPr>
                <w:sz w:val="18"/>
                <w:szCs w:val="18"/>
                <w:lang w:val="en-GB"/>
              </w:rPr>
              <w:t>Spreadtrum</w:t>
            </w:r>
            <w:proofErr w:type="spellEnd"/>
            <w:r w:rsidR="00C44C34">
              <w:rPr>
                <w:sz w:val="18"/>
                <w:szCs w:val="18"/>
                <w:lang w:val="en-GB"/>
              </w:rPr>
              <w:t xml:space="preserve">, </w:t>
            </w:r>
            <w:r w:rsidR="00C44C34">
              <w:rPr>
                <w:sz w:val="18"/>
                <w:szCs w:val="18"/>
              </w:rPr>
              <w:t xml:space="preserve">Fraunhofer IIS/HHI (P=m, S=q), </w:t>
            </w:r>
            <w:r w:rsidR="00C44C34">
              <w:rPr>
                <w:sz w:val="18"/>
                <w:szCs w:val="18"/>
                <w:lang w:val="en-GB"/>
              </w:rPr>
              <w:t>Lenovo/</w:t>
            </w:r>
            <w:proofErr w:type="spellStart"/>
            <w:r w:rsidR="00C44C34">
              <w:rPr>
                <w:sz w:val="18"/>
                <w:szCs w:val="18"/>
                <w:lang w:val="en-GB"/>
              </w:rPr>
              <w:t>MotM</w:t>
            </w:r>
            <w:proofErr w:type="spellEnd"/>
            <w:r w:rsidR="00C44C34">
              <w:rPr>
                <w:sz w:val="18"/>
                <w:szCs w:val="18"/>
                <w:lang w:val="en-GB"/>
              </w:rPr>
              <w:t>, Intel, Xiaomi, LG, Samsung, MediaTek, Qualcomm</w:t>
            </w:r>
          </w:p>
          <w:p w14:paraId="32476E9B" w14:textId="11D0A364" w:rsidR="00D06E65" w:rsidRPr="00D06E65" w:rsidRDefault="00D06E65" w:rsidP="004319D8">
            <w:pPr>
              <w:pStyle w:val="afc"/>
              <w:widowControl w:val="0"/>
              <w:numPr>
                <w:ilvl w:val="0"/>
                <w:numId w:val="53"/>
              </w:numPr>
              <w:snapToGrid w:val="0"/>
              <w:spacing w:after="0" w:line="240" w:lineRule="auto"/>
              <w:rPr>
                <w:b/>
                <w:sz w:val="18"/>
                <w:szCs w:val="18"/>
                <w:lang w:val="en-GB"/>
              </w:rPr>
            </w:pPr>
            <w:r>
              <w:rPr>
                <w:b/>
                <w:sz w:val="18"/>
                <w:szCs w:val="18"/>
                <w:lang w:val="en-GB"/>
              </w:rPr>
              <w:t>Not support:</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52B8FCED"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r w:rsidR="000F33CD" w:rsidRPr="00BC0668">
              <w:rPr>
                <w:sz w:val="18"/>
                <w:szCs w:val="18"/>
                <w:lang w:val="en-GB"/>
              </w:rPr>
              <w:t xml:space="preserve">HiSi,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1DF7DF36" w:rsidR="004724E4" w:rsidRDefault="004724E4" w:rsidP="0068042A">
            <w:pPr>
              <w:widowControl w:val="0"/>
              <w:snapToGrid w:val="0"/>
              <w:rPr>
                <w:b/>
                <w:sz w:val="18"/>
                <w:szCs w:val="18"/>
                <w:lang w:val="en-GB"/>
              </w:rPr>
            </w:pPr>
            <w:r>
              <w:rPr>
                <w:b/>
                <w:sz w:val="18"/>
                <w:szCs w:val="18"/>
                <w:lang w:val="en-GB"/>
              </w:rPr>
              <w:lastRenderedPageBreak/>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w:t>
            </w:r>
            <w:proofErr w:type="spellStart"/>
            <w:r w:rsidR="00E64EFA">
              <w:rPr>
                <w:sz w:val="18"/>
                <w:szCs w:val="18"/>
                <w:lang w:val="en-GB"/>
              </w:rPr>
              <w:t>Spreadtrum</w:t>
            </w:r>
            <w:proofErr w:type="spellEnd"/>
            <w:r w:rsidR="00E64EFA">
              <w:rPr>
                <w:sz w:val="18"/>
                <w:szCs w:val="18"/>
                <w:lang w:val="en-GB"/>
              </w:rPr>
              <w:t xml:space="preserve">, </w:t>
            </w:r>
            <w:r w:rsidR="00D97671">
              <w:rPr>
                <w:sz w:val="18"/>
                <w:szCs w:val="18"/>
              </w:rPr>
              <w:t>Fraunhofer IIS/HHI (P=m, S=q)</w:t>
            </w:r>
            <w:r w:rsidR="00C35956">
              <w:rPr>
                <w:sz w:val="18"/>
                <w:szCs w:val="18"/>
              </w:rPr>
              <w:t xml:space="preserve">, </w:t>
            </w:r>
            <w:r w:rsidR="00C35956">
              <w:rPr>
                <w:sz w:val="18"/>
                <w:szCs w:val="18"/>
                <w:lang w:val="en-GB"/>
              </w:rPr>
              <w:t>Lenovo/</w:t>
            </w:r>
            <w:proofErr w:type="spellStart"/>
            <w:r w:rsidR="00C35956">
              <w:rPr>
                <w:sz w:val="18"/>
                <w:szCs w:val="18"/>
                <w:lang w:val="en-GB"/>
              </w:rPr>
              <w:t>MotM</w:t>
            </w:r>
            <w:proofErr w:type="spellEnd"/>
            <w:r w:rsidR="00C35956">
              <w:rPr>
                <w:sz w:val="18"/>
                <w:szCs w:val="18"/>
                <w:lang w:val="en-GB"/>
              </w:rPr>
              <w:t>,</w:t>
            </w:r>
            <w:r w:rsidR="004C7CE0">
              <w:rPr>
                <w:sz w:val="18"/>
                <w:szCs w:val="18"/>
                <w:lang w:val="en-GB"/>
              </w:rPr>
              <w:t xml:space="preserve"> 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lastRenderedPageBreak/>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afc"/>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afc"/>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afc"/>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afc"/>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afc"/>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 xml:space="preserve">no benefit with Alt1.2/1.3 (differential </w:t>
            </w:r>
            <w:proofErr w:type="spellStart"/>
            <w:r w:rsidR="008D1623" w:rsidRPr="005A7162">
              <w:rPr>
                <w:sz w:val="16"/>
                <w:szCs w:val="16"/>
                <w:u w:val="single"/>
                <w:lang w:eastAsia="zh-CN"/>
              </w:rPr>
              <w:t>w.r.t.</w:t>
            </w:r>
            <w:proofErr w:type="spellEnd"/>
            <w:r w:rsidR="008D1623" w:rsidRPr="005A7162">
              <w:rPr>
                <w:sz w:val="16"/>
                <w:szCs w:val="16"/>
                <w:u w:val="single"/>
                <w:lang w:eastAsia="zh-CN"/>
              </w:rPr>
              <w:t xml:space="preserve">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afc"/>
              <w:numPr>
                <w:ilvl w:val="0"/>
                <w:numId w:val="23"/>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afc"/>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CD54B1">
            <w:pPr>
              <w:pStyle w:val="afc"/>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afc"/>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afc"/>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afc"/>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afc"/>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afc"/>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afc"/>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34"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34"/>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61757E"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61757E"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宋体"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宋体"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宋体"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宋体" w:hAnsi="Arial" w:cs="Arial"/>
                      <w:color w:val="000000"/>
                      <w:sz w:val="16"/>
                      <w:szCs w:val="16"/>
                      <w:highlight w:val="cyan"/>
                    </w:rPr>
                  </w:pPr>
                  <w:r w:rsidRPr="00E722F7">
                    <w:rPr>
                      <w:rFonts w:ascii="Times" w:eastAsia="宋体"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宋体"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af5"/>
              <w:rPr>
                <w:sz w:val="14"/>
              </w:rPr>
            </w:pPr>
            <w:bookmarkStart w:id="35" w:name="_Ref131609743"/>
          </w:p>
          <w:p w14:paraId="65BCC98F" w14:textId="53AB1624" w:rsidR="00CD54B1" w:rsidRPr="005A7162" w:rsidRDefault="00CD54B1" w:rsidP="00CD54B1">
            <w:pPr>
              <w:pStyle w:val="af5"/>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35"/>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aff"/>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af3"/>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61757E" w:rsidP="005A7162">
                  <w:pPr>
                    <w:pStyle w:val="af3"/>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af3"/>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af3"/>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af3"/>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afc"/>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afc"/>
              <w:numPr>
                <w:ilvl w:val="0"/>
                <w:numId w:val="55"/>
              </w:numPr>
              <w:suppressAutoHyphens w:val="0"/>
              <w:spacing w:after="0" w:line="240" w:lineRule="auto"/>
              <w:jc w:val="both"/>
              <w:rPr>
                <w:sz w:val="16"/>
                <w:szCs w:val="16"/>
              </w:rPr>
            </w:pPr>
            <w:bookmarkStart w:id="36"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36"/>
          </w:p>
          <w:p w14:paraId="41758DE0" w14:textId="77777777" w:rsidR="00CD54B1" w:rsidRPr="001D4C28" w:rsidRDefault="00CD54B1" w:rsidP="00CD54B1">
            <w:pPr>
              <w:pStyle w:val="afc"/>
              <w:numPr>
                <w:ilvl w:val="0"/>
                <w:numId w:val="55"/>
              </w:numPr>
              <w:suppressAutoHyphens w:val="0"/>
              <w:spacing w:after="0" w:line="240" w:lineRule="auto"/>
              <w:jc w:val="both"/>
              <w:rPr>
                <w:sz w:val="16"/>
                <w:szCs w:val="16"/>
              </w:rPr>
            </w:pPr>
            <w:bookmarkStart w:id="37"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37"/>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afc"/>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afc"/>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af5"/>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 xml:space="preserve">ur contribution R1-2303893 is uploaded in revision of R1-2302418 for AI 9.1.2 CSI. To be more specific, in Section 2.1.7, we provide further evaluation results and recommended parameter combination for Rel-16 regular </w:t>
            </w:r>
            <w:proofErr w:type="spellStart"/>
            <w:r w:rsidRPr="007E7C8F">
              <w:rPr>
                <w:rFonts w:ascii="Times" w:eastAsiaTheme="minorEastAsia" w:hAnsi="Times" w:cs="Times"/>
                <w:sz w:val="20"/>
                <w:szCs w:val="20"/>
                <w:lang w:val="en-GB" w:eastAsia="zh-CN"/>
              </w:rPr>
              <w:t>eType</w:t>
            </w:r>
            <w:proofErr w:type="spellEnd"/>
            <w:r w:rsidRPr="007E7C8F">
              <w:rPr>
                <w:rFonts w:ascii="Times" w:eastAsiaTheme="minorEastAsia" w:hAnsi="Times" w:cs="Times"/>
                <w:sz w:val="20"/>
                <w:szCs w:val="20"/>
                <w:lang w:val="en-GB" w:eastAsia="zh-CN"/>
              </w:rPr>
              <w:t>-II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xml:space="preserve">, we have the following results and proposed combination. In short, we prefer to update the legacy CSI parameter combination(s) accordingly. Then, if having </w:t>
            </w:r>
            <w:proofErr w:type="spellStart"/>
            <w:r w:rsidR="009B1171">
              <w:rPr>
                <w:rFonts w:ascii="Times" w:eastAsiaTheme="minorEastAsia" w:hAnsi="Times" w:cs="Times"/>
                <w:sz w:val="20"/>
                <w:szCs w:val="20"/>
                <w:lang w:val="en-GB" w:eastAsia="zh-CN"/>
              </w:rPr>
              <w:t>Pv</w:t>
            </w:r>
            <w:proofErr w:type="spellEnd"/>
            <w:proofErr w:type="gramStart"/>
            <w:r w:rsidR="009B1171">
              <w:rPr>
                <w:rFonts w:ascii="Times" w:eastAsiaTheme="minorEastAsia" w:hAnsi="Times" w:cs="Times"/>
                <w:sz w:val="20"/>
                <w:szCs w:val="20"/>
                <w:lang w:val="en-GB" w:eastAsia="zh-CN"/>
              </w:rPr>
              <w:t>~{</w:t>
            </w:r>
            <w:proofErr w:type="gramEnd"/>
            <w:r w:rsidR="009B1171">
              <w:rPr>
                <w:rFonts w:ascii="Times" w:eastAsiaTheme="minorEastAsia" w:hAnsi="Times" w:cs="Times"/>
                <w:sz w:val="20"/>
                <w:szCs w:val="20"/>
                <w:lang w:val="en-GB" w:eastAsia="zh-CN"/>
              </w:rPr>
              <w:t>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en-US"/>
              </w:rPr>
              <w:lastRenderedPageBreak/>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7"/>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宋体"/>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61757E"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Batang" w:hAnsi="Times" w:hint="eastAsia"/>
                      <w:color w:val="000000"/>
                      <w:kern w:val="24"/>
                      <w:sz w:val="20"/>
                      <w:szCs w:val="20"/>
                    </w:rPr>
                    <w:t>1/8</w:t>
                  </w:r>
                  <w:r w:rsidRPr="009B1171">
                    <w:rPr>
                      <w:rFonts w:ascii="Times" w:eastAsia="Batang" w:hAnsi="Times"/>
                      <w:color w:val="000000"/>
                      <w:kern w:val="24"/>
                      <w:sz w:val="20"/>
                      <w:szCs w:val="20"/>
                      <w:lang w:val="fr-FR"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 xml:space="preserve">if a UE supports X=2 for CQI calculation, the value of X (either 1 or 2) is </w:t>
            </w:r>
            <w:proofErr w:type="spellStart"/>
            <w:r w:rsidRPr="00C523B8">
              <w:rPr>
                <w:rFonts w:ascii="Times" w:eastAsia="Batang" w:hAnsi="Times"/>
                <w:sz w:val="20"/>
                <w:szCs w:val="20"/>
                <w:lang w:val="en-GB" w:eastAsia="en-US"/>
              </w:rPr>
              <w:t>gNB</w:t>
            </w:r>
            <w:proofErr w:type="spellEnd"/>
            <w:r w:rsidRPr="00C523B8">
              <w:rPr>
                <w:rFonts w:ascii="Times" w:eastAsia="Batang" w:hAnsi="Times"/>
                <w:sz w:val="20"/>
                <w:szCs w:val="20"/>
                <w:lang w:val="en-GB" w:eastAsia="en-US"/>
              </w:rPr>
              <w:t>-configured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ins w:id="38" w:author="Eko Onggosanusi" w:date="2023-04-12T13:12:00Z">
              <w:r>
                <w:rPr>
                  <w:rFonts w:ascii="Times" w:eastAsia="Batang" w:hAnsi="Times"/>
                  <w:sz w:val="20"/>
                  <w:szCs w:val="20"/>
                  <w:lang w:val="en-GB" w:eastAsia="en-US"/>
                </w:rPr>
                <w:t>[Mod: Thanks]</w:t>
              </w:r>
            </w:ins>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0274DC11" w:rsidR="00935BA6" w:rsidRPr="000F34A7" w:rsidRDefault="00935BA6">
            <w:pPr>
              <w:pStyle w:val="afc"/>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lastRenderedPageBreak/>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ins w:id="39" w:author="Eko Onggosanusi" w:date="2023-04-12T13:13:00Z">
              <w:r w:rsidRPr="00AA6C79">
                <w:rPr>
                  <w:rFonts w:ascii="Times" w:eastAsiaTheme="minorEastAsia" w:hAnsi="Times" w:cs="Times"/>
                  <w:color w:val="3333FF"/>
                  <w:sz w:val="20"/>
                  <w:szCs w:val="20"/>
                  <w:lang w:val="en-GB" w:eastAsia="zh-CN"/>
                </w:rPr>
                <w:t>[Mod: Right, there is no technical reason to have N4-dependent Parameter Combos]</w:t>
              </w:r>
            </w:ins>
          </w:p>
          <w:p w14:paraId="5B6C1940" w14:textId="5C46224C" w:rsidR="00935BA6" w:rsidRPr="000F34A7" w:rsidRDefault="00935BA6">
            <w:pPr>
              <w:pStyle w:val="afc"/>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ins w:id="40" w:author="Eko Onggosanusi" w:date="2023-04-12T13:14:00Z">
              <w:r w:rsidRPr="00AA6C79">
                <w:rPr>
                  <w:rFonts w:ascii="Times" w:eastAsiaTheme="minorEastAsia" w:hAnsi="Times" w:cs="Times"/>
                  <w:color w:val="3333FF"/>
                  <w:sz w:val="20"/>
                  <w:szCs w:val="20"/>
                  <w:lang w:val="en-GB" w:eastAsia="zh-CN"/>
                </w:rPr>
                <w:t xml:space="preserve">[Mod: From the submitted SLS results, the proposed table in 2.C.1 seems to perform better than legacy. Could you explain any other </w:t>
              </w:r>
            </w:ins>
            <w:ins w:id="41" w:author="Eko Onggosanusi" w:date="2023-04-12T13:15:00Z">
              <w:r w:rsidRPr="00AA6C79">
                <w:rPr>
                  <w:rFonts w:ascii="Times" w:eastAsiaTheme="minorEastAsia" w:hAnsi="Times" w:cs="Times"/>
                  <w:color w:val="3333FF"/>
                  <w:sz w:val="20"/>
                  <w:szCs w:val="20"/>
                  <w:lang w:val="en-GB" w:eastAsia="zh-CN"/>
                </w:rPr>
                <w:t xml:space="preserve">technical </w:t>
              </w:r>
            </w:ins>
            <w:ins w:id="42" w:author="Eko Onggosanusi" w:date="2023-04-12T13:14:00Z">
              <w:r w:rsidRPr="00AA6C79">
                <w:rPr>
                  <w:rFonts w:ascii="Times" w:eastAsiaTheme="minorEastAsia" w:hAnsi="Times" w:cs="Times"/>
                  <w:color w:val="3333FF"/>
                  <w:sz w:val="20"/>
                  <w:szCs w:val="20"/>
                  <w:lang w:val="en-GB" w:eastAsia="zh-CN"/>
                </w:rPr>
                <w:t>reason why we s</w:t>
              </w:r>
            </w:ins>
            <w:ins w:id="43" w:author="Eko Onggosanusi" w:date="2023-04-12T13:15:00Z">
              <w:r w:rsidRPr="00AA6C79">
                <w:rPr>
                  <w:rFonts w:ascii="Times" w:eastAsiaTheme="minorEastAsia" w:hAnsi="Times" w:cs="Times"/>
                  <w:color w:val="3333FF"/>
                  <w:sz w:val="20"/>
                  <w:szCs w:val="20"/>
                  <w:lang w:val="en-GB" w:eastAsia="zh-CN"/>
                </w:rPr>
                <w:t>h</w:t>
              </w:r>
            </w:ins>
            <w:ins w:id="44" w:author="Eko Onggosanusi" w:date="2023-04-12T13:14:00Z">
              <w:r w:rsidRPr="00AA6C79">
                <w:rPr>
                  <w:rFonts w:ascii="Times" w:eastAsiaTheme="minorEastAsia" w:hAnsi="Times" w:cs="Times"/>
                  <w:color w:val="3333FF"/>
                  <w:sz w:val="20"/>
                  <w:szCs w:val="20"/>
                  <w:lang w:val="en-GB" w:eastAsia="zh-CN"/>
                </w:rPr>
                <w:t xml:space="preserve">ould stick with legacy </w:t>
              </w:r>
            </w:ins>
            <w:ins w:id="45" w:author="Eko Onggosanusi" w:date="2023-04-12T13:15:00Z">
              <w:r w:rsidRPr="00AA6C79">
                <w:rPr>
                  <w:rFonts w:ascii="Times" w:eastAsiaTheme="minorEastAsia" w:hAnsi="Times" w:cs="Times"/>
                  <w:color w:val="3333FF"/>
                  <w:sz w:val="20"/>
                  <w:szCs w:val="20"/>
                  <w:lang w:val="en-GB" w:eastAsia="zh-CN"/>
                </w:rPr>
                <w:t>(</w:t>
              </w:r>
            </w:ins>
            <w:ins w:id="46" w:author="Eko Onggosanusi" w:date="2023-04-12T13:14:00Z">
              <w:r w:rsidRPr="00AA6C79">
                <w:rPr>
                  <w:rFonts w:ascii="Times" w:eastAsiaTheme="minorEastAsia" w:hAnsi="Times" w:cs="Times"/>
                  <w:color w:val="3333FF"/>
                  <w:sz w:val="20"/>
                  <w:szCs w:val="20"/>
                  <w:lang w:val="en-GB" w:eastAsia="zh-CN"/>
                </w:rPr>
                <w:t>other than N4=1</w:t>
              </w:r>
            </w:ins>
            <w:ins w:id="47" w:author="Eko Onggosanusi" w:date="2023-04-12T13:15:00Z">
              <w:r w:rsidRPr="00AA6C79">
                <w:rPr>
                  <w:rFonts w:ascii="Times" w:eastAsiaTheme="minorEastAsia" w:hAnsi="Times" w:cs="Times"/>
                  <w:color w:val="3333FF"/>
                  <w:sz w:val="20"/>
                  <w:szCs w:val="20"/>
                  <w:lang w:val="en-GB" w:eastAsia="zh-CN"/>
                </w:rPr>
                <w:t>)</w:t>
              </w:r>
            </w:ins>
            <w:ins w:id="48" w:author="Eko Onggosanusi" w:date="2023-04-12T13:14:00Z">
              <w:r w:rsidRPr="00AA6C79">
                <w:rPr>
                  <w:rFonts w:ascii="Times" w:eastAsiaTheme="minorEastAsia" w:hAnsi="Times" w:cs="Times"/>
                  <w:color w:val="3333FF"/>
                  <w:sz w:val="20"/>
                  <w:szCs w:val="20"/>
                  <w:lang w:val="en-GB" w:eastAsia="zh-CN"/>
                </w:rPr>
                <w:t>?</w:t>
              </w:r>
            </w:ins>
            <w:ins w:id="49" w:author="Eko Onggosanusi" w:date="2023-04-12T13:15:00Z">
              <w:r w:rsidRPr="00AA6C79">
                <w:rPr>
                  <w:rFonts w:ascii="Times" w:eastAsiaTheme="minorEastAsia" w:hAnsi="Times" w:cs="Times"/>
                  <w:color w:val="3333FF"/>
                  <w:sz w:val="20"/>
                  <w:szCs w:val="20"/>
                  <w:lang w:val="en-GB" w:eastAsia="zh-CN"/>
                </w:rPr>
                <w:t xml:space="preserve"> Besides the</w:t>
              </w:r>
              <w:r w:rsidR="00AA6C79" w:rsidRPr="00AA6C79">
                <w:rPr>
                  <w:rFonts w:ascii="Times" w:eastAsiaTheme="minorEastAsia" w:hAnsi="Times" w:cs="Times"/>
                  <w:color w:val="3333FF"/>
                  <w:sz w:val="20"/>
                  <w:szCs w:val="20"/>
                  <w:lang w:val="en-GB" w:eastAsia="zh-CN"/>
                </w:rPr>
                <w:t xml:space="preserve"> proposed table has 3 legacy </w:t>
              </w:r>
              <w:proofErr w:type="gramStart"/>
              <w:r w:rsidR="00AA6C79" w:rsidRPr="00AA6C79">
                <w:rPr>
                  <w:rFonts w:ascii="Times" w:eastAsiaTheme="minorEastAsia" w:hAnsi="Times" w:cs="Times"/>
                  <w:color w:val="3333FF"/>
                  <w:sz w:val="20"/>
                  <w:szCs w:val="20"/>
                  <w:lang w:val="en-GB" w:eastAsia="zh-CN"/>
                </w:rPr>
                <w:t xml:space="preserve">combos </w:t>
              </w:r>
            </w:ins>
            <w:ins w:id="50" w:author="Eko Onggosanusi" w:date="2023-04-12T13:14:00Z">
              <w:r w:rsidRPr="00AA6C79">
                <w:rPr>
                  <w:rFonts w:ascii="Times" w:eastAsiaTheme="minorEastAsia" w:hAnsi="Times" w:cs="Times"/>
                  <w:color w:val="3333FF"/>
                  <w:sz w:val="20"/>
                  <w:szCs w:val="20"/>
                  <w:lang w:val="en-GB" w:eastAsia="zh-CN"/>
                </w:rPr>
                <w:t>]</w:t>
              </w:r>
            </w:ins>
            <w:proofErr w:type="gramEnd"/>
          </w:p>
          <w:p w14:paraId="082967CE" w14:textId="77777777" w:rsidR="0030119C" w:rsidRPr="00BF5640" w:rsidRDefault="00B266DA">
            <w:pPr>
              <w:pStyle w:val="afc"/>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in order to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ins w:id="51" w:author="Eko Onggosanusi" w:date="2023-04-12T13:16:00Z"/>
                <w:rFonts w:ascii="Times" w:eastAsia="Batang" w:hAnsi="Times"/>
                <w:sz w:val="18"/>
                <w:szCs w:val="20"/>
                <w:u w:val="single"/>
                <w:lang w:val="en-GB" w:eastAsia="en-US"/>
              </w:rPr>
            </w:pPr>
            <w:ins w:id="52" w:author="Eko Onggosanusi" w:date="2023-04-12T13:15:00Z">
              <w:r w:rsidRPr="00AA6C79">
                <w:rPr>
                  <w:rFonts w:ascii="Times" w:eastAsia="Batang" w:hAnsi="Times"/>
                  <w:sz w:val="18"/>
                  <w:szCs w:val="20"/>
                  <w:u w:val="single"/>
                  <w:lang w:val="en-GB" w:eastAsia="en-US"/>
                </w:rPr>
                <w:t xml:space="preserve">[Mod: </w:t>
              </w:r>
            </w:ins>
            <w:ins w:id="53" w:author="Eko Onggosanusi" w:date="2023-04-12T13:16:00Z">
              <w:r w:rsidRPr="00AA6C79">
                <w:rPr>
                  <w:rFonts w:ascii="Times" w:eastAsia="Batang" w:hAnsi="Times"/>
                  <w:sz w:val="18"/>
                  <w:szCs w:val="20"/>
                  <w:u w:val="single"/>
                  <w:lang w:val="en-GB" w:eastAsia="en-US"/>
                </w:rPr>
                <w:t>This seems to</w:t>
              </w:r>
            </w:ins>
            <w:ins w:id="54" w:author="Eko Onggosanusi" w:date="2023-04-12T13:15:00Z">
              <w:r w:rsidRPr="00AA6C79">
                <w:rPr>
                  <w:rFonts w:ascii="Times" w:eastAsia="Batang" w:hAnsi="Times"/>
                  <w:sz w:val="18"/>
                  <w:szCs w:val="20"/>
                  <w:u w:val="single"/>
                  <w:lang w:val="en-GB" w:eastAsia="en-US"/>
                </w:rPr>
                <w:t xml:space="preserve"> imply N</w:t>
              </w:r>
            </w:ins>
            <w:ins w:id="55" w:author="Eko Onggosanusi" w:date="2023-04-12T13:16:00Z">
              <w:r w:rsidRPr="00AA6C79">
                <w:rPr>
                  <w:rFonts w:ascii="Times" w:eastAsia="Batang" w:hAnsi="Times"/>
                  <w:sz w:val="18"/>
                  <w:szCs w:val="20"/>
                  <w:u w:val="single"/>
                  <w:lang w:val="en-GB" w:eastAsia="en-US"/>
                </w:rPr>
                <w:t>4-dependent Parameter Combination</w:t>
              </w:r>
            </w:ins>
            <w:ins w:id="56" w:author="Eko Onggosanusi" w:date="2023-04-12T13:17:00Z">
              <w:r>
                <w:rPr>
                  <w:rFonts w:ascii="Times" w:eastAsia="Batang" w:hAnsi="Times"/>
                  <w:sz w:val="18"/>
                  <w:szCs w:val="20"/>
                  <w:u w:val="single"/>
                  <w:lang w:val="en-GB" w:eastAsia="en-US"/>
                </w:rPr>
                <w:t xml:space="preserve"> regardless whether the same table is used or not. Let’s see what other say</w:t>
              </w:r>
            </w:ins>
            <w:ins w:id="57" w:author="Eko Onggosanusi" w:date="2023-04-12T13:16:00Z">
              <w:r w:rsidRPr="00AA6C79">
                <w:rPr>
                  <w:rFonts w:ascii="Times" w:eastAsia="Batang" w:hAnsi="Times"/>
                  <w:sz w:val="18"/>
                  <w:szCs w:val="20"/>
                  <w:u w:val="single"/>
                  <w:lang w:val="en-GB" w:eastAsia="en-US"/>
                </w:rPr>
                <w:t>]</w:t>
              </w:r>
            </w:ins>
          </w:p>
          <w:p w14:paraId="33547C77" w14:textId="77777777" w:rsidR="00AA6C79" w:rsidRDefault="00AA6C79" w:rsidP="00BF5640">
            <w:pPr>
              <w:snapToGrid w:val="0"/>
              <w:rPr>
                <w:ins w:id="58" w:author="Eko Onggosanusi" w:date="2023-04-12T13:15:00Z"/>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宋体"/>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 xml:space="preserve">CJT </w:t>
            </w:r>
            <w:proofErr w:type="spellStart"/>
            <w:r w:rsidRPr="00BF5640">
              <w:rPr>
                <w:rFonts w:ascii="Times" w:eastAsia="Batang" w:hAnsi="Times"/>
                <w:strike/>
                <w:color w:val="FF0000"/>
                <w:sz w:val="18"/>
                <w:szCs w:val="20"/>
                <w:lang w:val="en-GB" w:eastAsia="en-US"/>
              </w:rPr>
              <w:t>mTRP</w:t>
            </w:r>
            <w:proofErr w:type="spellEnd"/>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ins w:id="59" w:author="Eko Onggosanusi" w:date="2023-04-12T13:12:00Z">
              <w:r>
                <w:rPr>
                  <w:rFonts w:ascii="Times" w:eastAsia="Batang" w:hAnsi="Times"/>
                  <w:sz w:val="18"/>
                  <w:szCs w:val="20"/>
                  <w:lang w:val="en-GB" w:eastAsia="en-US"/>
                </w:rPr>
                <w:t>[Mod: Thanks]</w:t>
              </w:r>
            </w:ins>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Malgun Gothic"/>
                <w:sz w:val="20"/>
                <w:szCs w:val="20"/>
                <w:lang w:val="en-GB"/>
              </w:rPr>
            </w:pPr>
          </w:p>
          <w:p w14:paraId="17CBC1F1" w14:textId="77777777" w:rsidR="007B6C02" w:rsidRDefault="00F20E54" w:rsidP="00C81F28">
            <w:pPr>
              <w:snapToGrid w:val="0"/>
              <w:rPr>
                <w:rFonts w:eastAsia="Malgun Gothic"/>
                <w:sz w:val="20"/>
                <w:szCs w:val="20"/>
                <w:lang w:val="en-GB"/>
              </w:rPr>
            </w:pPr>
            <w:r>
              <w:rPr>
                <w:rFonts w:eastAsia="Malgun Gothic"/>
                <w:sz w:val="20"/>
                <w:szCs w:val="20"/>
                <w:lang w:val="en-GB"/>
              </w:rPr>
              <w:t>Support</w:t>
            </w:r>
          </w:p>
          <w:p w14:paraId="5A2147DB" w14:textId="77777777" w:rsidR="00F20E54" w:rsidRDefault="00F20E54" w:rsidP="00C81F28">
            <w:pPr>
              <w:snapToGrid w:val="0"/>
              <w:rPr>
                <w:rFonts w:eastAsia="Malgun Gothic"/>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Malgun Gothic"/>
                <w:sz w:val="20"/>
                <w:szCs w:val="20"/>
                <w:lang w:val="en-GB"/>
              </w:rPr>
            </w:pPr>
          </w:p>
          <w:p w14:paraId="2C515208" w14:textId="77777777" w:rsidR="00170F48" w:rsidRDefault="00170F48" w:rsidP="00C81F28">
            <w:pPr>
              <w:snapToGrid w:val="0"/>
              <w:rPr>
                <w:rFonts w:eastAsia="Malgun Gothic"/>
                <w:sz w:val="20"/>
                <w:szCs w:val="20"/>
                <w:lang w:val="en-GB"/>
              </w:rPr>
            </w:pPr>
            <w:r>
              <w:rPr>
                <w:rFonts w:eastAsia="Malgun Gothic"/>
                <w:sz w:val="20"/>
                <w:szCs w:val="20"/>
                <w:lang w:val="en-GB"/>
              </w:rPr>
              <w:t>No</w:t>
            </w:r>
            <w:r w:rsidR="008A5EFD">
              <w:rPr>
                <w:rFonts w:eastAsia="Malgun Gothic"/>
                <w:sz w:val="20"/>
                <w:szCs w:val="20"/>
                <w:lang w:val="en-GB"/>
              </w:rPr>
              <w:t xml:space="preserve">t support. We believe </w:t>
            </w:r>
            <w:r w:rsidR="008D6A54">
              <w:rPr>
                <w:rFonts w:eastAsia="Malgun Gothic"/>
                <w:sz w:val="20"/>
                <w:szCs w:val="20"/>
                <w:lang w:val="en-GB"/>
              </w:rPr>
              <w:t xml:space="preserve">reporting </w:t>
            </w:r>
            <w:r w:rsidR="008A5EFD">
              <w:rPr>
                <w:rFonts w:eastAsia="Malgun Gothic"/>
                <w:sz w:val="20"/>
                <w:szCs w:val="20"/>
                <w:lang w:val="en-GB"/>
              </w:rPr>
              <w:t>differential CQI for X=2 can be beneficial in terms of overhead reduction</w:t>
            </w:r>
            <w:r w:rsidR="00DB4DE4">
              <w:rPr>
                <w:rFonts w:eastAsia="Malgun Gothic"/>
                <w:sz w:val="20"/>
                <w:szCs w:val="20"/>
                <w:lang w:val="en-GB"/>
              </w:rPr>
              <w:t>.</w:t>
            </w:r>
            <w:r w:rsidR="007E2438">
              <w:rPr>
                <w:rFonts w:eastAsia="Malgun Gothic"/>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Malgun Gothic"/>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Malgun Gothic"/>
                <w:sz w:val="20"/>
                <w:szCs w:val="20"/>
                <w:lang w:val="en-GB"/>
              </w:rPr>
            </w:pPr>
            <w:r>
              <w:rPr>
                <w:rFonts w:eastAsia="Malgun Gothic"/>
                <w:sz w:val="20"/>
                <w:szCs w:val="20"/>
                <w:lang w:val="en-GB"/>
              </w:rPr>
              <w:t>Support.</w:t>
            </w:r>
          </w:p>
          <w:p w14:paraId="7CA410DA" w14:textId="77777777" w:rsidR="009660D3" w:rsidRDefault="009660D3" w:rsidP="00C81F28">
            <w:pPr>
              <w:snapToGrid w:val="0"/>
              <w:rPr>
                <w:rFonts w:eastAsia="Malgun Gothic"/>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Malgun Gothic"/>
                <w:sz w:val="20"/>
                <w:szCs w:val="20"/>
                <w:lang w:val="en-GB"/>
              </w:rPr>
            </w:pPr>
          </w:p>
          <w:p w14:paraId="6906C7E7" w14:textId="75B286B3" w:rsidR="004A505C" w:rsidRDefault="004A505C" w:rsidP="00C81F28">
            <w:pPr>
              <w:snapToGrid w:val="0"/>
              <w:rPr>
                <w:rFonts w:eastAsia="Malgun Gothic"/>
                <w:sz w:val="20"/>
                <w:szCs w:val="20"/>
                <w:lang w:val="en-GB"/>
              </w:rPr>
            </w:pPr>
            <w:r>
              <w:rPr>
                <w:rFonts w:eastAsia="Malgun Gothic"/>
                <w:sz w:val="20"/>
                <w:szCs w:val="20"/>
                <w:lang w:val="en-GB"/>
              </w:rPr>
              <w:t xml:space="preserve">We don’t believe two </w:t>
            </w:r>
            <w:r w:rsidR="00574A76">
              <w:rPr>
                <w:rFonts w:eastAsia="Malgun Gothic"/>
                <w:sz w:val="20"/>
                <w:szCs w:val="20"/>
                <w:lang w:val="en-GB"/>
              </w:rPr>
              <w:t>separate</w:t>
            </w:r>
            <w:r w:rsidR="004371B9">
              <w:rPr>
                <w:rFonts w:eastAsia="Malgun Gothic"/>
                <w:sz w:val="20"/>
                <w:szCs w:val="20"/>
                <w:lang w:val="en-GB"/>
              </w:rPr>
              <w:t xml:space="preserve"> bitmap </w:t>
            </w:r>
            <w:r w:rsidR="00B239C5">
              <w:rPr>
                <w:rFonts w:eastAsia="Malgun Gothic"/>
                <w:sz w:val="20"/>
                <w:szCs w:val="20"/>
                <w:lang w:val="en-GB"/>
              </w:rPr>
              <w:t>designs</w:t>
            </w:r>
            <w:r w:rsidR="004371B9">
              <w:rPr>
                <w:rFonts w:eastAsia="Malgun Gothic"/>
                <w:sz w:val="20"/>
                <w:szCs w:val="20"/>
                <w:lang w:val="en-GB"/>
              </w:rPr>
              <w:t xml:space="preserve"> for</w:t>
            </w:r>
            <w:r w:rsidR="00574A76">
              <w:rPr>
                <w:rFonts w:eastAsia="Malgun Gothic"/>
                <w:sz w:val="20"/>
                <w:szCs w:val="20"/>
                <w:lang w:val="en-GB"/>
              </w:rPr>
              <w:t xml:space="preserve"> </w:t>
            </w:r>
            <w:r w:rsidR="004371B9">
              <w:rPr>
                <w:rFonts w:eastAsia="Malgun Gothic"/>
                <w:sz w:val="20"/>
                <w:szCs w:val="20"/>
                <w:lang w:val="en-GB"/>
              </w:rPr>
              <w:t>NZC</w:t>
            </w:r>
            <w:r w:rsidR="00411696">
              <w:rPr>
                <w:rFonts w:eastAsia="Malgun Gothic"/>
                <w:sz w:val="20"/>
                <w:szCs w:val="20"/>
                <w:lang w:val="en-GB"/>
              </w:rPr>
              <w:t xml:space="preserve"> locations</w:t>
            </w:r>
            <w:r w:rsidR="004371B9">
              <w:rPr>
                <w:rFonts w:eastAsia="Malgun Gothic"/>
                <w:sz w:val="20"/>
                <w:szCs w:val="20"/>
                <w:lang w:val="en-GB"/>
              </w:rPr>
              <w:t xml:space="preserve"> is needed</w:t>
            </w:r>
            <w:r w:rsidR="001E5E47">
              <w:rPr>
                <w:rFonts w:eastAsia="Malgun Gothic"/>
                <w:sz w:val="20"/>
                <w:szCs w:val="20"/>
                <w:lang w:val="en-GB"/>
              </w:rPr>
              <w:t xml:space="preserve"> and we should strive to have a unified design.</w:t>
            </w:r>
            <w:r w:rsidR="00B53ECC">
              <w:rPr>
                <w:rFonts w:eastAsia="Malgun Gothic"/>
                <w:sz w:val="20"/>
                <w:szCs w:val="20"/>
                <w:lang w:val="en-GB"/>
              </w:rPr>
              <w:t xml:space="preserve"> However, if companies strongly believe overhead reduction is needed</w:t>
            </w:r>
            <w:r w:rsidR="004718E7">
              <w:rPr>
                <w:rFonts w:eastAsia="Malgun Gothic"/>
                <w:sz w:val="20"/>
                <w:szCs w:val="20"/>
                <w:lang w:val="en-GB"/>
              </w:rPr>
              <w:t xml:space="preserve"> specifically</w:t>
            </w:r>
            <w:r w:rsidR="00B53ECC">
              <w:rPr>
                <w:rFonts w:eastAsia="Malgun Gothic"/>
                <w:sz w:val="20"/>
                <w:szCs w:val="20"/>
                <w:lang w:val="en-GB"/>
              </w:rPr>
              <w:t xml:space="preserve"> for Q = 2, </w:t>
            </w:r>
            <w:r w:rsidR="004718E7">
              <w:rPr>
                <w:rFonts w:eastAsia="Malgun Gothic"/>
                <w:sz w:val="20"/>
                <w:szCs w:val="20"/>
                <w:lang w:val="en-GB"/>
              </w:rPr>
              <w:t>then based on the simulation results provided in our contribution (</w:t>
            </w:r>
            <w:r w:rsidR="007B36C6" w:rsidRPr="007B36C6">
              <w:rPr>
                <w:rFonts w:eastAsia="Malgun Gothic"/>
                <w:sz w:val="20"/>
                <w:szCs w:val="20"/>
                <w:lang w:val="en-GB"/>
              </w:rPr>
              <w:t>R1-2303328</w:t>
            </w:r>
            <w:r w:rsidR="004718E7">
              <w:rPr>
                <w:rFonts w:eastAsia="Malgun Gothic"/>
                <w:sz w:val="20"/>
                <w:szCs w:val="20"/>
                <w:lang w:val="en-GB"/>
              </w:rPr>
              <w:t>)</w:t>
            </w:r>
            <w:r w:rsidR="007B36C6">
              <w:rPr>
                <w:rFonts w:eastAsia="Malgun Gothic"/>
                <w:sz w:val="20"/>
                <w:szCs w:val="20"/>
                <w:lang w:val="en-GB"/>
              </w:rPr>
              <w:t>, Alt 3A can deliver superior performance compared to Alt 4’</w:t>
            </w:r>
            <w:r w:rsidR="00B239C5">
              <w:rPr>
                <w:rFonts w:eastAsia="Malgun Gothic"/>
                <w:sz w:val="20"/>
                <w:szCs w:val="20"/>
                <w:lang w:val="en-GB"/>
              </w:rPr>
              <w:t xml:space="preserve"> with same or lower overhead. </w:t>
            </w:r>
          </w:p>
          <w:p w14:paraId="3AF105ED" w14:textId="77777777" w:rsidR="00333350" w:rsidRDefault="00333350" w:rsidP="00C81F28">
            <w:pPr>
              <w:snapToGrid w:val="0"/>
              <w:rPr>
                <w:rFonts w:eastAsia="Malgun Gothic"/>
                <w:sz w:val="20"/>
                <w:szCs w:val="20"/>
                <w:lang w:val="en-GB"/>
              </w:rPr>
            </w:pPr>
          </w:p>
          <w:p w14:paraId="1A9B9497" w14:textId="77777777" w:rsidR="00333350" w:rsidRDefault="00333350" w:rsidP="00C81F28">
            <w:pPr>
              <w:snapToGrid w:val="0"/>
              <w:rPr>
                <w:rFonts w:eastAsia="Malgun Gothic"/>
                <w:sz w:val="20"/>
                <w:szCs w:val="20"/>
                <w:lang w:val="en-GB"/>
              </w:rPr>
            </w:pPr>
          </w:p>
          <w:p w14:paraId="62060439" w14:textId="52679C03" w:rsidR="00333350" w:rsidRDefault="00333350" w:rsidP="00C81F28">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01A1084C" w14:textId="77777777" w:rsidR="00333350" w:rsidRDefault="00333350" w:rsidP="00C81F28">
            <w:pPr>
              <w:snapToGrid w:val="0"/>
              <w:rPr>
                <w:rFonts w:ascii="Times" w:eastAsia="Batang" w:hAnsi="Times" w:cs="Times"/>
                <w:b/>
                <w:sz w:val="18"/>
                <w:szCs w:val="18"/>
                <w:u w:val="single"/>
                <w:lang w:val="en-GB" w:eastAsia="en-US"/>
              </w:rPr>
            </w:pPr>
          </w:p>
          <w:p w14:paraId="261F1CDC" w14:textId="4105807F" w:rsidR="00333350" w:rsidRDefault="00347ECF" w:rsidP="00C81F28">
            <w:pPr>
              <w:snapToGrid w:val="0"/>
              <w:rPr>
                <w:rFonts w:eastAsia="Malgun Gothic"/>
                <w:sz w:val="20"/>
                <w:szCs w:val="20"/>
                <w:lang w:val="en-GB"/>
              </w:rPr>
            </w:pPr>
            <w:r>
              <w:rPr>
                <w:rFonts w:eastAsia="Malgun Gothic"/>
                <w:sz w:val="20"/>
                <w:szCs w:val="20"/>
                <w:lang w:val="en-GB"/>
              </w:rPr>
              <w:t>Support.</w:t>
            </w:r>
          </w:p>
          <w:p w14:paraId="4C4C7905" w14:textId="77777777" w:rsidR="00347ECF" w:rsidRDefault="00347ECF" w:rsidP="00C81F28">
            <w:pPr>
              <w:snapToGrid w:val="0"/>
              <w:rPr>
                <w:rFonts w:eastAsia="Malgun Gothic"/>
                <w:sz w:val="20"/>
                <w:szCs w:val="20"/>
                <w:lang w:val="en-GB"/>
              </w:rPr>
            </w:pPr>
          </w:p>
          <w:p w14:paraId="196026DE" w14:textId="02266359" w:rsidR="00347ECF" w:rsidRDefault="00347ECF" w:rsidP="00C81F28">
            <w:pPr>
              <w:snapToGrid w:val="0"/>
              <w:rPr>
                <w:rFonts w:eastAsia="Malgun Gothic"/>
                <w:sz w:val="20"/>
                <w:szCs w:val="20"/>
                <w:lang w:val="en-GB"/>
              </w:rPr>
            </w:pPr>
            <w:r>
              <w:rPr>
                <w:rFonts w:eastAsia="Malgun Gothic"/>
                <w:sz w:val="20"/>
                <w:szCs w:val="20"/>
                <w:lang w:val="en-GB"/>
              </w:rPr>
              <w:t xml:space="preserve">Regarding questions </w:t>
            </w:r>
            <w:r w:rsidR="00EB1212">
              <w:rPr>
                <w:rFonts w:eastAsia="Malgun Gothic"/>
                <w:sz w:val="20"/>
                <w:szCs w:val="20"/>
                <w:lang w:val="en-GB"/>
              </w:rPr>
              <w:t xml:space="preserve">raised in the comments by Samsung on whether we need different parameter combination </w:t>
            </w:r>
            <w:r w:rsidR="003E3C59">
              <w:rPr>
                <w:rFonts w:eastAsia="Malgun Gothic"/>
                <w:sz w:val="20"/>
                <w:szCs w:val="20"/>
                <w:lang w:val="en-GB"/>
              </w:rPr>
              <w:t xml:space="preserve">for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4</m:t>
                  </m:r>
                </m:sub>
              </m:sSub>
            </m:oMath>
            <w:r w:rsidR="002D1704">
              <w:rPr>
                <w:rFonts w:eastAsia="Malgun Gothic"/>
                <w:sz w:val="20"/>
                <w:szCs w:val="20"/>
                <w:lang w:val="en-GB"/>
              </w:rPr>
              <w:t xml:space="preserve"> and </w:t>
            </w:r>
            <m:oMath>
              <m:r>
                <w:rPr>
                  <w:rFonts w:ascii="Cambria Math" w:eastAsia="Malgun Gothic" w:hAnsi="Cambria Math"/>
                  <w:sz w:val="20"/>
                  <w:szCs w:val="20"/>
                  <w:lang w:val="en-GB"/>
                </w:rPr>
                <m:t>Q</m:t>
              </m:r>
            </m:oMath>
            <w:r w:rsidR="002D1704">
              <w:rPr>
                <w:rFonts w:eastAsia="Malgun Gothic"/>
                <w:sz w:val="20"/>
                <w:szCs w:val="20"/>
                <w:lang w:val="en-GB"/>
              </w:rPr>
              <w:t xml:space="preserve"> values, we </w:t>
            </w:r>
            <w:r w:rsidR="00583CCC">
              <w:rPr>
                <w:rFonts w:eastAsia="Malgun Gothic"/>
                <w:sz w:val="20"/>
                <w:szCs w:val="20"/>
                <w:lang w:val="en-GB"/>
              </w:rPr>
              <w:t xml:space="preserve">strongly oppose having </w:t>
            </w:r>
            <w:r w:rsidR="0092173E">
              <w:rPr>
                <w:rFonts w:eastAsia="Malgun Gothic"/>
                <w:sz w:val="20"/>
                <w:szCs w:val="20"/>
                <w:lang w:val="en-GB"/>
              </w:rPr>
              <w:t xml:space="preserve">parameter </w:t>
            </w:r>
            <w:r w:rsidR="005526EB">
              <w:rPr>
                <w:rFonts w:eastAsia="Malgun Gothic"/>
                <w:sz w:val="20"/>
                <w:szCs w:val="20"/>
                <w:lang w:val="en-GB"/>
              </w:rPr>
              <w:t>combination,</w:t>
            </w:r>
            <w:r w:rsidR="0092173E">
              <w:rPr>
                <w:rFonts w:eastAsia="Malgun Gothic"/>
                <w:sz w:val="20"/>
                <w:szCs w:val="20"/>
                <w:lang w:val="en-GB"/>
              </w:rPr>
              <w:t xml:space="preserve"> which is a function of the doppler parameters, due to two main reason </w:t>
            </w:r>
            <w:r w:rsidR="002E2C30">
              <w:rPr>
                <w:rFonts w:eastAsia="Malgun Gothic"/>
                <w:sz w:val="20"/>
                <w:szCs w:val="20"/>
                <w:lang w:val="en-GB"/>
              </w:rPr>
              <w:t xml:space="preserve">1) we </w:t>
            </w:r>
            <w:r w:rsidR="00CF21A6">
              <w:rPr>
                <w:rFonts w:eastAsia="Malgun Gothic"/>
                <w:sz w:val="20"/>
                <w:szCs w:val="20"/>
                <w:lang w:val="en-GB"/>
              </w:rPr>
              <w:t>do not</w:t>
            </w:r>
            <w:r w:rsidR="002E2C30">
              <w:rPr>
                <w:rFonts w:eastAsia="Malgun Gothic"/>
                <w:sz w:val="20"/>
                <w:szCs w:val="20"/>
                <w:lang w:val="en-GB"/>
              </w:rPr>
              <w:t xml:space="preserve"> see any technical merit why different parameter combination are needed </w:t>
            </w:r>
            <w:r w:rsidR="00CF21A6">
              <w:rPr>
                <w:rFonts w:eastAsia="Malgun Gothic"/>
                <w:sz w:val="20"/>
                <w:szCs w:val="20"/>
                <w:lang w:val="en-GB"/>
              </w:rPr>
              <w:t xml:space="preserve">2) the additional UE complexity and design optimization which needs to be done </w:t>
            </w:r>
            <w:r w:rsidR="00AF7487">
              <w:rPr>
                <w:rFonts w:eastAsia="Malgun Gothic"/>
                <w:sz w:val="20"/>
                <w:szCs w:val="20"/>
                <w:lang w:val="en-GB"/>
              </w:rPr>
              <w:t>for having multiple parameter combinations</w:t>
            </w:r>
            <w:r w:rsidR="00DC23E3">
              <w:rPr>
                <w:rFonts w:eastAsia="Malgun Gothic"/>
                <w:sz w:val="20"/>
                <w:szCs w:val="20"/>
                <w:lang w:val="en-GB"/>
              </w:rPr>
              <w:t>.</w:t>
            </w:r>
          </w:p>
          <w:p w14:paraId="2BFC4E21" w14:textId="77777777" w:rsidR="00E57461" w:rsidRDefault="00E57461" w:rsidP="00C81F28">
            <w:pPr>
              <w:snapToGrid w:val="0"/>
              <w:rPr>
                <w:rFonts w:eastAsia="Malgun Gothic"/>
                <w:sz w:val="20"/>
                <w:szCs w:val="20"/>
                <w:lang w:val="en-GB"/>
              </w:rPr>
            </w:pPr>
          </w:p>
          <w:p w14:paraId="28BDB0E7" w14:textId="77777777" w:rsidR="009660D3" w:rsidRDefault="00EE6D55" w:rsidP="00C81F2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p>
          <w:p w14:paraId="5A230680" w14:textId="77777777" w:rsidR="00EE6D55" w:rsidRDefault="00EE6D55" w:rsidP="00C81F28">
            <w:pPr>
              <w:snapToGrid w:val="0"/>
              <w:rPr>
                <w:rFonts w:ascii="Times" w:eastAsia="Batang" w:hAnsi="Times"/>
                <w:sz w:val="18"/>
                <w:szCs w:val="20"/>
                <w:lang w:val="en-GB" w:eastAsia="en-US"/>
              </w:rPr>
            </w:pPr>
          </w:p>
          <w:p w14:paraId="4F0FAFC6" w14:textId="77777777" w:rsidR="00EE6D55" w:rsidRPr="00A26598" w:rsidRDefault="005A2557" w:rsidP="00C81F28">
            <w:pPr>
              <w:snapToGrid w:val="0"/>
              <w:rPr>
                <w:rFonts w:eastAsia="Malgun Gothic"/>
                <w:sz w:val="20"/>
                <w:szCs w:val="20"/>
                <w:lang w:val="en-GB"/>
              </w:rPr>
            </w:pPr>
            <w:r w:rsidRPr="00A26598">
              <w:rPr>
                <w:rFonts w:eastAsia="Malgun Gothic"/>
                <w:sz w:val="20"/>
                <w:szCs w:val="20"/>
                <w:lang w:val="en-GB"/>
              </w:rPr>
              <w:t>Support</w:t>
            </w:r>
          </w:p>
          <w:p w14:paraId="03B859E7" w14:textId="77777777" w:rsidR="005A2557" w:rsidRDefault="005A2557" w:rsidP="00C81F28">
            <w:pPr>
              <w:snapToGrid w:val="0"/>
              <w:rPr>
                <w:rFonts w:ascii="Times" w:eastAsia="Batang" w:hAnsi="Times"/>
                <w:sz w:val="18"/>
                <w:szCs w:val="20"/>
                <w:lang w:val="en-GB" w:eastAsia="en-US"/>
              </w:rPr>
            </w:pPr>
          </w:p>
          <w:p w14:paraId="6F4950E7" w14:textId="77777777" w:rsidR="005A2557" w:rsidRDefault="005A2557" w:rsidP="00C81F28">
            <w:pPr>
              <w:snapToGrid w:val="0"/>
              <w:rPr>
                <w:rFonts w:ascii="Times" w:eastAsia="Batang" w:hAnsi="Times"/>
                <w:sz w:val="18"/>
                <w:szCs w:val="20"/>
                <w:lang w:val="en-GB" w:eastAsia="en-US"/>
              </w:rPr>
            </w:pPr>
          </w:p>
          <w:p w14:paraId="1CE7F128" w14:textId="77777777" w:rsidR="005A2557" w:rsidRDefault="008A7C67" w:rsidP="00C81F28">
            <w:pPr>
              <w:snapToGrid w:val="0"/>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p>
          <w:p w14:paraId="777208B2" w14:textId="77777777" w:rsidR="008A7C67" w:rsidRDefault="008A7C67" w:rsidP="00C81F28">
            <w:pPr>
              <w:snapToGrid w:val="0"/>
              <w:rPr>
                <w:rFonts w:ascii="Times" w:eastAsia="Batang"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Malgun Gothic"/>
                <w:sz w:val="20"/>
                <w:szCs w:val="20"/>
                <w:lang w:val="en-GB"/>
              </w:rPr>
              <w:t>Support</w:t>
            </w:r>
          </w:p>
        </w:tc>
      </w:tr>
      <w:tr w:rsidR="00C3318F" w14:paraId="27E1A24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DA850C" w14:textId="042E144C" w:rsidR="00C3318F" w:rsidRDefault="00C3318F" w:rsidP="00C3318F">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D64AC"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2.B.1</w:t>
            </w:r>
          </w:p>
          <w:p w14:paraId="409C1C1C" w14:textId="77777777" w:rsidR="00C3318F" w:rsidRDefault="00C3318F" w:rsidP="00C3318F">
            <w:pPr>
              <w:snapToGrid w:val="0"/>
              <w:rPr>
                <w:rFonts w:eastAsiaTheme="minorEastAsia"/>
                <w:sz w:val="18"/>
                <w:szCs w:val="18"/>
                <w:lang w:eastAsia="zh-CN"/>
              </w:rPr>
            </w:pPr>
            <w:r>
              <w:rPr>
                <w:rFonts w:eastAsiaTheme="minorEastAsia"/>
                <w:sz w:val="18"/>
                <w:szCs w:val="18"/>
                <w:lang w:eastAsia="zh-CN"/>
              </w:rPr>
              <w:t>OK with the proposal.</w:t>
            </w:r>
          </w:p>
          <w:p w14:paraId="3FEF414D" w14:textId="77777777" w:rsidR="00C3318F" w:rsidRPr="00843348"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 4’ at least for higher overhead regime, e.g., parameter combinations with L=6. Based on evaluation results from multiple companies including vivo, Alt 4’ shows better overhead-performance trade-off at least for these configurations. I</w:t>
            </w:r>
            <w:r w:rsidRPr="00597944">
              <w:rPr>
                <w:rFonts w:eastAsiaTheme="minorEastAsia"/>
                <w:sz w:val="18"/>
                <w:szCs w:val="18"/>
                <w:lang w:eastAsia="zh-CN"/>
              </w:rPr>
              <w:t xml:space="preserve">n real prediction, prediction error exists, which impacts the performance and coefficient reliability a lot. If the coefficients are freely selected by UE, prediction error will cause UE to select some weak coefficients which looks large due to prediction error. </w:t>
            </w:r>
            <w:proofErr w:type="gramStart"/>
            <w:r w:rsidRPr="00597944">
              <w:rPr>
                <w:rFonts w:eastAsiaTheme="minorEastAsia"/>
                <w:sz w:val="18"/>
                <w:szCs w:val="18"/>
                <w:lang w:eastAsia="zh-CN"/>
              </w:rPr>
              <w:t>Thus</w:t>
            </w:r>
            <w:proofErr w:type="gramEnd"/>
            <w:r w:rsidRPr="00597944">
              <w:rPr>
                <w:rFonts w:eastAsiaTheme="minorEastAsia"/>
                <w:sz w:val="18"/>
                <w:szCs w:val="18"/>
                <w:lang w:eastAsia="zh-CN"/>
              </w:rPr>
              <w:t xml:space="preserve"> to have restriction pattern on UE’s coefficient selection is beneficial to increase the reliability of NZC selection.</w:t>
            </w:r>
          </w:p>
          <w:p w14:paraId="58A90CB9" w14:textId="77777777" w:rsidR="00C3318F" w:rsidRPr="00BB12D8" w:rsidRDefault="00C3318F" w:rsidP="00C3318F">
            <w:pPr>
              <w:snapToGrid w:val="0"/>
              <w:rPr>
                <w:rFonts w:eastAsiaTheme="minorEastAsia"/>
                <w:b/>
                <w:sz w:val="18"/>
                <w:szCs w:val="18"/>
                <w:u w:val="single"/>
                <w:lang w:eastAsia="zh-CN"/>
              </w:rPr>
            </w:pPr>
          </w:p>
          <w:p w14:paraId="685A08AB"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10B84CD"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would like to note that L=6 is optional which is same as legacy. </w:t>
            </w:r>
            <w:proofErr w:type="gramStart"/>
            <w:r>
              <w:rPr>
                <w:rFonts w:eastAsiaTheme="minorEastAsia"/>
                <w:sz w:val="18"/>
                <w:szCs w:val="18"/>
                <w:lang w:eastAsia="zh-CN"/>
              </w:rPr>
              <w:t>Hence</w:t>
            </w:r>
            <w:proofErr w:type="gramEnd"/>
            <w:r>
              <w:rPr>
                <w:rFonts w:eastAsiaTheme="minorEastAsia"/>
                <w:sz w:val="18"/>
                <w:szCs w:val="18"/>
                <w:lang w:eastAsia="zh-CN"/>
              </w:rPr>
              <w:t xml:space="preserve"> we suggest to revise the note as following.</w:t>
            </w:r>
          </w:p>
          <w:p w14:paraId="11F28FE8" w14:textId="77777777" w:rsidR="00C3318F" w:rsidRPr="00A36F6C" w:rsidRDefault="00C3318F" w:rsidP="00C3318F">
            <w:pPr>
              <w:snapToGrid w:val="0"/>
              <w:rPr>
                <w:rFonts w:eastAsiaTheme="minorEastAsia"/>
                <w:i/>
                <w:sz w:val="18"/>
                <w:szCs w:val="18"/>
                <w:lang w:eastAsia="zh-CN"/>
              </w:rPr>
            </w:pPr>
            <w:r w:rsidRPr="00A36F6C">
              <w:rPr>
                <w:rFonts w:ascii="Times" w:eastAsia="Batang" w:hAnsi="Times"/>
                <w:i/>
                <w:sz w:val="18"/>
                <w:szCs w:val="18"/>
                <w:lang w:val="en-GB" w:eastAsia="en-US"/>
              </w:rPr>
              <w:t xml:space="preserve">“(*) Note: From legacy. For L=6, the same restriction </w:t>
            </w:r>
            <w:r w:rsidRPr="00A36F6C">
              <w:rPr>
                <w:rFonts w:ascii="Times" w:eastAsia="Batang" w:hAnsi="Times"/>
                <w:i/>
                <w:color w:val="00B050"/>
                <w:sz w:val="18"/>
                <w:szCs w:val="18"/>
                <w:lang w:val="en-GB" w:eastAsia="en-US"/>
              </w:rPr>
              <w:t>and UE optionality</w:t>
            </w:r>
            <w:r w:rsidRPr="00A36F6C">
              <w:rPr>
                <w:rFonts w:ascii="Times" w:eastAsia="Batang" w:hAnsi="Times"/>
                <w:i/>
                <w:sz w:val="18"/>
                <w:szCs w:val="18"/>
                <w:lang w:val="en-GB" w:eastAsia="en-US"/>
              </w:rPr>
              <w:t xml:space="preserve"> as legacy </w:t>
            </w:r>
            <w:r>
              <w:rPr>
                <w:rFonts w:ascii="Times" w:eastAsia="Batang" w:hAnsi="Times"/>
                <w:i/>
                <w:sz w:val="18"/>
                <w:szCs w:val="18"/>
                <w:lang w:val="en-GB" w:eastAsia="en-US"/>
              </w:rPr>
              <w:t>apply</w:t>
            </w:r>
            <w:r w:rsidRPr="00A36F6C">
              <w:rPr>
                <w:rFonts w:ascii="Times" w:eastAsia="Batang" w:hAnsi="Times"/>
                <w:i/>
                <w:sz w:val="18"/>
                <w:szCs w:val="18"/>
                <w:lang w:val="en-GB" w:eastAsia="en-US"/>
              </w:rPr>
              <w:t>”</w:t>
            </w:r>
          </w:p>
          <w:p w14:paraId="21876C2F" w14:textId="77777777" w:rsidR="00C3318F" w:rsidRDefault="00C3318F" w:rsidP="00C3318F">
            <w:pPr>
              <w:snapToGrid w:val="0"/>
              <w:rPr>
                <w:rFonts w:eastAsiaTheme="minorEastAsia"/>
                <w:b/>
                <w:sz w:val="18"/>
                <w:szCs w:val="18"/>
                <w:u w:val="single"/>
                <w:lang w:eastAsia="zh-CN"/>
              </w:rPr>
            </w:pPr>
          </w:p>
          <w:p w14:paraId="634E03B0"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2.D.1</w:t>
            </w:r>
          </w:p>
          <w:p w14:paraId="42F0751E"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understand this proposal better, does it mean from signaling perspective, the legacy CBSR signaling is reused, and we would further select one from the following options for UE behavior?</w:t>
            </w:r>
          </w:p>
          <w:p w14:paraId="1DC9D53F" w14:textId="77777777" w:rsidR="00C3318F" w:rsidRDefault="00C3318F" w:rsidP="00C3318F">
            <w:pPr>
              <w:pStyle w:val="afc"/>
              <w:numPr>
                <w:ilvl w:val="0"/>
                <w:numId w:val="24"/>
              </w:num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each DD basis, a same average power restriction per SD basis is applied, or</w:t>
            </w:r>
          </w:p>
          <w:p w14:paraId="63068117" w14:textId="77777777" w:rsidR="00C3318F" w:rsidRPr="00F27C9B" w:rsidRDefault="00C3318F" w:rsidP="00C3318F">
            <w:pPr>
              <w:pStyle w:val="afc"/>
              <w:numPr>
                <w:ilvl w:val="0"/>
                <w:numId w:val="24"/>
              </w:numPr>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 average power restriction over all FD bases and all DD bases is applied.</w:t>
            </w:r>
          </w:p>
          <w:p w14:paraId="0B9339D5" w14:textId="77777777" w:rsidR="00C3318F" w:rsidRDefault="00C3318F" w:rsidP="00C3318F">
            <w:pPr>
              <w:snapToGrid w:val="0"/>
              <w:rPr>
                <w:rFonts w:eastAsiaTheme="minorEastAsia"/>
                <w:b/>
                <w:sz w:val="18"/>
                <w:szCs w:val="18"/>
                <w:u w:val="single"/>
                <w:lang w:eastAsia="zh-CN"/>
              </w:rPr>
            </w:pPr>
          </w:p>
          <w:p w14:paraId="2A1E5821" w14:textId="77777777" w:rsidR="00C3318F" w:rsidRPr="001F061C" w:rsidRDefault="00C3318F" w:rsidP="00C3318F">
            <w:pPr>
              <w:snapToGrid w:val="0"/>
              <w:rPr>
                <w:rFonts w:eastAsiaTheme="minorEastAsia"/>
                <w:b/>
                <w:sz w:val="18"/>
                <w:szCs w:val="18"/>
                <w:u w:val="single"/>
                <w:lang w:eastAsia="zh-CN"/>
              </w:rPr>
            </w:pPr>
            <w:r w:rsidRPr="001F061C">
              <w:rPr>
                <w:rFonts w:eastAsiaTheme="minorEastAsia"/>
                <w:b/>
                <w:sz w:val="18"/>
                <w:szCs w:val="18"/>
                <w:u w:val="single"/>
                <w:lang w:eastAsia="zh-CN"/>
              </w:rPr>
              <w:t>Proposal 2.E.1</w:t>
            </w:r>
          </w:p>
          <w:p w14:paraId="0B2F1267" w14:textId="6927A2DB" w:rsidR="00C3318F" w:rsidRPr="00333350" w:rsidRDefault="00C3318F" w:rsidP="00C3318F">
            <w:pPr>
              <w:rPr>
                <w:b/>
                <w:sz w:val="18"/>
                <w:szCs w:val="20"/>
                <w:u w:val="single"/>
              </w:rPr>
            </w:pPr>
            <w:r>
              <w:rPr>
                <w:rFonts w:eastAsiaTheme="minorEastAsia"/>
                <w:sz w:val="18"/>
                <w:szCs w:val="18"/>
                <w:lang w:eastAsia="zh-CN"/>
              </w:rPr>
              <w:t xml:space="preserve">For the comparison between Alt 3 and Alt 4, we need to consider we only have Q=2, and Mv is relatively larger, e.g., 4, 7, </w:t>
            </w:r>
            <w:proofErr w:type="spellStart"/>
            <w:r>
              <w:rPr>
                <w:rFonts w:eastAsiaTheme="minorEastAsia"/>
                <w:sz w:val="18"/>
                <w:szCs w:val="18"/>
                <w:lang w:eastAsia="zh-CN"/>
              </w:rPr>
              <w:t>etc</w:t>
            </w:r>
            <w:proofErr w:type="spellEnd"/>
            <w:r>
              <w:rPr>
                <w:rFonts w:eastAsiaTheme="minorEastAsia"/>
                <w:sz w:val="18"/>
                <w:szCs w:val="18"/>
                <w:lang w:eastAsia="zh-CN"/>
              </w:rPr>
              <w:t xml:space="preserve">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w:t>
            </w:r>
            <w:proofErr w:type="gramStart"/>
            <w:r>
              <w:rPr>
                <w:rFonts w:eastAsiaTheme="minorEastAsia"/>
                <w:sz w:val="18"/>
                <w:szCs w:val="18"/>
                <w:lang w:eastAsia="zh-CN"/>
              </w:rPr>
              <w:t>Thus</w:t>
            </w:r>
            <w:proofErr w:type="gramEnd"/>
            <w:r>
              <w:rPr>
                <w:rFonts w:eastAsiaTheme="minorEastAsia"/>
                <w:sz w:val="18"/>
                <w:szCs w:val="18"/>
                <w:lang w:eastAsia="zh-CN"/>
              </w:rPr>
              <w:t xml:space="preserve"> we can still keep some frequency-selective information in the final CSI. Considering this, we still think Alt 4 is better than Alt 3.</w:t>
            </w:r>
          </w:p>
        </w:tc>
      </w:tr>
      <w:tr w:rsidR="00E83E52" w14:paraId="2E1D825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BDBE02" w14:textId="43AF25C9" w:rsidR="00E83E52" w:rsidRDefault="00E83E52" w:rsidP="00E83E5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B5307" w14:textId="77777777" w:rsidR="00E83E52" w:rsidRDefault="00E83E52" w:rsidP="00E83E5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014365E7" w14:textId="5E7F1611" w:rsidR="00E83E52" w:rsidRDefault="00E83E52" w:rsidP="00E83E52">
            <w:pPr>
              <w:widowControl w:val="0"/>
              <w:snapToGrid w:val="0"/>
              <w:jc w:val="both"/>
              <w:rPr>
                <w:rFonts w:eastAsia="宋体"/>
                <w:b/>
                <w:bCs/>
                <w:sz w:val="18"/>
                <w:szCs w:val="18"/>
                <w:lang w:eastAsia="zh-CN"/>
              </w:rPr>
            </w:pPr>
            <w:r>
              <w:rPr>
                <w:rFonts w:eastAsia="宋体"/>
                <w:sz w:val="18"/>
                <w:szCs w:val="18"/>
                <w:lang w:eastAsia="zh-CN"/>
              </w:rPr>
              <w:t xml:space="preserve">Considering that L=6 may be optional and only relevant to </w:t>
            </w:r>
            <w:r w:rsidR="00234A9B">
              <w:rPr>
                <w:rFonts w:eastAsia="宋体"/>
                <w:sz w:val="18"/>
                <w:szCs w:val="18"/>
                <w:lang w:eastAsia="zh-CN"/>
              </w:rPr>
              <w:t>a given number of port, we think {L=</w:t>
            </w:r>
            <w:r w:rsidR="00234A9B" w:rsidRPr="00234A9B">
              <w:rPr>
                <w:rFonts w:eastAsia="宋体"/>
                <w:sz w:val="18"/>
                <w:szCs w:val="18"/>
                <w:lang w:eastAsia="zh-CN"/>
              </w:rPr>
              <w:t>4</w:t>
            </w:r>
            <w:r w:rsidR="00234A9B">
              <w:rPr>
                <w:rFonts w:eastAsia="宋体"/>
                <w:sz w:val="18"/>
                <w:szCs w:val="18"/>
                <w:lang w:eastAsia="zh-CN"/>
              </w:rPr>
              <w:t xml:space="preserve">, </w:t>
            </w:r>
            <w:proofErr w:type="spellStart"/>
            <w:r w:rsidR="00234A9B">
              <w:rPr>
                <w:rFonts w:eastAsia="宋体"/>
                <w:sz w:val="18"/>
                <w:szCs w:val="18"/>
                <w:lang w:eastAsia="zh-CN"/>
              </w:rPr>
              <w:t>Pv</w:t>
            </w:r>
            <w:proofErr w:type="spellEnd"/>
            <w:proofErr w:type="gramStart"/>
            <w:r w:rsidR="00234A9B">
              <w:rPr>
                <w:rFonts w:eastAsia="宋体"/>
                <w:sz w:val="18"/>
                <w:szCs w:val="18"/>
                <w:lang w:eastAsia="zh-CN"/>
              </w:rPr>
              <w:t>={</w:t>
            </w:r>
            <w:proofErr w:type="gramEnd"/>
            <w:r w:rsidR="00234A9B" w:rsidRPr="00234A9B">
              <w:rPr>
                <w:rFonts w:eastAsia="宋体"/>
                <w:sz w:val="18"/>
                <w:szCs w:val="18"/>
                <w:lang w:eastAsia="zh-CN"/>
              </w:rPr>
              <w:t>1/2</w:t>
            </w:r>
            <w:r w:rsidR="00234A9B">
              <w:rPr>
                <w:rFonts w:eastAsia="宋体"/>
                <w:sz w:val="18"/>
                <w:szCs w:val="18"/>
                <w:lang w:eastAsia="zh-CN"/>
              </w:rPr>
              <w:t>,</w:t>
            </w:r>
            <w:r w:rsidR="00234A9B" w:rsidRPr="00234A9B">
              <w:rPr>
                <w:rFonts w:eastAsia="宋体"/>
                <w:sz w:val="18"/>
                <w:szCs w:val="18"/>
                <w:lang w:eastAsia="zh-CN"/>
              </w:rPr>
              <w:t>1/2</w:t>
            </w:r>
            <w:r w:rsidR="00234A9B">
              <w:rPr>
                <w:rFonts w:eastAsia="宋体"/>
                <w:sz w:val="18"/>
                <w:szCs w:val="18"/>
                <w:lang w:eastAsia="zh-CN"/>
              </w:rPr>
              <w:t>}, Beta=</w:t>
            </w:r>
            <w:r w:rsidR="00234A9B" w:rsidRPr="00234A9B">
              <w:rPr>
                <w:rFonts w:eastAsia="宋体"/>
                <w:sz w:val="18"/>
                <w:szCs w:val="18"/>
                <w:lang w:eastAsia="zh-CN"/>
              </w:rPr>
              <w:t>1/2</w:t>
            </w:r>
            <w:r w:rsidR="00234A9B">
              <w:rPr>
                <w:rFonts w:eastAsia="宋体"/>
                <w:sz w:val="18"/>
                <w:szCs w:val="18"/>
                <w:lang w:eastAsia="zh-CN"/>
              </w:rPr>
              <w:t>} should be supported</w:t>
            </w:r>
            <w:r w:rsidR="001B0D95">
              <w:rPr>
                <w:rFonts w:eastAsia="宋体"/>
                <w:sz w:val="18"/>
                <w:szCs w:val="18"/>
                <w:lang w:eastAsia="zh-CN"/>
              </w:rPr>
              <w:t xml:space="preserve"> in addition</w:t>
            </w:r>
            <w:r w:rsidR="00234A9B">
              <w:rPr>
                <w:rFonts w:eastAsia="宋体"/>
                <w:sz w:val="18"/>
                <w:szCs w:val="18"/>
                <w:lang w:eastAsia="zh-CN"/>
              </w:rPr>
              <w:t>. Also, CATT may have similar preference on legacy {L=</w:t>
            </w:r>
            <w:r w:rsidR="00234A9B" w:rsidRPr="00234A9B">
              <w:rPr>
                <w:rFonts w:eastAsia="宋体"/>
                <w:sz w:val="18"/>
                <w:szCs w:val="18"/>
                <w:lang w:eastAsia="zh-CN"/>
              </w:rPr>
              <w:t>4</w:t>
            </w:r>
            <w:r w:rsidR="00234A9B">
              <w:rPr>
                <w:rFonts w:eastAsia="宋体"/>
                <w:sz w:val="18"/>
                <w:szCs w:val="18"/>
                <w:lang w:eastAsia="zh-CN"/>
              </w:rPr>
              <w:t xml:space="preserve">, </w:t>
            </w:r>
            <w:proofErr w:type="spellStart"/>
            <w:r w:rsidR="00234A9B">
              <w:rPr>
                <w:rFonts w:eastAsia="宋体"/>
                <w:sz w:val="18"/>
                <w:szCs w:val="18"/>
                <w:lang w:eastAsia="zh-CN"/>
              </w:rPr>
              <w:t>Pv</w:t>
            </w:r>
            <w:proofErr w:type="spellEnd"/>
            <w:r w:rsidR="00234A9B">
              <w:rPr>
                <w:rFonts w:eastAsia="宋体"/>
                <w:sz w:val="18"/>
                <w:szCs w:val="18"/>
                <w:lang w:eastAsia="zh-CN"/>
              </w:rPr>
              <w:t>={</w:t>
            </w:r>
            <w:r w:rsidR="00234A9B" w:rsidRPr="00234A9B">
              <w:rPr>
                <w:rFonts w:eastAsia="宋体"/>
                <w:sz w:val="18"/>
                <w:szCs w:val="18"/>
                <w:lang w:eastAsia="zh-CN"/>
              </w:rPr>
              <w:t>1/2</w:t>
            </w:r>
            <w:r w:rsidR="00234A9B">
              <w:rPr>
                <w:rFonts w:eastAsia="宋体"/>
                <w:sz w:val="18"/>
                <w:szCs w:val="18"/>
                <w:lang w:eastAsia="zh-CN"/>
              </w:rPr>
              <w:t>,</w:t>
            </w:r>
            <w:r w:rsidR="00234A9B" w:rsidRPr="00234A9B">
              <w:rPr>
                <w:rFonts w:eastAsia="宋体"/>
                <w:sz w:val="18"/>
                <w:szCs w:val="18"/>
                <w:lang w:eastAsia="zh-CN"/>
              </w:rPr>
              <w:t>1/</w:t>
            </w:r>
            <w:r w:rsidR="00234A9B">
              <w:rPr>
                <w:rFonts w:eastAsia="宋体"/>
                <w:sz w:val="18"/>
                <w:szCs w:val="18"/>
                <w:lang w:eastAsia="zh-CN"/>
              </w:rPr>
              <w:t>4}, Beta=</w:t>
            </w:r>
            <w:r w:rsidR="00234A9B" w:rsidRPr="00234A9B">
              <w:rPr>
                <w:rFonts w:eastAsia="宋体"/>
                <w:sz w:val="18"/>
                <w:szCs w:val="18"/>
                <w:lang w:eastAsia="zh-CN"/>
              </w:rPr>
              <w:t>1/2</w:t>
            </w:r>
            <w:r w:rsidR="00234A9B">
              <w:rPr>
                <w:rFonts w:eastAsia="宋体"/>
                <w:sz w:val="18"/>
                <w:szCs w:val="18"/>
                <w:lang w:eastAsia="zh-CN"/>
              </w:rPr>
              <w:t>}. We can be flexible for either way considering that they may have similar performance.</w:t>
            </w:r>
          </w:p>
          <w:p w14:paraId="25CE2AC3" w14:textId="77777777" w:rsidR="00E83E52" w:rsidRDefault="00E83E52" w:rsidP="00E83E52">
            <w:pPr>
              <w:widowControl w:val="0"/>
              <w:snapToGrid w:val="0"/>
              <w:jc w:val="both"/>
              <w:rPr>
                <w:rFonts w:eastAsia="宋体"/>
                <w:b/>
                <w:bCs/>
                <w:sz w:val="18"/>
                <w:szCs w:val="18"/>
                <w:lang w:eastAsia="zh-CN"/>
              </w:rPr>
            </w:pPr>
          </w:p>
          <w:p w14:paraId="314958ED" w14:textId="448B0F13" w:rsidR="00E83E52" w:rsidRPr="00C1044E" w:rsidRDefault="00E83E52" w:rsidP="00E83E52">
            <w:pPr>
              <w:widowControl w:val="0"/>
              <w:snapToGrid w:val="0"/>
              <w:jc w:val="both"/>
              <w:rPr>
                <w:rFonts w:eastAsia="宋体"/>
                <w:b/>
                <w:bCs/>
                <w:sz w:val="18"/>
                <w:szCs w:val="18"/>
                <w:u w:val="single"/>
                <w:lang w:eastAsia="zh-CN"/>
              </w:rPr>
            </w:pPr>
            <w:r w:rsidRPr="00C1044E">
              <w:rPr>
                <w:rFonts w:eastAsia="宋体" w:hint="eastAsia"/>
                <w:b/>
                <w:bCs/>
                <w:sz w:val="18"/>
                <w:szCs w:val="18"/>
                <w:u w:val="single"/>
                <w:lang w:eastAsia="zh-CN"/>
              </w:rPr>
              <w:t>Issue 2.4</w:t>
            </w:r>
          </w:p>
          <w:p w14:paraId="65E54BD2" w14:textId="77777777" w:rsidR="00E83E52" w:rsidRDefault="00E83E52" w:rsidP="00E83E52">
            <w:pPr>
              <w:widowControl w:val="0"/>
              <w:snapToGrid w:val="0"/>
              <w:jc w:val="both"/>
              <w:rPr>
                <w:rFonts w:eastAsia="宋体"/>
                <w:sz w:val="18"/>
                <w:szCs w:val="18"/>
                <w:lang w:eastAsia="zh-CN"/>
              </w:rPr>
            </w:pPr>
            <w:r>
              <w:rPr>
                <w:rFonts w:eastAsia="宋体" w:hint="eastAsia"/>
                <w:sz w:val="18"/>
                <w:szCs w:val="18"/>
                <w:lang w:eastAsia="zh-CN"/>
              </w:rPr>
              <w:t xml:space="preserve">We support amplitude restriction is summed across FD and DD bases, if </w:t>
            </w:r>
            <w:r>
              <w:rPr>
                <w:rFonts w:ascii="Times" w:eastAsia="Batang" w:hAnsi="Times"/>
                <w:sz w:val="18"/>
                <w:szCs w:val="20"/>
                <w:lang w:val="en-GB" w:eastAsia="en-US"/>
              </w:rPr>
              <w:t>a single CBSR configuration applies to all the Q DD bases</w:t>
            </w:r>
            <w:r>
              <w:rPr>
                <w:rFonts w:eastAsia="宋体" w:hint="eastAsia"/>
                <w:sz w:val="18"/>
                <w:szCs w:val="18"/>
                <w:lang w:eastAsia="zh-CN"/>
              </w:rPr>
              <w:t>. Considering that the range of variation during the predicting CSI window is small, calculation amplitude restriction across FD bases for each DD bases may be unnecessary. Further, we support soft amplitude restriction is up to UE analogous to Rel-16.</w:t>
            </w:r>
          </w:p>
          <w:p w14:paraId="289A9B52" w14:textId="77777777" w:rsidR="00E83E52" w:rsidRDefault="00E83E52" w:rsidP="00E83E52">
            <w:pPr>
              <w:jc w:val="both"/>
              <w:rPr>
                <w:rFonts w:ascii="Times" w:eastAsiaTheme="minorEastAsia" w:hAnsi="Times" w:cs="Times"/>
                <w:sz w:val="20"/>
                <w:szCs w:val="20"/>
                <w:lang w:val="en-GB" w:eastAsia="zh-CN"/>
              </w:rPr>
            </w:pPr>
          </w:p>
          <w:p w14:paraId="4E455F12" w14:textId="77777777" w:rsidR="00E83E52" w:rsidRDefault="00E83E52" w:rsidP="00E83E52">
            <w:pPr>
              <w:jc w:val="both"/>
              <w:rPr>
                <w:rFonts w:ascii="Times" w:eastAsia="Batang" w:hAnsi="Times"/>
                <w:sz w:val="18"/>
                <w:szCs w:val="18"/>
                <w:lang w:val="en-GB" w:eastAsia="en-US"/>
              </w:rPr>
            </w:pP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r>
              <w:rPr>
                <w:rFonts w:ascii="Times" w:eastAsia="Batang" w:hAnsi="Times"/>
                <w:sz w:val="18"/>
                <w:szCs w:val="18"/>
                <w:lang w:val="en-GB" w:eastAsia="en-US"/>
              </w:rPr>
              <w:t>: support</w:t>
            </w:r>
          </w:p>
          <w:p w14:paraId="565D1DEA" w14:textId="77777777" w:rsidR="00E83E52" w:rsidRDefault="00E83E52" w:rsidP="00E83E52">
            <w:pPr>
              <w:jc w:val="both"/>
              <w:rPr>
                <w:rFonts w:ascii="Times" w:eastAsiaTheme="minorEastAsia" w:hAnsi="Times" w:cs="Times"/>
                <w:sz w:val="20"/>
                <w:szCs w:val="20"/>
                <w:lang w:val="en-GB" w:eastAsia="zh-CN"/>
              </w:rPr>
            </w:pPr>
          </w:p>
          <w:p w14:paraId="7B82F57B" w14:textId="77777777" w:rsidR="0011758B" w:rsidRDefault="00E83E52" w:rsidP="00E83E52">
            <w:pPr>
              <w:widowControl w:val="0"/>
              <w:snapToGrid w:val="0"/>
              <w:jc w:val="both"/>
              <w:rPr>
                <w:rFonts w:eastAsia="宋体"/>
                <w:sz w:val="18"/>
                <w:szCs w:val="18"/>
                <w:lang w:eastAsia="zh-CN"/>
              </w:rPr>
            </w:pPr>
            <w:r w:rsidRPr="00C1044E">
              <w:rPr>
                <w:rFonts w:eastAsia="宋体" w:hint="eastAsia"/>
                <w:b/>
                <w:bCs/>
                <w:sz w:val="18"/>
                <w:szCs w:val="18"/>
                <w:u w:val="single"/>
                <w:lang w:eastAsia="zh-CN"/>
              </w:rPr>
              <w:t>Issue 2.6</w:t>
            </w:r>
            <w:r w:rsidRPr="00C1044E">
              <w:rPr>
                <w:rFonts w:eastAsia="宋体"/>
                <w:b/>
                <w:bCs/>
                <w:sz w:val="18"/>
                <w:szCs w:val="18"/>
                <w:u w:val="single"/>
                <w:lang w:eastAsia="zh-CN"/>
              </w:rPr>
              <w:t>:</w:t>
            </w:r>
            <w:r>
              <w:rPr>
                <w:rFonts w:eastAsia="宋体"/>
                <w:b/>
                <w:bCs/>
                <w:sz w:val="18"/>
                <w:szCs w:val="18"/>
                <w:lang w:eastAsia="zh-CN"/>
              </w:rPr>
              <w:t xml:space="preserve"> </w:t>
            </w:r>
            <w:r>
              <w:rPr>
                <w:rFonts w:eastAsia="宋体"/>
                <w:sz w:val="18"/>
                <w:szCs w:val="18"/>
                <w:lang w:eastAsia="zh-CN"/>
              </w:rPr>
              <w:t>Regarding the next level issues, we have the initial thoughts as follows:</w:t>
            </w:r>
            <w:r w:rsidR="0011758B">
              <w:rPr>
                <w:rFonts w:eastAsia="宋体"/>
                <w:sz w:val="18"/>
                <w:szCs w:val="18"/>
                <w:lang w:eastAsia="zh-CN"/>
              </w:rPr>
              <w:t xml:space="preserve"> </w:t>
            </w:r>
          </w:p>
          <w:p w14:paraId="48FB7BD3" w14:textId="463C14CF" w:rsidR="00E83E52" w:rsidRPr="0011758B" w:rsidRDefault="00E83E52" w:rsidP="0011758B">
            <w:pPr>
              <w:pStyle w:val="afc"/>
              <w:widowControl w:val="0"/>
              <w:numPr>
                <w:ilvl w:val="1"/>
                <w:numId w:val="24"/>
              </w:numPr>
              <w:snapToGrid w:val="0"/>
              <w:ind w:left="540"/>
              <w:jc w:val="both"/>
              <w:rPr>
                <w:sz w:val="18"/>
                <w:szCs w:val="18"/>
                <w:lang w:eastAsia="zh-CN"/>
              </w:rPr>
            </w:pPr>
            <w:r w:rsidRPr="0011758B">
              <w:rPr>
                <w:rFonts w:hint="eastAsia"/>
                <w:sz w:val="18"/>
                <w:szCs w:val="18"/>
                <w:lang w:eastAsia="zh-CN"/>
              </w:rPr>
              <w:t xml:space="preserve">Regarding </w:t>
            </w:r>
            <w:r w:rsidRPr="0011758B">
              <w:rPr>
                <w:rFonts w:eastAsia="Batang"/>
                <w:sz w:val="18"/>
                <w:szCs w:val="18"/>
                <w:lang w:val="en-GB"/>
              </w:rPr>
              <w:t>PDSCH EPRE assumption</w:t>
            </w:r>
            <w:r w:rsidRPr="0011758B">
              <w:rPr>
                <w:rFonts w:hint="eastAsia"/>
                <w:sz w:val="18"/>
                <w:szCs w:val="18"/>
                <w:lang w:eastAsia="zh-CN"/>
              </w:rPr>
              <w:t>, f</w:t>
            </w:r>
            <w:r w:rsidRPr="0011758B">
              <w:rPr>
                <w:sz w:val="18"/>
                <w:szCs w:val="18"/>
                <w:lang w:eastAsia="zh-CN"/>
              </w:rPr>
              <w:t xml:space="preserve">or CQI calculation based on a set of NZP CSI-RS resources, we suggest to have the same </w:t>
            </w:r>
            <w:proofErr w:type="spellStart"/>
            <w:r w:rsidRPr="0011758B">
              <w:rPr>
                <w:i/>
                <w:iCs/>
                <w:sz w:val="18"/>
                <w:szCs w:val="18"/>
                <w:lang w:eastAsia="zh-CN"/>
              </w:rPr>
              <w:t>powerControlOffset</w:t>
            </w:r>
            <w:proofErr w:type="spellEnd"/>
            <w:r w:rsidRPr="0011758B">
              <w:rPr>
                <w:sz w:val="18"/>
                <w:szCs w:val="18"/>
                <w:lang w:eastAsia="zh-CN"/>
              </w:rPr>
              <w:t xml:space="preserve"> for each NZP CSI-RS resource in the set of NZP CSI-RS resources for channel measurement</w:t>
            </w:r>
            <w:r w:rsidRPr="0011758B">
              <w:rPr>
                <w:rFonts w:hint="eastAsia"/>
                <w:sz w:val="18"/>
                <w:szCs w:val="18"/>
                <w:lang w:eastAsia="zh-CN"/>
              </w:rPr>
              <w:t>, which is</w:t>
            </w:r>
            <w:r w:rsidRPr="0011758B">
              <w:rPr>
                <w:sz w:val="18"/>
                <w:szCs w:val="18"/>
                <w:lang w:eastAsia="zh-CN"/>
              </w:rPr>
              <w:t xml:space="preserve"> the assumed ratio of EPRE when UE derives CSI feedback and takes values in the range of [-8, 15] dB with 1 dB step size</w:t>
            </w:r>
            <w:r w:rsidRPr="0011758B">
              <w:rPr>
                <w:rFonts w:hint="eastAsia"/>
                <w:sz w:val="18"/>
                <w:szCs w:val="18"/>
                <w:lang w:eastAsia="zh-CN"/>
              </w:rPr>
              <w:t>.</w:t>
            </w:r>
            <w:r w:rsidRPr="0011758B">
              <w:rPr>
                <w:sz w:val="18"/>
                <w:szCs w:val="18"/>
                <w:lang w:eastAsia="zh-CN"/>
              </w:rPr>
              <w:t xml:space="preserve"> Then, regarding AP CSI-RS burst, further considering that all measurement is based on assumption that CSI-RS ports with same port index in the respective resource are the same, which CSI-RS is based on may not be essential. Either one should be fine.</w:t>
            </w:r>
          </w:p>
          <w:p w14:paraId="4E011979" w14:textId="7C0DE4A6" w:rsidR="00E83E52" w:rsidRPr="0011758B" w:rsidRDefault="00E83E52" w:rsidP="0011758B">
            <w:pPr>
              <w:pStyle w:val="afc"/>
              <w:widowControl w:val="0"/>
              <w:numPr>
                <w:ilvl w:val="1"/>
                <w:numId w:val="24"/>
              </w:numPr>
              <w:snapToGrid w:val="0"/>
              <w:ind w:left="540"/>
              <w:jc w:val="both"/>
              <w:rPr>
                <w:sz w:val="18"/>
                <w:szCs w:val="18"/>
                <w:lang w:eastAsia="zh-CN"/>
              </w:rPr>
            </w:pPr>
            <w:r>
              <w:rPr>
                <w:rFonts w:hint="eastAsia"/>
                <w:sz w:val="18"/>
                <w:szCs w:val="18"/>
                <w:lang w:eastAsia="zh-CN"/>
              </w:rPr>
              <w:t>Regarding a</w:t>
            </w:r>
            <w:proofErr w:type="spellStart"/>
            <w:r>
              <w:rPr>
                <w:rFonts w:eastAsia="Batang"/>
                <w:sz w:val="18"/>
                <w:szCs w:val="18"/>
                <w:lang w:val="en-GB"/>
              </w:rPr>
              <w:t>dditional</w:t>
            </w:r>
            <w:proofErr w:type="spellEnd"/>
            <w:r>
              <w:rPr>
                <w:rFonts w:eastAsia="Batang"/>
                <w:sz w:val="18"/>
                <w:szCs w:val="18"/>
                <w:lang w:val="en-GB"/>
              </w:rPr>
              <w:t xml:space="preserve"> restrictions on NZP CSI-RS resources in the AP-CSI-RS resource set</w:t>
            </w:r>
            <w:r>
              <w:rPr>
                <w:rFonts w:hint="eastAsia"/>
                <w:sz w:val="18"/>
                <w:szCs w:val="18"/>
                <w:lang w:eastAsia="zh-CN"/>
              </w:rPr>
              <w:t xml:space="preserve">, K </w:t>
            </w:r>
            <w:r>
              <w:rPr>
                <w:rFonts w:eastAsia="Batang"/>
                <w:sz w:val="18"/>
                <w:szCs w:val="18"/>
                <w:lang w:val="en-GB"/>
              </w:rPr>
              <w:t>NZP CSI-RS resources</w:t>
            </w:r>
            <w:r>
              <w:rPr>
                <w:rFonts w:hint="eastAsia"/>
                <w:sz w:val="18"/>
                <w:szCs w:val="18"/>
                <w:lang w:eastAsia="zh-CN"/>
              </w:rPr>
              <w:t xml:space="preserve"> in the resource set should share the same CSI-RS ports. Further, one </w:t>
            </w:r>
            <w:r>
              <w:rPr>
                <w:rFonts w:eastAsia="Batang"/>
                <w:sz w:val="18"/>
                <w:szCs w:val="18"/>
                <w:lang w:val="en-GB"/>
              </w:rPr>
              <w:t>NZP/ZP-IMR</w:t>
            </w:r>
            <w:r>
              <w:rPr>
                <w:rFonts w:hint="eastAsia"/>
                <w:sz w:val="18"/>
                <w:szCs w:val="18"/>
                <w:lang w:eastAsia="zh-CN"/>
              </w:rPr>
              <w:t xml:space="preserve">can be configured, instead of K </w:t>
            </w:r>
            <w:r>
              <w:rPr>
                <w:rFonts w:eastAsia="Batang"/>
                <w:sz w:val="18"/>
                <w:szCs w:val="18"/>
                <w:lang w:val="en-GB"/>
              </w:rPr>
              <w:t>NZP/ZP-IMR</w:t>
            </w:r>
            <w:r>
              <w:rPr>
                <w:rFonts w:hint="eastAsia"/>
                <w:sz w:val="18"/>
                <w:szCs w:val="18"/>
                <w:lang w:eastAsia="zh-CN"/>
              </w:rPr>
              <w:t>.</w:t>
            </w:r>
          </w:p>
          <w:p w14:paraId="1B3B21BB" w14:textId="77777777" w:rsidR="00E83E52" w:rsidRDefault="00E83E52" w:rsidP="0011758B">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Pr>
                <w:rFonts w:eastAsia="Batang"/>
                <w:sz w:val="18"/>
                <w:szCs w:val="18"/>
                <w:lang w:val="en-GB"/>
              </w:rPr>
              <w:t>CPU allocation</w:t>
            </w:r>
            <w:r>
              <w:rPr>
                <w:rFonts w:hint="eastAsia"/>
                <w:sz w:val="18"/>
                <w:szCs w:val="18"/>
                <w:lang w:eastAsia="zh-CN"/>
              </w:rPr>
              <w:t xml:space="preserve">, we concern that only one CPU for </w:t>
            </w:r>
            <w:r>
              <w:rPr>
                <w:rFonts w:eastAsia="Batang"/>
                <w:sz w:val="18"/>
                <w:szCs w:val="18"/>
                <w:lang w:val="en-GB"/>
              </w:rPr>
              <w:t>all CSI-RS resources</w:t>
            </w:r>
            <w:r>
              <w:rPr>
                <w:rFonts w:hint="eastAsia"/>
                <w:sz w:val="18"/>
                <w:szCs w:val="18"/>
                <w:lang w:eastAsia="zh-CN"/>
              </w:rPr>
              <w:t xml:space="preserve"> </w:t>
            </w:r>
            <w:r>
              <w:rPr>
                <w:sz w:val="18"/>
                <w:szCs w:val="18"/>
                <w:lang w:eastAsia="zh-CN"/>
              </w:rPr>
              <w:t>may NOT be suitable</w:t>
            </w:r>
            <w:r>
              <w:rPr>
                <w:rFonts w:hint="eastAsia"/>
                <w:sz w:val="18"/>
                <w:szCs w:val="18"/>
                <w:lang w:eastAsia="zh-CN"/>
              </w:rPr>
              <w:t xml:space="preserve"> to complete CSI prediction and reporting due to more computational complexity for time domain compression</w:t>
            </w:r>
            <w:r>
              <w:rPr>
                <w:sz w:val="18"/>
                <w:szCs w:val="18"/>
                <w:lang w:eastAsia="zh-CN"/>
              </w:rPr>
              <w:t xml:space="preserve"> compared with legacy CSI</w:t>
            </w:r>
            <w:r>
              <w:rPr>
                <w:rFonts w:hint="eastAsia"/>
                <w:sz w:val="18"/>
                <w:szCs w:val="18"/>
                <w:lang w:eastAsia="zh-CN"/>
              </w:rPr>
              <w:t>.</w:t>
            </w:r>
          </w:p>
          <w:p w14:paraId="162F42AC" w14:textId="77777777" w:rsidR="00E83E52" w:rsidRDefault="00E83E52" w:rsidP="00E83E52">
            <w:pPr>
              <w:snapToGrid w:val="0"/>
              <w:rPr>
                <w:rFonts w:eastAsiaTheme="minorEastAsia"/>
                <w:b/>
                <w:sz w:val="18"/>
                <w:szCs w:val="18"/>
                <w:u w:val="single"/>
                <w:lang w:eastAsia="zh-CN"/>
              </w:rPr>
            </w:pPr>
          </w:p>
        </w:tc>
      </w:tr>
      <w:tr w:rsidR="008D6334" w14:paraId="10EBF6D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276FB6" w14:textId="59E34D3A" w:rsidR="008D6334" w:rsidRDefault="008D6334" w:rsidP="008D6334">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698F8" w14:textId="77777777" w:rsidR="008D6334" w:rsidRDefault="008D6334" w:rsidP="008D6334">
            <w:pPr>
              <w:snapToGrid w:val="0"/>
              <w:rPr>
                <w:rFonts w:eastAsia="Malgun Gothic"/>
                <w:b/>
                <w:sz w:val="20"/>
                <w:szCs w:val="20"/>
                <w:u w:val="single"/>
                <w:lang w:val="en-GB"/>
              </w:rPr>
            </w:pPr>
            <w:r w:rsidRPr="00481D95">
              <w:rPr>
                <w:rFonts w:ascii="Times" w:eastAsia="Batang" w:hAnsi="Times"/>
                <w:sz w:val="18"/>
                <w:szCs w:val="20"/>
                <w:lang w:val="en-GB" w:eastAsia="en-US"/>
              </w:rPr>
              <w:t xml:space="preserve">support </w:t>
            </w:r>
            <w:r w:rsidRPr="00C523B8">
              <w:rPr>
                <w:rFonts w:eastAsia="Malgun Gothic"/>
                <w:b/>
                <w:sz w:val="20"/>
                <w:szCs w:val="20"/>
                <w:u w:val="single"/>
                <w:lang w:val="en-GB"/>
              </w:rPr>
              <w:t>Proposal 2.A.3</w:t>
            </w:r>
          </w:p>
          <w:p w14:paraId="7DF70EF9" w14:textId="77777777" w:rsidR="008D6334" w:rsidRDefault="008D6334" w:rsidP="008D6334">
            <w:pPr>
              <w:snapToGrid w:val="0"/>
              <w:rPr>
                <w:rFonts w:eastAsia="Malgun Gothic"/>
                <w:b/>
                <w:sz w:val="20"/>
                <w:szCs w:val="20"/>
                <w:u w:val="single"/>
                <w:lang w:val="en-GB"/>
              </w:rPr>
            </w:pPr>
          </w:p>
          <w:p w14:paraId="06F57090" w14:textId="0A065F19" w:rsidR="008D6334" w:rsidRDefault="008D6334" w:rsidP="008D6334">
            <w:pPr>
              <w:snapToGrid w:val="0"/>
              <w:rPr>
                <w:rFonts w:eastAsiaTheme="minorEastAsia"/>
                <w:b/>
                <w:sz w:val="18"/>
                <w:szCs w:val="18"/>
                <w:u w:val="single"/>
                <w:lang w:eastAsia="zh-CN"/>
              </w:rPr>
            </w:pPr>
            <w:r w:rsidRPr="00B00616">
              <w:rPr>
                <w:rFonts w:ascii="Times" w:eastAsia="Batang" w:hAnsi="Times"/>
                <w:sz w:val="18"/>
                <w:szCs w:val="20"/>
                <w:lang w:val="en-GB" w:eastAsia="en-US"/>
              </w:rPr>
              <w:t>Support</w:t>
            </w:r>
            <w:r>
              <w:rPr>
                <w:rFonts w:eastAsiaTheme="minorEastAsia"/>
                <w:b/>
                <w:color w:val="3333FF"/>
                <w:sz w:val="22"/>
                <w:szCs w:val="18"/>
                <w:lang w:eastAsia="zh-CN"/>
              </w:rPr>
              <w:t xml:space="preserve"> </w:t>
            </w:r>
            <w:r w:rsidRPr="00B00616">
              <w:rPr>
                <w:rFonts w:eastAsia="Malgun Gothic"/>
                <w:b/>
                <w:sz w:val="20"/>
                <w:szCs w:val="20"/>
                <w:u w:val="single"/>
                <w:lang w:val="en-GB"/>
              </w:rPr>
              <w:t xml:space="preserve">Proposal </w:t>
            </w:r>
            <w:proofErr w:type="gramStart"/>
            <w:r w:rsidRPr="00B00616">
              <w:rPr>
                <w:rFonts w:eastAsia="Malgun Gothic"/>
                <w:b/>
                <w:sz w:val="20"/>
                <w:szCs w:val="20"/>
                <w:u w:val="single"/>
                <w:lang w:val="en-GB"/>
              </w:rPr>
              <w:t>2.E.</w:t>
            </w:r>
            <w:proofErr w:type="gramEnd"/>
            <w:r w:rsidRPr="00B00616">
              <w:rPr>
                <w:rFonts w:eastAsia="Malgun Gothic"/>
                <w:b/>
                <w:sz w:val="20"/>
                <w:szCs w:val="20"/>
                <w:u w:val="single"/>
                <w:lang w:val="en-GB"/>
              </w:rPr>
              <w:t>1</w:t>
            </w:r>
          </w:p>
        </w:tc>
      </w:tr>
      <w:tr w:rsidR="00AB61D2" w14:paraId="5B03172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46E7" w14:textId="0CDBAFA6" w:rsidR="00AB61D2" w:rsidRDefault="00AB61D2" w:rsidP="00AB61D2">
            <w:pPr>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E1D7D" w14:textId="77777777" w:rsidR="00AB61D2" w:rsidRPr="00262DAB" w:rsidRDefault="00AB61D2" w:rsidP="00AB61D2">
            <w:pPr>
              <w:snapToGrid w:val="0"/>
              <w:rPr>
                <w:rFonts w:eastAsia="Malgun Gothic"/>
                <w:sz w:val="20"/>
                <w:szCs w:val="20"/>
                <w:lang w:val="en-GB"/>
              </w:rPr>
            </w:pPr>
            <w:r w:rsidRPr="00C523B8">
              <w:rPr>
                <w:rFonts w:eastAsia="Malgun Gothic"/>
                <w:b/>
                <w:sz w:val="20"/>
                <w:szCs w:val="20"/>
                <w:u w:val="single"/>
                <w:lang w:val="en-GB"/>
              </w:rPr>
              <w:t>Proposal 2.A.3</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63EE285D" w14:textId="77777777" w:rsidR="00AB61D2" w:rsidRDefault="00AB61D2" w:rsidP="00AB61D2">
            <w:pPr>
              <w:snapToGrid w:val="0"/>
              <w:rPr>
                <w:rFonts w:ascii="Times" w:eastAsia="Batang" w:hAnsi="Times"/>
                <w:sz w:val="18"/>
                <w:szCs w:val="20"/>
                <w:lang w:val="en-GB" w:eastAsia="en-US"/>
              </w:rPr>
            </w:pPr>
          </w:p>
          <w:p w14:paraId="428F5D77" w14:textId="77777777" w:rsidR="00AB61D2" w:rsidRPr="00262DAB" w:rsidRDefault="00AB61D2" w:rsidP="00AB61D2">
            <w:pPr>
              <w:rPr>
                <w:b/>
                <w:sz w:val="18"/>
                <w:szCs w:val="20"/>
                <w:u w:val="single"/>
                <w:lang w:eastAsia="zh-CN"/>
              </w:rPr>
            </w:pPr>
            <w:r>
              <w:rPr>
                <w:b/>
                <w:sz w:val="18"/>
                <w:szCs w:val="20"/>
                <w:u w:val="single"/>
              </w:rPr>
              <w:t>Proposal 2.B.1</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1101645E" w14:textId="77777777" w:rsidR="00AB61D2" w:rsidRDefault="00AB61D2" w:rsidP="00AB61D2">
            <w:pPr>
              <w:rPr>
                <w:b/>
                <w:sz w:val="18"/>
                <w:szCs w:val="20"/>
                <w:u w:val="single"/>
              </w:rPr>
            </w:pPr>
          </w:p>
          <w:p w14:paraId="7D741E38" w14:textId="77777777" w:rsidR="00AB61D2" w:rsidRDefault="00AB61D2" w:rsidP="00AB61D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AB853C3" w14:textId="77777777" w:rsidR="00AB61D2" w:rsidRDefault="00AB61D2" w:rsidP="00AB61D2">
            <w:pPr>
              <w:snapToGrid w:val="0"/>
              <w:rPr>
                <w:rFonts w:ascii="Times" w:eastAsia="Batang" w:hAnsi="Times"/>
                <w:sz w:val="18"/>
                <w:szCs w:val="20"/>
                <w:lang w:val="en-GB" w:eastAsia="en-US"/>
              </w:rPr>
            </w:pPr>
            <w:r>
              <w:rPr>
                <w:rFonts w:ascii="Times" w:eastAsia="Batang" w:hAnsi="Times"/>
                <w:sz w:val="18"/>
                <w:szCs w:val="20"/>
                <w:lang w:val="en-GB" w:eastAsia="en-US"/>
              </w:rPr>
              <w:t>Could any company clarify h</w:t>
            </w:r>
            <w:r w:rsidRPr="00EF75BD">
              <w:rPr>
                <w:rFonts w:ascii="Times" w:eastAsia="Batang" w:hAnsi="Times"/>
                <w:sz w:val="18"/>
                <w:szCs w:val="20"/>
                <w:lang w:val="en-GB" w:eastAsia="en-US"/>
              </w:rPr>
              <w:t xml:space="preserve">ow to determine M and K0 </w:t>
            </w:r>
            <w:r>
              <w:rPr>
                <w:rFonts w:ascii="Times" w:eastAsia="Batang" w:hAnsi="Times"/>
                <w:sz w:val="18"/>
                <w:szCs w:val="20"/>
                <w:lang w:val="en-GB" w:eastAsia="en-US"/>
              </w:rPr>
              <w:t>under</w:t>
            </w:r>
            <w:r w:rsidRPr="00EF75BD">
              <w:rPr>
                <w:rFonts w:ascii="Times" w:eastAsia="Batang" w:hAnsi="Times"/>
                <w:sz w:val="18"/>
                <w:szCs w:val="20"/>
                <w:lang w:val="en-GB" w:eastAsia="en-US"/>
              </w:rPr>
              <w:t xml:space="preserve"> the new table</w:t>
            </w:r>
            <w:r>
              <w:rPr>
                <w:rFonts w:ascii="Times" w:eastAsia="Batang" w:hAnsi="Times"/>
                <w:sz w:val="18"/>
                <w:szCs w:val="20"/>
                <w:lang w:val="en-GB" w:eastAsia="en-US"/>
              </w:rPr>
              <w:t xml:space="preserve"> for N4=1 and N4&gt;1</w:t>
            </w:r>
            <w:r w:rsidRPr="00EF75BD">
              <w:rPr>
                <w:rFonts w:ascii="Times" w:eastAsia="Batang" w:hAnsi="Times"/>
                <w:sz w:val="18"/>
                <w:szCs w:val="20"/>
                <w:lang w:val="en-GB" w:eastAsia="en-US"/>
              </w:rPr>
              <w:t>?</w:t>
            </w:r>
          </w:p>
          <w:p w14:paraId="3C723EC6" w14:textId="77777777" w:rsidR="00AB61D2" w:rsidRDefault="00AB61D2" w:rsidP="00AB61D2">
            <w:pPr>
              <w:snapToGrid w:val="0"/>
              <w:rPr>
                <w:rFonts w:ascii="Times" w:eastAsia="Batang" w:hAnsi="Times"/>
                <w:sz w:val="18"/>
                <w:szCs w:val="20"/>
                <w:lang w:val="en-GB" w:eastAsia="en-US"/>
              </w:rPr>
            </w:pPr>
          </w:p>
          <w:p w14:paraId="05DF1118" w14:textId="77777777" w:rsidR="00AB61D2" w:rsidRDefault="00AB61D2" w:rsidP="00AB61D2">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r>
              <w:rPr>
                <w:rFonts w:ascii="Times" w:eastAsia="Batang" w:hAnsi="Times"/>
                <w:sz w:val="18"/>
                <w:szCs w:val="20"/>
                <w:lang w:val="en-GB" w:eastAsia="en-US"/>
              </w:rPr>
              <w:t xml:space="preserve"> OK</w:t>
            </w:r>
          </w:p>
          <w:p w14:paraId="599F6D0E" w14:textId="77777777" w:rsidR="00AB61D2" w:rsidRDefault="00AB61D2" w:rsidP="00AB61D2">
            <w:pPr>
              <w:snapToGrid w:val="0"/>
              <w:rPr>
                <w:rFonts w:ascii="Times" w:eastAsia="Batang" w:hAnsi="Times"/>
                <w:sz w:val="18"/>
                <w:szCs w:val="20"/>
                <w:lang w:val="en-GB" w:eastAsia="en-US"/>
              </w:rPr>
            </w:pPr>
          </w:p>
          <w:p w14:paraId="542799C9" w14:textId="77777777" w:rsidR="00AB61D2" w:rsidRPr="00EF75BD" w:rsidRDefault="00AB61D2" w:rsidP="00AB61D2">
            <w:pPr>
              <w:snapToGrid w:val="0"/>
              <w:rPr>
                <w:rFonts w:ascii="Times" w:eastAsia="Batang" w:hAnsi="Times"/>
                <w:sz w:val="18"/>
                <w:szCs w:val="20"/>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22ACD20E" w14:textId="77777777" w:rsidR="00AB61D2" w:rsidRPr="00481D95" w:rsidRDefault="00AB61D2" w:rsidP="00AB61D2">
            <w:pPr>
              <w:snapToGrid w:val="0"/>
              <w:rPr>
                <w:rFonts w:ascii="Times" w:eastAsia="Batang" w:hAnsi="Times"/>
                <w:sz w:val="18"/>
                <w:szCs w:val="20"/>
                <w:lang w:val="en-GB" w:eastAsia="en-US"/>
              </w:rPr>
            </w:pPr>
          </w:p>
        </w:tc>
      </w:tr>
      <w:tr w:rsidR="003600BA" w14:paraId="527054F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53A223" w14:textId="1AD2FCC8" w:rsidR="003600BA" w:rsidRDefault="003600BA" w:rsidP="003600BA">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3839EF" w14:textId="77777777" w:rsidR="003600BA" w:rsidRPr="0069262A" w:rsidRDefault="003600BA" w:rsidP="003600BA">
            <w:pPr>
              <w:snapToGrid w:val="0"/>
              <w:rPr>
                <w:rFonts w:eastAsia="Malgun Gothic"/>
                <w:b/>
                <w:sz w:val="18"/>
                <w:szCs w:val="18"/>
                <w:u w:val="single"/>
                <w:lang w:val="en-GB"/>
              </w:rPr>
            </w:pPr>
            <w:r w:rsidRPr="0069262A">
              <w:rPr>
                <w:rFonts w:eastAsia="Malgun Gothic"/>
                <w:b/>
                <w:sz w:val="18"/>
                <w:szCs w:val="18"/>
                <w:u w:val="single"/>
                <w:lang w:val="en-GB"/>
              </w:rPr>
              <w:t>Proposal 2.A.3:</w:t>
            </w:r>
          </w:p>
          <w:p w14:paraId="27133EEC" w14:textId="77777777" w:rsidR="003600BA" w:rsidRPr="0069262A" w:rsidRDefault="003600BA" w:rsidP="003600BA">
            <w:pPr>
              <w:snapToGrid w:val="0"/>
              <w:rPr>
                <w:rFonts w:eastAsia="Malgun Gothic"/>
                <w:bCs/>
                <w:sz w:val="18"/>
                <w:szCs w:val="18"/>
                <w:lang w:val="en-GB"/>
              </w:rPr>
            </w:pPr>
            <w:r w:rsidRPr="0069262A">
              <w:rPr>
                <w:rFonts w:eastAsia="Malgun Gothic"/>
                <w:bCs/>
                <w:sz w:val="18"/>
                <w:szCs w:val="18"/>
                <w:lang w:val="en-GB"/>
              </w:rPr>
              <w:t>Support</w:t>
            </w:r>
          </w:p>
          <w:p w14:paraId="2861A6F2" w14:textId="77777777" w:rsidR="003600BA" w:rsidRDefault="003600BA" w:rsidP="003600BA">
            <w:pPr>
              <w:snapToGrid w:val="0"/>
              <w:rPr>
                <w:rFonts w:eastAsia="Malgun Gothic"/>
                <w:bCs/>
                <w:sz w:val="20"/>
                <w:szCs w:val="20"/>
                <w:lang w:val="en-GB"/>
              </w:rPr>
            </w:pPr>
          </w:p>
          <w:p w14:paraId="454E6921" w14:textId="77777777" w:rsidR="003600BA" w:rsidRDefault="003600BA" w:rsidP="003600BA">
            <w:pPr>
              <w:snapToGrid w:val="0"/>
              <w:rPr>
                <w:b/>
                <w:sz w:val="18"/>
                <w:szCs w:val="20"/>
                <w:u w:val="single"/>
              </w:rPr>
            </w:pPr>
            <w:r w:rsidRPr="001A29C5">
              <w:rPr>
                <w:b/>
                <w:sz w:val="18"/>
                <w:szCs w:val="20"/>
                <w:u w:val="single"/>
              </w:rPr>
              <w:t>Proposal 2.B.1</w:t>
            </w:r>
            <w:r>
              <w:rPr>
                <w:b/>
                <w:sz w:val="18"/>
                <w:szCs w:val="20"/>
                <w:u w:val="single"/>
              </w:rPr>
              <w:t xml:space="preserve">: </w:t>
            </w:r>
          </w:p>
          <w:p w14:paraId="6C24014F" w14:textId="77777777" w:rsidR="003600BA" w:rsidRDefault="003600BA" w:rsidP="003600BA">
            <w:pPr>
              <w:snapToGrid w:val="0"/>
              <w:rPr>
                <w:rFonts w:eastAsia="Malgun Gothic"/>
                <w:bCs/>
                <w:sz w:val="20"/>
                <w:szCs w:val="20"/>
                <w:lang w:val="en-GB"/>
              </w:rPr>
            </w:pPr>
            <w:r>
              <w:rPr>
                <w:rFonts w:eastAsia="Malgun Gothic"/>
                <w:bCs/>
                <w:sz w:val="20"/>
                <w:szCs w:val="20"/>
                <w:lang w:val="en-GB"/>
              </w:rPr>
              <w:t xml:space="preserve">In order to avoid two different features </w:t>
            </w:r>
            <w:proofErr w:type="gramStart"/>
            <w:r>
              <w:rPr>
                <w:rFonts w:eastAsia="Malgun Gothic"/>
                <w:bCs/>
                <w:sz w:val="20"/>
                <w:szCs w:val="20"/>
                <w:lang w:val="en-GB"/>
              </w:rPr>
              <w:t>which</w:t>
            </w:r>
            <w:proofErr w:type="gramEnd"/>
            <w:r>
              <w:rPr>
                <w:rFonts w:eastAsia="Malgun Gothic"/>
                <w:bCs/>
                <w:sz w:val="20"/>
                <w:szCs w:val="20"/>
                <w:lang w:val="en-GB"/>
              </w:rPr>
              <w:t xml:space="preserve"> have the same functionality, can we try to support one value for a given parameter combination. E.g., for </w:t>
            </w:r>
            <w:proofErr w:type="spellStart"/>
            <w:r>
              <w:rPr>
                <w:rFonts w:eastAsia="Malgun Gothic"/>
                <w:bCs/>
                <w:sz w:val="20"/>
                <w:szCs w:val="20"/>
                <w:lang w:val="en-GB"/>
              </w:rPr>
              <w:t>pv</w:t>
            </w:r>
            <w:proofErr w:type="spellEnd"/>
            <w:r>
              <w:rPr>
                <w:rFonts w:eastAsia="Malgun Gothic"/>
                <w:bCs/>
                <w:sz w:val="20"/>
                <w:szCs w:val="20"/>
                <w:lang w:val="en-GB"/>
              </w:rPr>
              <w:t xml:space="preserve"> = 0.25, Alt1 is supported while for </w:t>
            </w:r>
            <w:proofErr w:type="spellStart"/>
            <w:r>
              <w:rPr>
                <w:rFonts w:eastAsia="Malgun Gothic"/>
                <w:bCs/>
                <w:sz w:val="20"/>
                <w:szCs w:val="20"/>
                <w:lang w:val="en-GB"/>
              </w:rPr>
              <w:t>pv</w:t>
            </w:r>
            <w:proofErr w:type="spellEnd"/>
            <w:r>
              <w:rPr>
                <w:rFonts w:eastAsia="Malgun Gothic"/>
                <w:bCs/>
                <w:sz w:val="20"/>
                <w:szCs w:val="20"/>
                <w:lang w:val="en-GB"/>
              </w:rPr>
              <w:t xml:space="preserve"> = 0.5 Alt3A or Alt4 is supported without the UE capability? </w:t>
            </w:r>
          </w:p>
          <w:p w14:paraId="3C532A3D" w14:textId="77777777" w:rsidR="003600BA" w:rsidRDefault="003600BA" w:rsidP="003600BA">
            <w:pPr>
              <w:snapToGrid w:val="0"/>
              <w:rPr>
                <w:rFonts w:eastAsia="Malgun Gothic"/>
                <w:bCs/>
                <w:sz w:val="20"/>
                <w:szCs w:val="20"/>
                <w:lang w:val="en-GB"/>
              </w:rPr>
            </w:pPr>
          </w:p>
          <w:p w14:paraId="5D88276C" w14:textId="77777777" w:rsidR="003600BA" w:rsidRDefault="003600BA" w:rsidP="003600BA">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 xml:space="preserve">: </w:t>
            </w:r>
          </w:p>
          <w:p w14:paraId="4B5D3C17" w14:textId="77777777" w:rsidR="003600BA" w:rsidRDefault="003600BA" w:rsidP="003600BA">
            <w:pPr>
              <w:snapToGrid w:val="0"/>
              <w:rPr>
                <w:rFonts w:ascii="Times" w:eastAsia="Batang" w:hAnsi="Times" w:cs="Times"/>
                <w:bCs/>
                <w:sz w:val="18"/>
                <w:szCs w:val="18"/>
                <w:lang w:val="en-GB" w:eastAsia="en-US"/>
              </w:rPr>
            </w:pPr>
            <w:r w:rsidRPr="005D3455">
              <w:rPr>
                <w:rFonts w:ascii="Times" w:eastAsia="Batang" w:hAnsi="Times" w:cs="Times"/>
                <w:bCs/>
                <w:sz w:val="18"/>
                <w:szCs w:val="18"/>
                <w:lang w:val="en-GB" w:eastAsia="en-US"/>
              </w:rPr>
              <w:t>Support</w:t>
            </w:r>
          </w:p>
          <w:p w14:paraId="52D720BC" w14:textId="77777777" w:rsidR="003600BA" w:rsidRDefault="003600BA" w:rsidP="003600BA">
            <w:pPr>
              <w:snapToGrid w:val="0"/>
              <w:rPr>
                <w:rFonts w:ascii="Times" w:eastAsia="Batang" w:hAnsi="Times" w:cs="Times"/>
                <w:bCs/>
                <w:sz w:val="18"/>
                <w:szCs w:val="18"/>
                <w:lang w:val="en-GB" w:eastAsia="en-US"/>
              </w:rPr>
            </w:pPr>
          </w:p>
          <w:p w14:paraId="220FB918" w14:textId="77777777" w:rsidR="003600BA" w:rsidRDefault="003600BA" w:rsidP="003600BA">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503C9DAB" w14:textId="77777777" w:rsidR="003600BA" w:rsidRDefault="003600BA"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In our view if the principle from the legacy CBSR is reused, summation of amplitude across DD and FD vectors shall be assumed.</w:t>
            </w:r>
          </w:p>
          <w:p w14:paraId="40797BB1" w14:textId="77777777" w:rsidR="003600BA" w:rsidRDefault="003600BA" w:rsidP="003600BA">
            <w:pPr>
              <w:snapToGrid w:val="0"/>
              <w:rPr>
                <w:rFonts w:ascii="Times" w:eastAsia="Batang" w:hAnsi="Times"/>
                <w:bCs/>
                <w:sz w:val="18"/>
                <w:szCs w:val="20"/>
                <w:lang w:val="en-GB" w:eastAsia="en-US"/>
              </w:rPr>
            </w:pPr>
          </w:p>
          <w:p w14:paraId="0F8B1596" w14:textId="77777777" w:rsidR="003600BA" w:rsidRDefault="003600BA" w:rsidP="003600BA">
            <w:pPr>
              <w:snapToGrid w:val="0"/>
              <w:rPr>
                <w:rFonts w:ascii="Times" w:eastAsia="Batang" w:hAnsi="Times"/>
                <w:b/>
                <w:sz w:val="18"/>
                <w:szCs w:val="18"/>
                <w:u w:val="single"/>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Pr>
                <w:rFonts w:ascii="Times" w:eastAsia="Batang" w:hAnsi="Times"/>
                <w:b/>
                <w:sz w:val="18"/>
                <w:szCs w:val="18"/>
                <w:u w:val="single"/>
                <w:lang w:val="en-GB" w:eastAsia="en-US"/>
              </w:rPr>
              <w:t>:</w:t>
            </w:r>
          </w:p>
          <w:p w14:paraId="65C7DEA0" w14:textId="77777777" w:rsidR="003600BA" w:rsidRDefault="003600BA" w:rsidP="003600BA">
            <w:pPr>
              <w:snapToGrid w:val="0"/>
              <w:rPr>
                <w:rFonts w:eastAsia="Malgun Gothic"/>
                <w:bCs/>
                <w:sz w:val="20"/>
                <w:szCs w:val="20"/>
                <w:lang w:val="en-GB"/>
              </w:rPr>
            </w:pPr>
            <w:r w:rsidRPr="00B415A4">
              <w:rPr>
                <w:rFonts w:ascii="Times" w:eastAsia="Batang" w:hAnsi="Times"/>
                <w:bCs/>
                <w:sz w:val="18"/>
                <w:szCs w:val="18"/>
                <w:lang w:val="en-GB" w:eastAsia="en-US"/>
              </w:rPr>
              <w:t>Support</w:t>
            </w:r>
          </w:p>
          <w:p w14:paraId="3A7FC333" w14:textId="77777777" w:rsidR="003600BA" w:rsidRPr="00C523B8" w:rsidRDefault="003600BA" w:rsidP="003600BA">
            <w:pPr>
              <w:snapToGrid w:val="0"/>
              <w:rPr>
                <w:rFonts w:eastAsia="Malgun Gothic"/>
                <w:b/>
                <w:sz w:val="20"/>
                <w:szCs w:val="20"/>
                <w:u w:val="single"/>
                <w:lang w:val="en-GB"/>
              </w:rPr>
            </w:pPr>
          </w:p>
        </w:tc>
      </w:tr>
    </w:tbl>
    <w:p w14:paraId="039DA49D" w14:textId="0A1E3AFA" w:rsidR="00554B3B" w:rsidRPr="00CD55D9" w:rsidRDefault="00554B3B" w:rsidP="00554B3B">
      <w:pPr>
        <w:rPr>
          <w:lang w:eastAsia="zh-CN"/>
        </w:rPr>
      </w:pPr>
    </w:p>
    <w:p w14:paraId="1A9ED9D5" w14:textId="77777777" w:rsidR="00FF14F6" w:rsidRDefault="004B0726">
      <w:pPr>
        <w:pStyle w:val="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 xml:space="preserve">1 TRS resource set(s) can be configured in the CSI reporting setting when </w:t>
            </w:r>
            <w:proofErr w:type="spellStart"/>
            <w:r w:rsidRPr="001A29C5">
              <w:rPr>
                <w:rFonts w:ascii="Times" w:eastAsia="Malgun Gothic" w:hAnsi="Times"/>
                <w:sz w:val="18"/>
                <w:szCs w:val="20"/>
              </w:rPr>
              <w:t>ReportQuantity</w:t>
            </w:r>
            <w:proofErr w:type="spellEnd"/>
            <w:r w:rsidRPr="001A29C5">
              <w:rPr>
                <w:rFonts w:ascii="Times" w:eastAsia="Malgun Gothic" w:hAnsi="Times"/>
                <w:sz w:val="18"/>
                <w:szCs w:val="20"/>
              </w:rPr>
              <w:t xml:space="preserve"> is ‘</w:t>
            </w:r>
            <w:proofErr w:type="spellStart"/>
            <w:r w:rsidRPr="001A29C5">
              <w:rPr>
                <w:rFonts w:ascii="Times" w:eastAsia="Malgun Gothic" w:hAnsi="Times"/>
                <w:sz w:val="18"/>
                <w:szCs w:val="20"/>
              </w:rPr>
              <w:t>tdcp</w:t>
            </w:r>
            <w:proofErr w:type="spellEnd"/>
            <w:r w:rsidRPr="001A29C5">
              <w:rPr>
                <w:rFonts w:ascii="Times" w:eastAsia="Malgun Gothic" w:hAnsi="Times"/>
                <w:sz w:val="18"/>
                <w:szCs w:val="20"/>
              </w:rPr>
              <w:t>’</w:t>
            </w:r>
          </w:p>
          <w:p w14:paraId="731E8740" w14:textId="77777777" w:rsidR="001A29C5" w:rsidRPr="001A29C5" w:rsidRDefault="001A29C5" w:rsidP="004319D8">
            <w:pPr>
              <w:pStyle w:val="afc"/>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Note: the TRS resource set(s) configured for TDCP report do not impact or impose any new requirements on the UE behavior when processing TRS used as QCL type A/D source for reception of </w:t>
            </w:r>
            <w:proofErr w:type="spellStart"/>
            <w:r w:rsidRPr="001A29C5">
              <w:rPr>
                <w:rFonts w:ascii="Times" w:eastAsia="Malgun Gothic" w:hAnsi="Times"/>
                <w:sz w:val="18"/>
                <w:szCs w:val="20"/>
              </w:rPr>
              <w:t>PDxCH</w:t>
            </w:r>
            <w:proofErr w:type="spellEnd"/>
            <w:r w:rsidRPr="001A29C5">
              <w:rPr>
                <w:rFonts w:ascii="Times" w:eastAsia="Malgun Gothic" w:hAnsi="Times"/>
                <w:sz w:val="18"/>
                <w:szCs w:val="20"/>
              </w:rPr>
              <w:t>.</w:t>
            </w:r>
          </w:p>
          <w:p w14:paraId="75379856" w14:textId="77777777"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0DBFF45" w14:textId="77777777"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relation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t>Proposal 3.A:</w:t>
            </w:r>
          </w:p>
          <w:p w14:paraId="0800B570" w14:textId="669C1066" w:rsidR="00C523B8" w:rsidRPr="001A29C5" w:rsidRDefault="00C523B8" w:rsidP="004319D8">
            <w:pPr>
              <w:pStyle w:val="afc"/>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 xml:space="preserve">Nokia/NSB, Samsung, Fujitsu, ZTE, Ericsson, CMCC, Lenovo, Sony, Qualcomm, </w:t>
            </w:r>
            <w:proofErr w:type="spellStart"/>
            <w:r w:rsidR="001A29C5" w:rsidRPr="001A29C5">
              <w:rPr>
                <w:rFonts w:eastAsia="Calibri"/>
                <w:sz w:val="18"/>
                <w:szCs w:val="22"/>
              </w:rPr>
              <w:t>Mavenir</w:t>
            </w:r>
            <w:proofErr w:type="spellEnd"/>
            <w:r w:rsidR="001A29C5" w:rsidRPr="001A29C5">
              <w:rPr>
                <w:rFonts w:eastAsia="Calibri"/>
                <w:sz w:val="18"/>
                <w:szCs w:val="22"/>
              </w:rPr>
              <w:t>, vivo, MediaTek, NTT DOCOMO,</w:t>
            </w:r>
            <w:r w:rsidR="006471B2">
              <w:rPr>
                <w:rFonts w:eastAsia="Calibri"/>
                <w:sz w:val="18"/>
                <w:szCs w:val="22"/>
              </w:rPr>
              <w:t xml:space="preserve"> [Google]</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p>
          <w:p w14:paraId="3CB179BA" w14:textId="0D0806FC" w:rsidR="004E1A88" w:rsidRPr="00C523B8" w:rsidRDefault="00C523B8" w:rsidP="004319D8">
            <w:pPr>
              <w:pStyle w:val="afc"/>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Alt1: Fully reuse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Alt2: Partial reuse of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77777777" w:rsidR="00A1336C" w:rsidRPr="009D704D" w:rsidRDefault="00A1336C" w:rsidP="004319D8">
            <w:pPr>
              <w:pStyle w:val="afc"/>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r>
                    <w:rPr>
                      <w:rFonts w:ascii="Cambria Math" w:eastAsia="Malgun Gothic" w:hAnsi="Cambria Math"/>
                      <w:sz w:val="20"/>
                      <w:szCs w:val="20"/>
                    </w:rPr>
                    <m:t>,   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e>
              </m:d>
            </m:oMath>
            <w:r w:rsidRPr="009D704D">
              <w:rPr>
                <w:rFonts w:ascii="Times" w:eastAsia="Malgun Gothic" w:hAnsi="Times"/>
                <w:sz w:val="20"/>
                <w:szCs w:val="20"/>
              </w:rPr>
              <w:t xml:space="preserve"> </w:t>
            </w:r>
          </w:p>
          <w:p w14:paraId="31E5FDDE" w14:textId="77777777" w:rsidR="00A1336C" w:rsidRPr="009D704D" w:rsidRDefault="00A1336C" w:rsidP="004319D8">
            <w:pPr>
              <w:pStyle w:val="afc"/>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s (e.g. ½, ¼, 1/8, …), whether a center threshold is also supported (and if so, higher-layer configured)</w:t>
            </w:r>
          </w:p>
          <w:p w14:paraId="5F4901F1" w14:textId="77777777" w:rsidR="00A1336C" w:rsidRPr="009D704D" w:rsidRDefault="00A1336C" w:rsidP="004319D8">
            <w:pPr>
              <w:pStyle w:val="afc"/>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lastRenderedPageBreak/>
              <w:t>Proposal 3.B.1:</w:t>
            </w:r>
          </w:p>
          <w:p w14:paraId="26B51C7E" w14:textId="245C6E93" w:rsidR="00A1336C" w:rsidRDefault="00A1336C" w:rsidP="004319D8">
            <w:pPr>
              <w:pStyle w:val="afc"/>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 xml:space="preserve">Nokia/NSB, Samsung, Fujitsu, ZTE, Ericsson, CMCC, Sony, Google, Qualcomm, </w:t>
            </w:r>
            <w:proofErr w:type="spellStart"/>
            <w:r w:rsidRPr="001A29C5">
              <w:rPr>
                <w:sz w:val="18"/>
                <w:szCs w:val="18"/>
              </w:rPr>
              <w:t>Mavenir</w:t>
            </w:r>
            <w:proofErr w:type="spellEnd"/>
            <w:r w:rsidRPr="001A29C5">
              <w:rPr>
                <w:sz w:val="18"/>
                <w:szCs w:val="18"/>
              </w:rPr>
              <w:t>, vivo, MediaTek, NTT DOCOMO,</w:t>
            </w:r>
            <w:r w:rsidR="00BC0668">
              <w:rPr>
                <w:sz w:val="18"/>
                <w:szCs w:val="18"/>
              </w:rPr>
              <w:t xml:space="preserve"> </w:t>
            </w:r>
            <w:r w:rsidR="00BC0668">
              <w:rPr>
                <w:sz w:val="18"/>
                <w:szCs w:val="18"/>
              </w:rPr>
              <w:lastRenderedPageBreak/>
              <w:t xml:space="preserve">OPPO, </w:t>
            </w:r>
            <w:r w:rsidR="00D021C4">
              <w:rPr>
                <w:sz w:val="18"/>
                <w:szCs w:val="18"/>
              </w:rPr>
              <w:t>Intel</w:t>
            </w:r>
            <w:r w:rsidR="00F3116A">
              <w:rPr>
                <w:sz w:val="18"/>
                <w:szCs w:val="18"/>
              </w:rPr>
              <w:t xml:space="preserve">, [Xiaomi], </w:t>
            </w:r>
            <w:r w:rsidR="009E4CA3">
              <w:rPr>
                <w:sz w:val="18"/>
                <w:szCs w:val="18"/>
              </w:rPr>
              <w:t xml:space="preserve">Sharp, </w:t>
            </w:r>
          </w:p>
          <w:p w14:paraId="1C939D2B" w14:textId="3A5BF709" w:rsidR="00A1336C" w:rsidRPr="00C523B8" w:rsidRDefault="00A1336C" w:rsidP="004319D8">
            <w:pPr>
              <w:pStyle w:val="afc"/>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Alt1: Fully reuse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Alt2: Partial reuse of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afc"/>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5E0EEAD"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p>
          <w:p w14:paraId="773435C2" w14:textId="77777777" w:rsidR="00AE638C" w:rsidRDefault="00AE638C" w:rsidP="00C523B8">
            <w:pPr>
              <w:widowControl w:val="0"/>
              <w:snapToGrid w:val="0"/>
              <w:rPr>
                <w:b/>
                <w:sz w:val="18"/>
                <w:szCs w:val="18"/>
                <w:lang w:val="en-GB"/>
              </w:rPr>
            </w:pPr>
          </w:p>
          <w:p w14:paraId="64B3E561" w14:textId="1C2C5DC6"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1430765"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w:t>
            </w:r>
            <w:proofErr w:type="spellStart"/>
            <w:r w:rsidRPr="00083A70">
              <w:rPr>
                <w:sz w:val="18"/>
                <w:szCs w:val="18"/>
                <w:lang w:val="en-GB"/>
              </w:rPr>
              <w:t>MotM</w:t>
            </w:r>
            <w:proofErr w:type="spellEnd"/>
            <w:r w:rsidR="00D021C4">
              <w:rPr>
                <w:sz w:val="18"/>
                <w:szCs w:val="18"/>
                <w:lang w:val="en-GB"/>
              </w:rPr>
              <w:t xml:space="preserve">, Intel, </w:t>
            </w:r>
          </w:p>
          <w:p w14:paraId="435B92ED" w14:textId="64739DBE" w:rsidR="00483F93" w:rsidRDefault="00483F93" w:rsidP="00C523B8">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w:t>
            </w:r>
            <w:proofErr w:type="spellStart"/>
            <w:r w:rsidRPr="009C4027">
              <w:rPr>
                <w:rFonts w:ascii="Times" w:eastAsia="Batang" w:hAnsi="Times"/>
                <w:sz w:val="16"/>
                <w:szCs w:val="18"/>
                <w:lang w:val="en-GB" w:eastAsia="zh-CN"/>
              </w:rPr>
              <w:t>gNB</w:t>
            </w:r>
            <w:proofErr w:type="spellEnd"/>
            <w:r w:rsidRPr="009C4027">
              <w:rPr>
                <w:rFonts w:ascii="Times" w:eastAsia="Batang" w:hAnsi="Times"/>
                <w:sz w:val="16"/>
                <w:szCs w:val="18"/>
                <w:lang w:val="en-GB" w:eastAsia="zh-CN"/>
              </w:rPr>
              <w:t xml:space="preserve">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777777" w:rsidR="009C4027" w:rsidRPr="009C4027" w:rsidRDefault="009C4027" w:rsidP="004319D8">
            <w:pPr>
              <w:numPr>
                <w:ilvl w:val="1"/>
                <w:numId w:val="47"/>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For Y&gt;1, the phase can be configured to be absent for all the Y delays</w:t>
            </w:r>
          </w:p>
          <w:p w14:paraId="3AC4CFF6" w14:textId="77777777" w:rsidR="009C4027" w:rsidRPr="009C4027" w:rsidRDefault="009C4027" w:rsidP="004319D8">
            <w:pPr>
              <w:numPr>
                <w:ilvl w:val="1"/>
                <w:numId w:val="47"/>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3DED18D8" w14:textId="77777777" w:rsidR="009C4027" w:rsidRPr="009C4027" w:rsidRDefault="009C4027" w:rsidP="004319D8">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4003F769" w14:textId="77777777" w:rsidR="009C4027" w:rsidRDefault="009C4027"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xml:space="preserve">, </w:t>
            </w:r>
            <w:proofErr w:type="spellStart"/>
            <w:r w:rsidRPr="00EC3D69">
              <w:rPr>
                <w:rFonts w:ascii="Times" w:eastAsia="Batang" w:hAnsi="Times" w:cs="Times"/>
                <w:color w:val="3333FF"/>
                <w:sz w:val="20"/>
                <w:szCs w:val="20"/>
                <w:lang w:val="en-GB" w:eastAsia="en-US"/>
              </w:rPr>
              <w:t>D</w:t>
            </w:r>
            <w:r w:rsidRPr="00EC3D69">
              <w:rPr>
                <w:rFonts w:ascii="Times" w:eastAsia="Batang" w:hAnsi="Times" w:cs="Times"/>
                <w:color w:val="3333FF"/>
                <w:sz w:val="20"/>
                <w:szCs w:val="20"/>
                <w:vertAlign w:val="subscript"/>
                <w:lang w:val="en-GB" w:eastAsia="en-US"/>
              </w:rPr>
              <w:t>basic</w:t>
            </w:r>
            <w:proofErr w:type="spellEnd"/>
            <w:r w:rsidRPr="00EC3D69">
              <w:rPr>
                <w:rFonts w:ascii="Times" w:eastAsia="Batang" w:hAnsi="Times" w:cs="Times"/>
                <w:color w:val="3333FF"/>
                <w:sz w:val="20"/>
                <w:szCs w:val="20"/>
                <w:lang w:val="en-GB" w:eastAsia="en-US"/>
              </w:rPr>
              <w:t>, and delay values</w:t>
            </w:r>
          </w:p>
          <w:p w14:paraId="4E436AFF" w14:textId="58415FF9" w:rsidR="004E1A88" w:rsidRDefault="004E1A88"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proofErr w:type="spellStart"/>
            <w:r>
              <w:rPr>
                <w:b/>
                <w:sz w:val="18"/>
                <w:szCs w:val="18"/>
                <w:lang w:val="en-GB"/>
              </w:rPr>
              <w:t>D</w:t>
            </w:r>
            <w:r w:rsidRPr="0032361F">
              <w:rPr>
                <w:b/>
                <w:sz w:val="18"/>
                <w:szCs w:val="18"/>
                <w:vertAlign w:val="subscript"/>
                <w:lang w:val="en-GB"/>
              </w:rPr>
              <w:t>basic</w:t>
            </w:r>
            <w:proofErr w:type="spellEnd"/>
            <w:r>
              <w:rPr>
                <w:b/>
                <w:sz w:val="18"/>
                <w:szCs w:val="18"/>
                <w:lang w:val="en-GB"/>
              </w:rPr>
              <w:t>:</w:t>
            </w:r>
          </w:p>
          <w:p w14:paraId="334F74F1" w14:textId="41B0394D" w:rsidR="00422041" w:rsidRDefault="00422041"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4 symbols: </w:t>
            </w:r>
            <w:r w:rsidRPr="00F6659E">
              <w:rPr>
                <w:sz w:val="18"/>
                <w:szCs w:val="18"/>
                <w:lang w:val="en-GB"/>
              </w:rPr>
              <w:t>Fujitsu</w:t>
            </w:r>
          </w:p>
          <w:p w14:paraId="6ECA8DBC" w14:textId="15F0F77F" w:rsidR="00822770" w:rsidRPr="00822770" w:rsidRDefault="00822770" w:rsidP="004319D8">
            <w:pPr>
              <w:pStyle w:val="afc"/>
              <w:widowControl w:val="0"/>
              <w:numPr>
                <w:ilvl w:val="0"/>
                <w:numId w:val="45"/>
              </w:numPr>
              <w:snapToGrid w:val="0"/>
              <w:spacing w:after="0" w:line="240" w:lineRule="auto"/>
              <w:rPr>
                <w:sz w:val="18"/>
                <w:szCs w:val="18"/>
                <w:lang w:val="en-GB"/>
              </w:rPr>
            </w:pPr>
            <w:r>
              <w:rPr>
                <w:b/>
                <w:sz w:val="18"/>
                <w:szCs w:val="18"/>
                <w:lang w:val="en-GB"/>
              </w:rPr>
              <w:t xml:space="preserve">2 slots: </w:t>
            </w:r>
            <w:r w:rsidRPr="00822770">
              <w:rPr>
                <w:sz w:val="18"/>
                <w:szCs w:val="18"/>
                <w:lang w:val="en-GB"/>
              </w:rPr>
              <w:t>MediaTek</w:t>
            </w:r>
            <w:r w:rsidR="00B70028">
              <w:rPr>
                <w:sz w:val="18"/>
                <w:szCs w:val="18"/>
                <w:lang w:val="en-GB"/>
              </w:rPr>
              <w:t xml:space="preserve">, Samsung </w:t>
            </w:r>
          </w:p>
          <w:p w14:paraId="2A1ADC3E" w14:textId="15591271" w:rsidR="0032361F" w:rsidRPr="00182353" w:rsidRDefault="0032361F"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5 slots: </w:t>
            </w:r>
            <w:r w:rsidRPr="0032361F">
              <w:rPr>
                <w:sz w:val="18"/>
                <w:szCs w:val="18"/>
                <w:lang w:val="en-GB"/>
              </w:rPr>
              <w:t>ZTE</w:t>
            </w:r>
            <w:r w:rsidR="00A5539A">
              <w:rPr>
                <w:sz w:val="18"/>
                <w:szCs w:val="18"/>
                <w:lang w:val="en-GB"/>
              </w:rPr>
              <w:t>, Samsung</w:t>
            </w:r>
            <w:r w:rsidR="00B70028">
              <w:rPr>
                <w:sz w:val="18"/>
                <w:szCs w:val="18"/>
                <w:lang w:val="en-GB"/>
              </w:rPr>
              <w:t xml:space="preserve"> (2</w:t>
            </w:r>
            <w:r w:rsidR="00B70028" w:rsidRPr="00A5539A">
              <w:rPr>
                <w:sz w:val="18"/>
                <w:szCs w:val="18"/>
                <w:vertAlign w:val="superscript"/>
                <w:lang w:val="en-GB"/>
              </w:rPr>
              <w:t>nd</w:t>
            </w:r>
            <w:r w:rsidR="00B70028">
              <w:rPr>
                <w:sz w:val="18"/>
                <w:szCs w:val="18"/>
                <w:lang w:val="en-GB"/>
              </w:rPr>
              <w:t>)</w:t>
            </w:r>
          </w:p>
          <w:p w14:paraId="03936E7E" w14:textId="6414070E" w:rsidR="00182353" w:rsidRPr="0032361F" w:rsidRDefault="00182353"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66D71534" w:rsidR="00340FC8" w:rsidRDefault="00340FC8"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2,4: </w:t>
            </w:r>
            <w:r w:rsidRPr="00340FC8">
              <w:rPr>
                <w:sz w:val="18"/>
                <w:szCs w:val="18"/>
                <w:lang w:val="en-GB"/>
              </w:rPr>
              <w:t>Samsung</w:t>
            </w:r>
          </w:p>
          <w:p w14:paraId="512A143E" w14:textId="39C5018D" w:rsidR="009C4027" w:rsidRDefault="009C4027" w:rsidP="004319D8">
            <w:pPr>
              <w:pStyle w:val="afc"/>
              <w:widowControl w:val="0"/>
              <w:numPr>
                <w:ilvl w:val="0"/>
                <w:numId w:val="45"/>
              </w:numPr>
              <w:snapToGrid w:val="0"/>
              <w:spacing w:after="0" w:line="240" w:lineRule="auto"/>
              <w:rPr>
                <w:b/>
                <w:sz w:val="18"/>
                <w:szCs w:val="18"/>
                <w:lang w:val="en-GB"/>
              </w:rPr>
            </w:pPr>
            <w:r>
              <w:rPr>
                <w:b/>
                <w:sz w:val="18"/>
                <w:szCs w:val="18"/>
                <w:lang w:val="en-GB"/>
              </w:rPr>
              <w:t>3</w:t>
            </w:r>
            <w:r w:rsidR="00340FC8">
              <w:rPr>
                <w:b/>
                <w:sz w:val="18"/>
                <w:szCs w:val="18"/>
                <w:lang w:val="en-GB"/>
              </w:rPr>
              <w:t>,7</w:t>
            </w:r>
            <w:r>
              <w:rPr>
                <w:b/>
                <w:sz w:val="18"/>
                <w:szCs w:val="18"/>
                <w:lang w:val="en-GB"/>
              </w:rPr>
              <w:t>:</w:t>
            </w:r>
            <w:r w:rsidR="008C35D0">
              <w:rPr>
                <w:b/>
                <w:sz w:val="18"/>
                <w:szCs w:val="18"/>
                <w:lang w:val="en-GB"/>
              </w:rPr>
              <w:t xml:space="preserve"> </w:t>
            </w:r>
            <w:r w:rsidR="008C35D0" w:rsidRPr="008C35D0">
              <w:rPr>
                <w:sz w:val="18"/>
                <w:szCs w:val="18"/>
                <w:lang w:val="en-GB"/>
              </w:rPr>
              <w:t>ZTE</w:t>
            </w:r>
          </w:p>
          <w:p w14:paraId="365848D9" w14:textId="103DB079" w:rsidR="00F6659E" w:rsidRDefault="00F6659E"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&gt;5: </w:t>
            </w:r>
            <w:r w:rsidRPr="008C35D0">
              <w:rPr>
                <w:sz w:val="18"/>
                <w:szCs w:val="18"/>
                <w:lang w:val="en-GB"/>
              </w:rPr>
              <w:t>Fujitsu</w:t>
            </w:r>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5D0E5861" w:rsidR="00A60316" w:rsidRPr="00F90043" w:rsidRDefault="00A60316" w:rsidP="004319D8">
            <w:pPr>
              <w:pStyle w:val="afc"/>
              <w:widowControl w:val="0"/>
              <w:numPr>
                <w:ilvl w:val="0"/>
                <w:numId w:val="49"/>
              </w:numPr>
              <w:snapToGrid w:val="0"/>
              <w:spacing w:after="0" w:line="240" w:lineRule="auto"/>
              <w:rPr>
                <w:b/>
                <w:sz w:val="18"/>
                <w:szCs w:val="18"/>
                <w:lang w:val="en-GB"/>
              </w:rPr>
            </w:pPr>
            <w:r>
              <w:rPr>
                <w:b/>
                <w:sz w:val="18"/>
                <w:szCs w:val="18"/>
                <w:lang w:val="en-GB"/>
              </w:rPr>
              <w:t>1,2,3,4,14,18</w:t>
            </w:r>
            <w:r w:rsidR="00F90043">
              <w:rPr>
                <w:b/>
                <w:sz w:val="18"/>
                <w:szCs w:val="18"/>
                <w:lang w:val="en-GB"/>
              </w:rPr>
              <w:t xml:space="preserve"> slots</w:t>
            </w:r>
            <w:r>
              <w:rPr>
                <w:b/>
                <w:sz w:val="18"/>
                <w:szCs w:val="18"/>
                <w:lang w:val="en-GB"/>
              </w:rPr>
              <w:t xml:space="preserve">: </w:t>
            </w:r>
            <w:r w:rsidRPr="00A60316">
              <w:rPr>
                <w:sz w:val="18"/>
                <w:szCs w:val="18"/>
                <w:lang w:val="en-GB"/>
              </w:rPr>
              <w:t>Google</w:t>
            </w:r>
          </w:p>
          <w:p w14:paraId="0B6CAA88" w14:textId="06F6A049" w:rsidR="00F90043" w:rsidRPr="005C3286" w:rsidRDefault="00F90043"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p>
        </w:tc>
      </w:tr>
      <w:tr w:rsidR="004E1A88"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Alt1. The value of Y is </w:t>
            </w:r>
            <w:proofErr w:type="spellStart"/>
            <w:r w:rsidRPr="00EC3D69">
              <w:rPr>
                <w:rFonts w:ascii="Times" w:eastAsia="Malgun Gothic" w:hAnsi="Times"/>
                <w:sz w:val="16"/>
                <w:szCs w:val="18"/>
                <w:lang w:val="en-GB" w:eastAsia="en-US"/>
              </w:rPr>
              <w:t>gNB</w:t>
            </w:r>
            <w:proofErr w:type="spellEnd"/>
            <w:r w:rsidRPr="00EC3D69">
              <w:rPr>
                <w:rFonts w:ascii="Times" w:eastAsia="Malgun Gothic" w:hAnsi="Times"/>
                <w:sz w:val="16"/>
                <w:szCs w:val="18"/>
                <w:lang w:val="en-GB" w:eastAsia="en-US"/>
              </w:rPr>
              <w:t>-configured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7BF45FC9" w14:textId="77777777" w:rsidR="00EC3D69" w:rsidRDefault="00EC3D69"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C4BE4F" w14:textId="60AE96B7"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Huawei/HiSi</w:t>
            </w:r>
            <w:r w:rsidR="0032361F">
              <w:rPr>
                <w:sz w:val="18"/>
                <w:szCs w:val="18"/>
                <w:lang w:val="en-GB"/>
              </w:rPr>
              <w:t xml:space="preserve">, ZTE, </w:t>
            </w:r>
            <w:r w:rsidR="00887070">
              <w:rPr>
                <w:sz w:val="18"/>
                <w:szCs w:val="18"/>
                <w:lang w:val="en-GB"/>
              </w:rPr>
              <w:t>Lenovo/</w:t>
            </w:r>
            <w:proofErr w:type="spellStart"/>
            <w:r w:rsidR="00887070">
              <w:rPr>
                <w:sz w:val="18"/>
                <w:szCs w:val="18"/>
                <w:lang w:val="en-GB"/>
              </w:rPr>
              <w:t>MotM</w:t>
            </w:r>
            <w:proofErr w:type="spellEnd"/>
            <w:r w:rsidR="00887070">
              <w:rPr>
                <w:sz w:val="18"/>
                <w:szCs w:val="18"/>
                <w:lang w:val="en-GB"/>
              </w:rPr>
              <w:t xml:space="preserve">, </w:t>
            </w:r>
            <w:r w:rsidR="00834710">
              <w:rPr>
                <w:sz w:val="18"/>
                <w:szCs w:val="18"/>
                <w:lang w:val="en-GB"/>
              </w:rPr>
              <w:t xml:space="preserve">Google, </w:t>
            </w:r>
            <w:r w:rsidR="00340FC8">
              <w:rPr>
                <w:sz w:val="18"/>
                <w:szCs w:val="18"/>
                <w:lang w:val="en-GB"/>
              </w:rPr>
              <w:t xml:space="preserve"> </w:t>
            </w:r>
          </w:p>
          <w:p w14:paraId="1FD6CD66" w14:textId="77777777" w:rsidR="00EC3D69" w:rsidRDefault="00EC3D69" w:rsidP="007F686E">
            <w:pPr>
              <w:widowControl w:val="0"/>
              <w:snapToGrid w:val="0"/>
              <w:rPr>
                <w:b/>
                <w:sz w:val="18"/>
                <w:szCs w:val="18"/>
                <w:lang w:val="en-GB"/>
              </w:rPr>
            </w:pPr>
          </w:p>
          <w:p w14:paraId="6AD6AB9C" w14:textId="6AB9BD9D"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Huawei/HiSi</w:t>
            </w:r>
            <w:r w:rsidR="00616032">
              <w:rPr>
                <w:sz w:val="18"/>
                <w:szCs w:val="18"/>
                <w:lang w:val="en-GB"/>
              </w:rPr>
              <w:t>, vivo</w:t>
            </w:r>
            <w:r w:rsidR="00815FB7">
              <w:rPr>
                <w:sz w:val="18"/>
                <w:szCs w:val="18"/>
                <w:lang w:val="en-GB"/>
              </w:rPr>
              <w:t>, NEC</w:t>
            </w:r>
          </w:p>
          <w:p w14:paraId="50203554" w14:textId="77777777" w:rsidR="00EC3D69" w:rsidRDefault="00EC3D69" w:rsidP="007F686E">
            <w:pPr>
              <w:widowControl w:val="0"/>
              <w:snapToGrid w:val="0"/>
              <w:rPr>
                <w:b/>
                <w:sz w:val="18"/>
                <w:szCs w:val="18"/>
                <w:lang w:val="en-GB"/>
              </w:rPr>
            </w:pPr>
          </w:p>
          <w:p w14:paraId="7AF4EF6A" w14:textId="1F782EF8" w:rsidR="00EC3D69" w:rsidRDefault="00EC3D69" w:rsidP="007F686E">
            <w:pPr>
              <w:widowControl w:val="0"/>
              <w:snapToGrid w:val="0"/>
              <w:rPr>
                <w:b/>
                <w:sz w:val="18"/>
                <w:szCs w:val="18"/>
                <w:lang w:val="en-GB"/>
              </w:rPr>
            </w:pPr>
            <w:r>
              <w:rPr>
                <w:b/>
                <w:sz w:val="18"/>
                <w:szCs w:val="18"/>
                <w:lang w:val="en-GB"/>
              </w:rPr>
              <w:t>Alt3:</w:t>
            </w:r>
            <w:r w:rsidR="00887070">
              <w:rPr>
                <w:sz w:val="18"/>
                <w:szCs w:val="18"/>
                <w:lang w:val="en-GB"/>
              </w:rPr>
              <w:t xml:space="preserve"> Lenovo/</w:t>
            </w:r>
            <w:proofErr w:type="spellStart"/>
            <w:r w:rsidR="00887070">
              <w:rPr>
                <w:sz w:val="18"/>
                <w:szCs w:val="18"/>
                <w:lang w:val="en-GB"/>
              </w:rPr>
              <w:t>MotM</w:t>
            </w:r>
            <w:proofErr w:type="spellEnd"/>
            <w:r w:rsidR="00887070">
              <w:rPr>
                <w:sz w:val="18"/>
                <w:szCs w:val="18"/>
                <w:lang w:val="en-GB"/>
              </w:rPr>
              <w:t>,</w:t>
            </w:r>
            <w:r w:rsidR="0039716A">
              <w:rPr>
                <w:sz w:val="18"/>
                <w:szCs w:val="18"/>
                <w:lang w:val="en-GB"/>
              </w:rPr>
              <w:t xml:space="preserve"> Xiaomi, </w:t>
            </w:r>
            <w:r w:rsidR="00340FC8">
              <w:rPr>
                <w:sz w:val="18"/>
                <w:szCs w:val="18"/>
                <w:lang w:val="en-GB"/>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lastRenderedPageBreak/>
              <w:t>Proposal 3.E:</w:t>
            </w:r>
          </w:p>
          <w:p w14:paraId="0CBBEE9D" w14:textId="185E5887" w:rsidR="00935178" w:rsidRDefault="00935178" w:rsidP="004319D8">
            <w:pPr>
              <w:pStyle w:val="afc"/>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p>
          <w:p w14:paraId="51161B93" w14:textId="565777F3" w:rsidR="00935178" w:rsidRPr="00935178" w:rsidRDefault="00935178" w:rsidP="004319D8">
            <w:pPr>
              <w:pStyle w:val="afc"/>
              <w:widowControl w:val="0"/>
              <w:numPr>
                <w:ilvl w:val="0"/>
                <w:numId w:val="50"/>
              </w:numPr>
              <w:snapToGrid w:val="0"/>
              <w:spacing w:after="0" w:line="240" w:lineRule="auto"/>
              <w:rPr>
                <w:b/>
                <w:sz w:val="18"/>
                <w:szCs w:val="18"/>
                <w:lang w:val="en-GB"/>
              </w:rPr>
            </w:pPr>
            <w:r>
              <w:rPr>
                <w:b/>
                <w:sz w:val="18"/>
                <w:szCs w:val="18"/>
                <w:lang w:val="en-GB"/>
              </w:rPr>
              <w:t>Not support:</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Spreadtrum,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109B2AD9" w:rsidR="00E07616" w:rsidRPr="002120F7" w:rsidRDefault="00E07616" w:rsidP="007F686E">
            <w:pPr>
              <w:widowControl w:val="0"/>
              <w:snapToGrid w:val="0"/>
              <w:rPr>
                <w:sz w:val="18"/>
                <w:szCs w:val="18"/>
                <w:lang w:val="en-GB"/>
              </w:rPr>
            </w:pPr>
            <w:r>
              <w:rPr>
                <w:b/>
                <w:sz w:val="18"/>
                <w:szCs w:val="18"/>
                <w:lang w:val="en-GB"/>
              </w:rPr>
              <w:t>Alt2:</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w:t>
            </w:r>
            <w:proofErr w:type="spellStart"/>
            <w:r w:rsidR="00887070" w:rsidRPr="00887070">
              <w:rPr>
                <w:sz w:val="18"/>
                <w:szCs w:val="18"/>
                <w:lang w:val="en-GB"/>
              </w:rPr>
              <w:t>MotM</w:t>
            </w:r>
            <w:proofErr w:type="spellEnd"/>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lastRenderedPageBreak/>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afc"/>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afc"/>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af5"/>
        <w:spacing w:after="0" w:line="240" w:lineRule="auto"/>
        <w:jc w:val="center"/>
      </w:pPr>
      <w:r>
        <w:t>Table 5B TDCP: summary of observation from simulation</w:t>
      </w:r>
    </w:p>
    <w:tbl>
      <w:tblPr>
        <w:tblStyle w:val="aff"/>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微软雅黑" w:hAnsi="Cambria Math"/>
                <w:sz w:val="16"/>
                <w:szCs w:val="16"/>
              </w:rPr>
            </w:pPr>
            <w:r w:rsidRPr="001A5BE2">
              <w:rPr>
                <w:rFonts w:eastAsia="微软雅黑" w:hint="eastAsia"/>
                <w:bCs/>
                <w:i/>
                <w:sz w:val="16"/>
                <w:szCs w:val="16"/>
                <w:u w:val="single"/>
              </w:rPr>
              <w:t>Amplitude quantization scheme</w:t>
            </w:r>
            <w:r w:rsidRPr="001A5BE2">
              <w:rPr>
                <w:rFonts w:eastAsia="微软雅黑" w:hint="eastAsia"/>
                <w:bCs/>
                <w:i/>
                <w:sz w:val="16"/>
                <w:szCs w:val="16"/>
              </w:rPr>
              <w:t xml:space="preserve">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3</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outperforms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1</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and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2</m:t>
                  </m:r>
                </m:sub>
              </m:sSub>
            </m:oMath>
            <w:r w:rsidRPr="001A5BE2">
              <w:rPr>
                <w:rFonts w:eastAsia="微软雅黑" w:hAnsi="Cambria Math" w:hint="eastAsia"/>
                <w:sz w:val="16"/>
                <w:szCs w:val="16"/>
              </w:rPr>
              <w:t xml:space="preserve"> with higher DL throughput in the use case of SRS periodicity determination.</w:t>
            </w:r>
          </w:p>
          <w:bookmarkStart w:id="60" w:name="OLE_LINK4"/>
          <w:bookmarkStart w:id="61" w:name="OLE_LINK3"/>
          <w:p w14:paraId="12E03A4E" w14:textId="77777777" w:rsidR="00AD450D" w:rsidRPr="001A5BE2" w:rsidRDefault="0061757E"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1</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q(k)</m:t>
                  </m:r>
                </m:e>
                <m:sup>
                  <m:r>
                    <w:rPr>
                      <w:rFonts w:ascii="Cambria Math" w:eastAsia="微软雅黑" w:hAnsi="Cambria Math"/>
                      <w:sz w:val="16"/>
                      <w:szCs w:val="16"/>
                      <w:lang w:val="en-GB"/>
                    </w:rPr>
                    <m:t>2</m:t>
                  </m:r>
                </m:sup>
              </m:sSup>
              <m:r>
                <w:rPr>
                  <w:rFonts w:ascii="Cambria Math" w:eastAsia="微软雅黑" w:hAnsi="Cambria Math"/>
                  <w:sz w:val="16"/>
                  <w:szCs w:val="16"/>
                  <w:lang w:val="en-GB"/>
                </w:rPr>
                <m:t xml:space="preserve">,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bookmarkEnd w:id="60"/>
            <w:bookmarkEnd w:id="61"/>
          </w:p>
          <w:p w14:paraId="3F298A58" w14:textId="77777777" w:rsidR="00AD450D" w:rsidRPr="001A5BE2" w:rsidRDefault="0061757E"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2</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r>
                <w:rPr>
                  <w:rFonts w:ascii="Cambria Math" w:eastAsia="微软雅黑" w:hAnsi="Cambria Math"/>
                  <w:sz w:val="16"/>
                  <w:szCs w:val="16"/>
                  <w:lang w:val="en-GB"/>
                </w:rPr>
                <m:t xml:space="preserve">q(k),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p>
          <w:p w14:paraId="37AD1ACD" w14:textId="77777777" w:rsidR="00AD450D" w:rsidRPr="001A5BE2" w:rsidRDefault="0061757E"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w:bookmarkStart w:id="62" w:name="OLE_LINK10"/>
                  <w:bookmarkStart w:id="63" w:name="OLE_LINK14"/>
                  <m:r>
                    <w:rPr>
                      <w:rFonts w:ascii="Cambria Math" w:eastAsia="微软雅黑" w:hAnsi="Cambria Math"/>
                      <w:sz w:val="16"/>
                      <w:szCs w:val="16"/>
                      <w:lang w:val="en-GB"/>
                    </w:rPr>
                    <m:t>q</m:t>
                  </m:r>
                </m:e>
                <m:sub>
                  <m:r>
                    <w:rPr>
                      <w:rFonts w:ascii="Cambria Math" w:eastAsia="微软雅黑" w:hAnsi="Cambria Math"/>
                      <w:sz w:val="16"/>
                      <w:szCs w:val="16"/>
                      <w:lang w:val="en-GB"/>
                    </w:rPr>
                    <m:t>3</m:t>
                  </m:r>
                  <w:bookmarkEnd w:id="62"/>
                  <w:bookmarkEnd w:id="63"/>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)=2</m:t>
              </m:r>
              <m:f>
                <m:fPr>
                  <m:ctrlPr>
                    <w:rPr>
                      <w:rFonts w:ascii="Cambria Math" w:eastAsia="微软雅黑" w:hAnsi="Cambria Math"/>
                      <w:sz w:val="16"/>
                      <w:szCs w:val="16"/>
                      <w:lang w:val="en-GB"/>
                    </w:rPr>
                  </m:ctrlPr>
                </m:fPr>
                <m:num>
                  <m:r>
                    <w:rPr>
                      <w:rFonts w:ascii="Cambria Math" w:eastAsia="微软雅黑" w:hAnsi="Cambria Math"/>
                      <w:sz w:val="16"/>
                      <w:szCs w:val="16"/>
                      <w:lang w:val="en-GB"/>
                    </w:rPr>
                    <m:t>k+1</m:t>
                  </m:r>
                </m:num>
                <m:den>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w:bookmarkStart w:id="64" w:name="OLE_LINK7"/>
                      <w:bookmarkStart w:id="65" w:name="OLE_LINK8"/>
                      <m:r>
                        <w:rPr>
                          <w:rFonts w:ascii="Cambria Math" w:eastAsia="微软雅黑" w:hAnsi="Cambria Math"/>
                          <w:sz w:val="16"/>
                          <w:szCs w:val="16"/>
                          <w:lang w:val="en-GB"/>
                        </w:rPr>
                        <m:t>2</m:t>
                      </m:r>
                    </m:e>
                    <m:sup>
                      <m:r>
                        <w:rPr>
                          <w:rFonts w:ascii="Cambria Math" w:eastAsia="微软雅黑" w:hAnsi="Cambria Math"/>
                          <w:sz w:val="16"/>
                          <w:szCs w:val="16"/>
                          <w:lang w:val="en-GB"/>
                        </w:rPr>
                        <m:t>n</m:t>
                      </m:r>
                      <w:bookmarkEnd w:id="64"/>
                      <w:bookmarkEnd w:id="65"/>
                    </m:sup>
                  </m:sSup>
                </m:den>
              </m:f>
              <m:r>
                <m:rPr>
                  <m:sty m:val="p"/>
                </m:rPr>
                <w:rPr>
                  <w:rFonts w:ascii="Cambria Math" w:eastAsia="微软雅黑" w:hAnsi="Cambria Math"/>
                  <w:sz w:val="16"/>
                  <w:szCs w:val="16"/>
                  <w:lang w:val="en-GB"/>
                </w:rPr>
                <m:t>-</m:t>
              </m:r>
              <m:sSup>
                <m:sSupPr>
                  <m:ctrlPr>
                    <w:rPr>
                      <w:rFonts w:ascii="Cambria Math" w:eastAsia="微软雅黑" w:hAnsi="Cambria Math"/>
                      <w:i/>
                      <w:sz w:val="16"/>
                      <w:szCs w:val="16"/>
                      <w:lang w:val="en-GB"/>
                    </w:rPr>
                  </m:ctrlPr>
                </m:sSupPr>
                <m:e>
                  <m:d>
                    <m:dPr>
                      <m:ctrlPr>
                        <w:rPr>
                          <w:rFonts w:ascii="Cambria Math" w:eastAsia="微软雅黑" w:hAnsi="Cambria Math"/>
                          <w:i/>
                          <w:sz w:val="16"/>
                          <w:szCs w:val="16"/>
                          <w:lang w:val="en-GB"/>
                        </w:rPr>
                      </m:ctrlPr>
                    </m:dPr>
                    <m:e>
                      <m:f>
                        <m:fPr>
                          <m:ctrlPr>
                            <w:rPr>
                              <w:rFonts w:ascii="Cambria Math" w:eastAsia="微软雅黑" w:hAnsi="Cambria Math"/>
                              <w:i/>
                              <w:sz w:val="16"/>
                              <w:szCs w:val="16"/>
                              <w:lang w:val="en-GB"/>
                            </w:rPr>
                          </m:ctrlPr>
                        </m:fPr>
                        <m:num>
                          <m:r>
                            <w:rPr>
                              <w:rFonts w:ascii="Cambria Math" w:eastAsia="微软雅黑" w:hAnsi="Cambria Math"/>
                              <w:sz w:val="16"/>
                              <w:szCs w:val="16"/>
                              <w:lang w:val="en-GB"/>
                            </w:rPr>
                            <m:t>k+1</m:t>
                          </m:r>
                        </m:num>
                        <m:den>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den>
                      </m:f>
                    </m:e>
                  </m:d>
                </m:e>
                <m:sup>
                  <m:r>
                    <w:rPr>
                      <w:rFonts w:ascii="Cambria Math" w:eastAsia="微软雅黑" w:hAnsi="Cambria Math"/>
                      <w:sz w:val="16"/>
                      <w:szCs w:val="16"/>
                      <w:lang w:val="en-GB"/>
                    </w:rPr>
                    <m:t>2</m:t>
                  </m:r>
                </m:sup>
              </m:sSup>
              <m:r>
                <w:rPr>
                  <w:rFonts w:ascii="Cambria Math" w:eastAsia="微软雅黑" w:hAnsi="Cambria Math"/>
                  <w:sz w:val="16"/>
                  <w:szCs w:val="16"/>
                  <w:lang w:val="en-GB"/>
                </w:rPr>
                <m:t>, k=0, 1, …,</m:t>
              </m:r>
              <w:bookmarkStart w:id="66" w:name="OLE_LINK6"/>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w:bookmarkEnd w:id="66"/>
              <m:r>
                <m:rPr>
                  <m:sty m:val="p"/>
                </m:rPr>
                <w:rPr>
                  <w:rFonts w:ascii="Cambria Math" w:eastAsia="微软雅黑" w:hAnsi="Cambria Math"/>
                  <w:sz w:val="16"/>
                  <w:szCs w:val="16"/>
                  <w:lang w:val="en-GB"/>
                </w:rPr>
                <m:t>-</m:t>
              </m:r>
            </m:oMath>
            <w:r w:rsidR="00AD450D" w:rsidRPr="001A5BE2">
              <w:rPr>
                <w:rFonts w:eastAsia="微软雅黑" w:hint="eastAsia"/>
                <w:sz w:val="16"/>
                <w:szCs w:val="16"/>
                <w:lang w:val="en-GB"/>
              </w:rPr>
              <w:t>1</w:t>
            </w:r>
          </w:p>
          <w:p w14:paraId="06E9F33B" w14:textId="77777777" w:rsidR="00AD450D" w:rsidRPr="001A5BE2" w:rsidRDefault="00AD450D" w:rsidP="00CD54B1">
            <w:pPr>
              <w:rPr>
                <w:rFonts w:eastAsia="微软雅黑" w:hAnsi="Cambria Math"/>
                <w:sz w:val="16"/>
                <w:szCs w:val="16"/>
              </w:rPr>
            </w:pPr>
          </w:p>
          <w:p w14:paraId="5824E038" w14:textId="72B2D74B" w:rsidR="00AD450D" w:rsidRPr="001A5BE2" w:rsidRDefault="00AD450D" w:rsidP="00CD54B1">
            <w:pPr>
              <w:rPr>
                <w:rFonts w:eastAsia="微软雅黑"/>
                <w:i/>
                <w:sz w:val="16"/>
                <w:szCs w:val="16"/>
              </w:rPr>
            </w:pPr>
            <w:r w:rsidRPr="001A5BE2">
              <w:rPr>
                <w:rFonts w:eastAsia="微软雅黑" w:hint="eastAsia"/>
                <w:i/>
                <w:iCs/>
                <w:sz w:val="16"/>
                <w:szCs w:val="16"/>
                <w:u w:val="single"/>
              </w:rPr>
              <w:t xml:space="preserve">Phase quantization scheme </w:t>
            </w:r>
            <w:r w:rsidRPr="001A5BE2">
              <w:rPr>
                <w:rFonts w:eastAsia="微软雅黑"/>
                <w:i/>
                <w:sz w:val="16"/>
                <w:szCs w:val="16"/>
                <w:u w:val="single"/>
                <w:lang w:val="en-GB"/>
              </w:rPr>
              <w:t>q</w:t>
            </w:r>
            <w:r w:rsidRPr="001A5BE2">
              <w:rPr>
                <w:rFonts w:eastAsia="微软雅黑"/>
                <w:i/>
                <w:sz w:val="16"/>
                <w:szCs w:val="16"/>
                <w:u w:val="single"/>
                <w:vertAlign w:val="subscript"/>
                <w:lang w:val="en-GB"/>
              </w:rPr>
              <w:t>1</w:t>
            </w:r>
            <w:r w:rsidRPr="001A5BE2">
              <w:rPr>
                <w:rFonts w:eastAsia="微软雅黑" w:hint="eastAsia"/>
                <w:i/>
                <w:sz w:val="16"/>
                <w:szCs w:val="16"/>
                <w:u w:val="single"/>
              </w:rPr>
              <w:t xml:space="preserve"> outperforms </w:t>
            </w:r>
            <w:r w:rsidRPr="001A5BE2">
              <w:rPr>
                <w:rFonts w:eastAsia="微软雅黑"/>
                <w:i/>
                <w:sz w:val="16"/>
                <w:szCs w:val="16"/>
                <w:u w:val="single"/>
                <w:lang w:val="en-GB"/>
              </w:rPr>
              <w:t>q</w:t>
            </w:r>
            <w:r w:rsidRPr="001A5BE2">
              <w:rPr>
                <w:rFonts w:eastAsia="微软雅黑" w:hint="eastAsia"/>
                <w:i/>
                <w:sz w:val="16"/>
                <w:szCs w:val="16"/>
                <w:u w:val="single"/>
                <w:vertAlign w:val="subscript"/>
              </w:rPr>
              <w:t xml:space="preserve">0 </w:t>
            </w:r>
            <w:r w:rsidRPr="001A5BE2">
              <w:rPr>
                <w:rFonts w:eastAsia="微软雅黑" w:hint="eastAsia"/>
                <w:i/>
                <w:sz w:val="16"/>
                <w:szCs w:val="16"/>
                <w:u w:val="single"/>
              </w:rPr>
              <w:t xml:space="preserve">and </w:t>
            </w:r>
            <w:r w:rsidRPr="001A5BE2">
              <w:rPr>
                <w:rFonts w:eastAsia="微软雅黑"/>
                <w:i/>
                <w:sz w:val="16"/>
                <w:szCs w:val="16"/>
                <w:u w:val="single"/>
                <w:lang w:val="en-GB"/>
              </w:rPr>
              <w:t>q</w:t>
            </w:r>
            <w:r w:rsidRPr="001A5BE2">
              <w:rPr>
                <w:rFonts w:eastAsia="微软雅黑" w:hint="eastAsia"/>
                <w:i/>
                <w:sz w:val="16"/>
                <w:szCs w:val="16"/>
                <w:u w:val="single"/>
                <w:vertAlign w:val="subscript"/>
              </w:rPr>
              <w:t>2</w:t>
            </w:r>
            <w:r w:rsidRPr="001A5BE2">
              <w:rPr>
                <w:rFonts w:eastAsia="微软雅黑" w:hint="eastAsia"/>
                <w:i/>
                <w:sz w:val="16"/>
                <w:szCs w:val="16"/>
              </w:rPr>
              <w:t xml:space="preserve"> with higher throughput in the use case of SRS periodicity determination</w:t>
            </w:r>
          </w:p>
          <w:p w14:paraId="19BAB09E" w14:textId="77777777" w:rsidR="00AD450D" w:rsidRPr="001A5BE2" w:rsidRDefault="0061757E" w:rsidP="00FC2A17">
            <w:pPr>
              <w:pStyle w:val="afc"/>
              <w:numPr>
                <w:ilvl w:val="0"/>
                <w:numId w:val="59"/>
              </w:numPr>
              <w:suppressAutoHyphens w:val="0"/>
              <w:snapToGrid w:val="0"/>
              <w:spacing w:beforeLines="50" w:before="182" w:afterLines="50" w:after="182" w:line="240" w:lineRule="auto"/>
              <w:ind w:left="357" w:hanging="357"/>
              <w:jc w:val="both"/>
              <w:rPr>
                <w:rFonts w:eastAsia="微软雅黑"/>
                <w:sz w:val="16"/>
                <w:szCs w:val="16"/>
              </w:rPr>
            </w:pPr>
            <m:oMath>
              <m:sSub>
                <m:sSubPr>
                  <m:ctrlPr>
                    <w:rPr>
                      <w:rFonts w:ascii="Cambria Math" w:eastAsia="微软雅黑" w:hAnsi="Cambria Math"/>
                      <w:sz w:val="16"/>
                      <w:szCs w:val="16"/>
                    </w:rPr>
                  </m:ctrlPr>
                </m:sSubPr>
                <m:e>
                  <w:bookmarkStart w:id="67" w:name="OLE_LINK22"/>
                  <w:bookmarkStart w:id="68" w:name="OLE_LINK24"/>
                  <m:r>
                    <w:rPr>
                      <w:rFonts w:ascii="Cambria Math" w:eastAsia="微软雅黑" w:hAnsi="Cambria Math"/>
                      <w:sz w:val="16"/>
                      <w:szCs w:val="16"/>
                    </w:rPr>
                    <m:t>q</m:t>
                  </m:r>
                </m:e>
                <m:sub>
                  <m:r>
                    <w:rPr>
                      <w:rFonts w:ascii="Cambria Math" w:eastAsia="微软雅黑" w:hAnsi="Cambria Math"/>
                      <w:sz w:val="16"/>
                      <w:szCs w:val="16"/>
                    </w:rPr>
                    <m:t>0</m:t>
                  </m:r>
                  <w:bookmarkEnd w:id="67"/>
                  <w:bookmarkEnd w:id="68"/>
                </m:sub>
              </m:sSub>
              <m:r>
                <w:rPr>
                  <w:rFonts w:ascii="Cambria Math" w:eastAsia="微软雅黑" w:hAnsi="Cambria Math"/>
                  <w:sz w:val="16"/>
                  <w:szCs w:val="16"/>
                </w:rPr>
                <m:t>(l)=</m:t>
              </m:r>
              <m:f>
                <m:fPr>
                  <m:ctrlPr>
                    <w:rPr>
                      <w:rFonts w:ascii="Cambria Math" w:eastAsia="微软雅黑" w:hAnsi="Cambria Math"/>
                      <w:sz w:val="16"/>
                      <w:szCs w:val="16"/>
                    </w:rPr>
                  </m:ctrlPr>
                </m:fPr>
                <m:num>
                  <m:r>
                    <w:rPr>
                      <w:rFonts w:ascii="Cambria Math" w:eastAsia="微软雅黑" w:hAnsi="Cambria Math"/>
                      <w:sz w:val="16"/>
                      <w:szCs w:val="16"/>
                    </w:rPr>
                    <m:t>l</m:t>
                  </m:r>
                </m:num>
                <m:den>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den>
              </m:f>
              <w:bookmarkStart w:id="69" w:name="OLE_LINK20"/>
              <m:r>
                <m:rPr>
                  <m:sty m:val="p"/>
                </m:rPr>
                <w:rPr>
                  <w:rFonts w:ascii="Cambria Math" w:eastAsia="微软雅黑" w:hAnsi="Cambria Math"/>
                  <w:sz w:val="16"/>
                  <w:szCs w:val="16"/>
                </w:rPr>
                <m:t>∙2π</m:t>
              </m:r>
              <w:bookmarkEnd w:id="69"/>
              <m:r>
                <m:rPr>
                  <m:sty m:val="p"/>
                </m:rPr>
                <w:rPr>
                  <w:rFonts w:ascii="Cambria Math" w:eastAsia="微软雅黑" w:hAnsi="Cambria Math"/>
                  <w:sz w:val="16"/>
                  <w:szCs w:val="16"/>
                </w:rPr>
                <m:t>,</m:t>
              </m:r>
              <w:bookmarkStart w:id="70" w:name="OLE_LINK18"/>
              <m:r>
                <m:rPr>
                  <m:sty m:val="p"/>
                </m:rPr>
                <w:rPr>
                  <w:rFonts w:ascii="Cambria Math" w:eastAsia="微软雅黑" w:hAnsi="Cambria Math"/>
                  <w:sz w:val="16"/>
                  <w:szCs w:val="16"/>
                </w:rPr>
                <m:t xml:space="preserve">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70"/>
          </w:p>
          <w:bookmarkStart w:id="71" w:name="OLE_LINK21"/>
          <w:p w14:paraId="2A1662EF" w14:textId="77777777" w:rsidR="00AD450D" w:rsidRPr="001A5BE2" w:rsidRDefault="0061757E" w:rsidP="00FC2A17">
            <w:pPr>
              <w:pStyle w:val="afc"/>
              <w:numPr>
                <w:ilvl w:val="0"/>
                <w:numId w:val="59"/>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w:bookmarkStart w:id="72" w:name="OLE_LINK19"/>
                            <m:r>
                              <w:rPr>
                                <w:rFonts w:ascii="Cambria Math" w:eastAsia="微软雅黑" w:hAnsi="Cambria Math"/>
                                <w:sz w:val="16"/>
                                <w:szCs w:val="16"/>
                              </w:rPr>
                              <m:t>q(l)</m:t>
                            </m:r>
                          </m:e>
                          <m:sup>
                            <m:r>
                              <w:rPr>
                                <w:rFonts w:ascii="Cambria Math" w:eastAsia="微软雅黑" w:hAnsi="Cambria Math"/>
                                <w:sz w:val="16"/>
                                <w:szCs w:val="16"/>
                              </w:rPr>
                              <m:t>2</m:t>
                            </m:r>
                            <w:bookmarkEnd w:id="72"/>
                          </m:sup>
                        </m:sSup>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71"/>
          </w:p>
          <w:p w14:paraId="37DE33E1" w14:textId="77777777" w:rsidR="00AD450D" w:rsidRPr="001A5BE2" w:rsidRDefault="0061757E" w:rsidP="00FC2A17">
            <w:pPr>
              <w:pStyle w:val="afc"/>
              <w:numPr>
                <w:ilvl w:val="0"/>
                <w:numId w:val="59"/>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2</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r>
                          <w:rPr>
                            <w:rFonts w:ascii="Cambria Math" w:eastAsia="微软雅黑" w:hAnsi="Cambria Math"/>
                            <w:sz w:val="16"/>
                            <w:szCs w:val="16"/>
                          </w:rPr>
                          <m:t>q</m:t>
                        </m:r>
                        <m:d>
                          <m:dPr>
                            <m:ctrlPr>
                              <w:rPr>
                                <w:rFonts w:ascii="Cambria Math" w:eastAsia="微软雅黑" w:hAnsi="Cambria Math"/>
                                <w:i/>
                                <w:sz w:val="16"/>
                                <w:szCs w:val="16"/>
                              </w:rPr>
                            </m:ctrlPr>
                          </m:dPr>
                          <m:e>
                            <m:r>
                              <w:rPr>
                                <w:rFonts w:ascii="Cambria Math" w:eastAsia="微软雅黑" w:hAnsi="Cambria Math"/>
                                <w:sz w:val="16"/>
                                <w:szCs w:val="16"/>
                              </w:rPr>
                              <m:t>l</m:t>
                            </m:r>
                          </m:e>
                        </m:d>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1-q(l)</m:t>
                            </m:r>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73"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73"/>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74"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74"/>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afc"/>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afc"/>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afc"/>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afc"/>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afc"/>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afc"/>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 xml:space="preserve">without averaging over </w:t>
            </w:r>
            <w:r w:rsidRPr="00AD450D">
              <w:rPr>
                <w:sz w:val="16"/>
                <w:szCs w:val="16"/>
                <w:u w:val="single"/>
                <w:lang w:val="en-GB" w:eastAsia="ja-JP"/>
              </w:rPr>
              <w:lastRenderedPageBreak/>
              <w:t>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75" w:name="_Toc131752291"/>
            <w:r w:rsidRPr="00432B62">
              <w:rPr>
                <w:sz w:val="16"/>
                <w:szCs w:val="16"/>
              </w:rPr>
              <w:t>For TDCP amplitude, an upper limit of 0.995 for the quantization range needs to be considered.</w:t>
            </w:r>
            <w:bookmarkEnd w:id="75"/>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76"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76"/>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77"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77"/>
          </w:p>
          <w:p w14:paraId="1BA3E414" w14:textId="172620D9" w:rsidR="00AD450D" w:rsidRPr="005461C9" w:rsidRDefault="00AD450D" w:rsidP="00AD450D">
            <w:pPr>
              <w:rPr>
                <w:sz w:val="16"/>
                <w:szCs w:val="16"/>
                <w:lang w:val="en-GB" w:eastAsia="ja-JP"/>
              </w:rPr>
            </w:pPr>
            <w:bookmarkStart w:id="78"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78"/>
          </w:p>
        </w:tc>
      </w:tr>
    </w:tbl>
    <w:p w14:paraId="2789BDF1" w14:textId="77777777" w:rsidR="0052246D" w:rsidRDefault="0052246D"/>
    <w:p w14:paraId="2FDB7F71"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pPr>
              <w:pStyle w:val="afc"/>
              <w:widowControl w:val="0"/>
              <w:numPr>
                <w:ilvl w:val="0"/>
                <w:numId w:val="65"/>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pPr>
              <w:pStyle w:val="afc"/>
              <w:widowControl w:val="0"/>
              <w:numPr>
                <w:ilvl w:val="0"/>
                <w:numId w:val="65"/>
              </w:numPr>
              <w:rPr>
                <w:sz w:val="18"/>
                <w:szCs w:val="18"/>
              </w:rPr>
            </w:pPr>
            <w:proofErr w:type="spellStart"/>
            <w:r>
              <w:rPr>
                <w:sz w:val="18"/>
                <w:szCs w:val="18"/>
              </w:rPr>
              <w:t>Dbasis</w:t>
            </w:r>
            <w:proofErr w:type="spellEnd"/>
            <w:r>
              <w:rPr>
                <w:sz w:val="18"/>
                <w:szCs w:val="18"/>
              </w:rPr>
              <w:t xml:space="preserve">: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pPr>
              <w:pStyle w:val="afc"/>
              <w:widowControl w:val="0"/>
              <w:numPr>
                <w:ilvl w:val="0"/>
                <w:numId w:val="65"/>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pPr>
              <w:pStyle w:val="afc"/>
              <w:widowControl w:val="0"/>
              <w:numPr>
                <w:ilvl w:val="0"/>
                <w:numId w:val="66"/>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Batang" w:hAnsi="Times" w:cs="Times"/>
                <w:sz w:val="18"/>
                <w:szCs w:val="18"/>
                <w:lang w:val="en-GB" w:eastAsia="en-US"/>
              </w:rPr>
            </w:pPr>
            <w:r w:rsidRPr="00B85BDE">
              <w:rPr>
                <w:rFonts w:ascii="Times" w:eastAsia="Batang" w:hAnsi="Times" w:cs="Times"/>
                <w:sz w:val="18"/>
                <w:szCs w:val="18"/>
                <w:lang w:val="en-GB" w:eastAsia="en-US"/>
              </w:rPr>
              <w:t>Support</w:t>
            </w:r>
            <w:r>
              <w:rPr>
                <w:rFonts w:ascii="Times" w:eastAsia="Batang" w:hAnsi="Times" w:cs="Times"/>
                <w:sz w:val="18"/>
                <w:szCs w:val="18"/>
                <w:lang w:val="en-GB" w:eastAsia="en-US"/>
              </w:rPr>
              <w:t xml:space="preserve">. </w:t>
            </w:r>
          </w:p>
          <w:p w14:paraId="028B8BFA" w14:textId="77777777" w:rsidR="00B85BDE" w:rsidRDefault="00B85BDE" w:rsidP="00814FF2">
            <w:pPr>
              <w:widowControl w:val="0"/>
              <w:rPr>
                <w:rFonts w:ascii="Times" w:eastAsia="Batang" w:hAnsi="Times" w:cs="Times"/>
                <w:sz w:val="18"/>
                <w:szCs w:val="18"/>
                <w:lang w:val="en-GB" w:eastAsia="en-US"/>
              </w:rPr>
            </w:pPr>
            <w:r>
              <w:rPr>
                <w:rFonts w:ascii="Times" w:eastAsia="Batang" w:hAnsi="Times" w:cs="Times"/>
                <w:sz w:val="18"/>
                <w:szCs w:val="18"/>
                <w:lang w:val="en-GB" w:eastAsia="en-US"/>
              </w:rPr>
              <w:t xml:space="preserve">Regarding the </w:t>
            </w:r>
            <w:r w:rsidR="00A7668E">
              <w:rPr>
                <w:rFonts w:ascii="Times" w:eastAsia="Batang" w:hAnsi="Times" w:cs="Times"/>
                <w:sz w:val="18"/>
                <w:szCs w:val="18"/>
                <w:lang w:val="en-GB" w:eastAsia="en-US"/>
              </w:rPr>
              <w:t xml:space="preserve">FFS bullet on restrictions, </w:t>
            </w:r>
            <w:r w:rsidR="004534F1">
              <w:rPr>
                <w:rFonts w:ascii="Times" w:eastAsia="Batang" w:hAnsi="Times" w:cs="Times"/>
                <w:sz w:val="18"/>
                <w:szCs w:val="18"/>
                <w:lang w:val="en-GB" w:eastAsia="en-US"/>
              </w:rPr>
              <w:t>we believe t</w:t>
            </w:r>
            <w:r w:rsidR="004534F1" w:rsidRPr="004534F1">
              <w:rPr>
                <w:rFonts w:ascii="Times" w:eastAsia="Batang" w:hAnsi="Times" w:cs="Times"/>
                <w:sz w:val="18"/>
                <w:szCs w:val="18"/>
                <w:lang w:val="en-GB" w:eastAsia="en-US"/>
              </w:rPr>
              <w:t xml:space="preserve">he TRS resource set(s) </w:t>
            </w:r>
            <w:r w:rsidR="00BD1CA8">
              <w:rPr>
                <w:rFonts w:ascii="Times" w:eastAsia="Batang" w:hAnsi="Times" w:cs="Times"/>
                <w:sz w:val="18"/>
                <w:szCs w:val="18"/>
                <w:lang w:val="en-GB" w:eastAsia="en-US"/>
              </w:rPr>
              <w:t xml:space="preserve">used for a </w:t>
            </w:r>
            <w:r w:rsidR="0081623F">
              <w:rPr>
                <w:rFonts w:ascii="Times" w:eastAsia="Batang" w:hAnsi="Times" w:cs="Times"/>
                <w:sz w:val="18"/>
                <w:szCs w:val="18"/>
                <w:lang w:val="en-GB" w:eastAsia="en-US"/>
              </w:rPr>
              <w:t xml:space="preserve">TDCP report </w:t>
            </w:r>
            <w:r w:rsidR="004534F1" w:rsidRPr="004534F1">
              <w:rPr>
                <w:rFonts w:ascii="Times" w:eastAsia="Batang" w:hAnsi="Times" w:cs="Times"/>
                <w:sz w:val="18"/>
                <w:szCs w:val="18"/>
                <w:lang w:val="en-GB" w:eastAsia="en-US"/>
              </w:rPr>
              <w:t xml:space="preserve">should be configured with the same TCI state ID, subcarriers bandwidth, RE locations, </w:t>
            </w:r>
            <w:proofErr w:type="spellStart"/>
            <w:r w:rsidR="004534F1" w:rsidRPr="004534F1">
              <w:rPr>
                <w:rFonts w:ascii="Times" w:eastAsia="Batang" w:hAnsi="Times" w:cs="Times"/>
                <w:sz w:val="18"/>
                <w:szCs w:val="18"/>
                <w:lang w:val="en-GB" w:eastAsia="en-US"/>
              </w:rPr>
              <w:t>powerControlOffset</w:t>
            </w:r>
            <w:proofErr w:type="spellEnd"/>
            <w:r w:rsidR="004534F1" w:rsidRPr="004534F1">
              <w:rPr>
                <w:rFonts w:ascii="Times" w:eastAsia="Batang" w:hAnsi="Times" w:cs="Times"/>
                <w:sz w:val="18"/>
                <w:szCs w:val="18"/>
                <w:lang w:val="en-GB" w:eastAsia="en-US"/>
              </w:rPr>
              <w:t xml:space="preserve"> and </w:t>
            </w:r>
            <w:proofErr w:type="spellStart"/>
            <w:r w:rsidR="004534F1" w:rsidRPr="004534F1">
              <w:rPr>
                <w:rFonts w:ascii="Times" w:eastAsia="Batang" w:hAnsi="Times" w:cs="Times"/>
                <w:sz w:val="18"/>
                <w:szCs w:val="18"/>
                <w:lang w:val="en-GB" w:eastAsia="en-US"/>
              </w:rPr>
              <w:t>powerControlOffsetSS</w:t>
            </w:r>
            <w:proofErr w:type="spellEnd"/>
            <w:r w:rsidR="004534F1" w:rsidRPr="004534F1">
              <w:rPr>
                <w:rFonts w:ascii="Times" w:eastAsia="Batang" w:hAnsi="Times" w:cs="Times"/>
                <w:sz w:val="18"/>
                <w:szCs w:val="18"/>
                <w:lang w:val="en-GB" w:eastAsia="en-US"/>
              </w:rPr>
              <w:t xml:space="preserve"> values across all resources.</w:t>
            </w:r>
            <w:r w:rsidR="0081623F">
              <w:rPr>
                <w:rFonts w:ascii="Times" w:eastAsia="Batang" w:hAnsi="Times" w:cs="Times"/>
                <w:sz w:val="18"/>
                <w:szCs w:val="18"/>
                <w:lang w:val="en-GB" w:eastAsia="en-US"/>
              </w:rPr>
              <w:t xml:space="preserve"> If the </w:t>
            </w:r>
            <w:r w:rsidR="00C342CC">
              <w:rPr>
                <w:rFonts w:ascii="Times" w:eastAsia="Batang" w:hAnsi="Times" w:cs="Times"/>
                <w:sz w:val="18"/>
                <w:szCs w:val="18"/>
                <w:lang w:val="en-GB" w:eastAsia="en-US"/>
              </w:rPr>
              <w:t>mentioned</w:t>
            </w:r>
            <w:r w:rsidR="0081623F">
              <w:rPr>
                <w:rFonts w:ascii="Times" w:eastAsia="Batang" w:hAnsi="Times" w:cs="Times"/>
                <w:sz w:val="18"/>
                <w:szCs w:val="18"/>
                <w:lang w:val="en-GB" w:eastAsia="en-US"/>
              </w:rPr>
              <w:t xml:space="preserve"> restrictions are not </w:t>
            </w:r>
            <w:r w:rsidR="00C342CC">
              <w:rPr>
                <w:rFonts w:ascii="Times" w:eastAsia="Batang" w:hAnsi="Times" w:cs="Times"/>
                <w:sz w:val="18"/>
                <w:szCs w:val="18"/>
                <w:lang w:val="en-GB" w:eastAsia="en-US"/>
              </w:rPr>
              <w:t>enforced</w:t>
            </w:r>
            <w:r w:rsidR="00CF60B4">
              <w:rPr>
                <w:rFonts w:ascii="Times" w:eastAsia="Batang" w:hAnsi="Times" w:cs="Times"/>
                <w:sz w:val="18"/>
                <w:szCs w:val="18"/>
                <w:lang w:val="en-GB" w:eastAsia="en-US"/>
              </w:rPr>
              <w:t xml:space="preserve"> the can directly impact the performance and usefulness of the </w:t>
            </w:r>
            <w:r w:rsidR="002541DD">
              <w:rPr>
                <w:rFonts w:ascii="Times" w:eastAsia="Batang" w:hAnsi="Times" w:cs="Times"/>
                <w:sz w:val="18"/>
                <w:szCs w:val="18"/>
                <w:lang w:val="en-GB" w:eastAsia="en-US"/>
              </w:rPr>
              <w:t xml:space="preserve">agreed </w:t>
            </w:r>
            <w:r w:rsidR="00CF60B4">
              <w:rPr>
                <w:rFonts w:ascii="Times" w:eastAsia="Batang" w:hAnsi="Times" w:cs="Times"/>
                <w:sz w:val="18"/>
                <w:szCs w:val="18"/>
                <w:lang w:val="en-GB" w:eastAsia="en-US"/>
              </w:rPr>
              <w:t xml:space="preserve">TDCP </w:t>
            </w:r>
            <w:r w:rsidR="002541DD">
              <w:rPr>
                <w:rFonts w:ascii="Times" w:eastAsia="Batang" w:hAnsi="Times" w:cs="Times"/>
                <w:sz w:val="18"/>
                <w:szCs w:val="18"/>
                <w:lang w:val="en-GB" w:eastAsia="en-US"/>
              </w:rPr>
              <w:t>metric.</w:t>
            </w:r>
          </w:p>
          <w:p w14:paraId="2A5A87AA" w14:textId="77777777" w:rsidR="002541DD" w:rsidRDefault="002541DD" w:rsidP="00814FF2">
            <w:pPr>
              <w:widowControl w:val="0"/>
              <w:rPr>
                <w:rFonts w:ascii="Times" w:eastAsia="Batang" w:hAnsi="Times" w:cs="Times"/>
                <w:sz w:val="18"/>
                <w:szCs w:val="18"/>
                <w:lang w:val="en-GB" w:eastAsia="en-US"/>
              </w:rPr>
            </w:pPr>
          </w:p>
          <w:p w14:paraId="73107F94" w14:textId="77777777" w:rsidR="002541DD" w:rsidRDefault="002541DD" w:rsidP="00814FF2">
            <w:pPr>
              <w:widowControl w:val="0"/>
              <w:rPr>
                <w:rFonts w:ascii="Times" w:eastAsia="Batang"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Batang" w:hAnsi="Times"/>
                <w:sz w:val="20"/>
                <w:szCs w:val="18"/>
                <w:lang w:val="en-GB"/>
              </w:rPr>
            </w:pPr>
          </w:p>
          <w:p w14:paraId="6BADCD1A" w14:textId="77777777" w:rsidR="00BA1B6E" w:rsidRDefault="00BA1B6E" w:rsidP="00814FF2">
            <w:pPr>
              <w:widowControl w:val="0"/>
              <w:rPr>
                <w:rFonts w:ascii="Times" w:eastAsia="Batang" w:hAnsi="Times"/>
                <w:sz w:val="20"/>
                <w:szCs w:val="18"/>
                <w:lang w:val="en-GB"/>
              </w:rPr>
            </w:pPr>
            <w:r>
              <w:rPr>
                <w:rFonts w:ascii="Times" w:eastAsia="Batang" w:hAnsi="Times"/>
                <w:sz w:val="20"/>
                <w:szCs w:val="18"/>
                <w:lang w:val="en-GB"/>
              </w:rPr>
              <w:t>Support.</w:t>
            </w:r>
          </w:p>
          <w:p w14:paraId="798D2736" w14:textId="77777777" w:rsidR="00992E55" w:rsidRDefault="00992E55" w:rsidP="00814FF2">
            <w:pPr>
              <w:widowControl w:val="0"/>
              <w:rPr>
                <w:rFonts w:ascii="Times" w:eastAsia="Batang"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t>Question 3.C:</w:t>
            </w:r>
          </w:p>
          <w:p w14:paraId="51D296D3" w14:textId="77777777" w:rsidR="000B0DE4" w:rsidRDefault="000B0DE4" w:rsidP="00814FF2">
            <w:pPr>
              <w:widowControl w:val="0"/>
              <w:rPr>
                <w:rFonts w:ascii="Times" w:eastAsia="Batang" w:hAnsi="Times" w:cs="Times"/>
                <w:color w:val="3333FF"/>
                <w:sz w:val="20"/>
                <w:szCs w:val="20"/>
                <w:lang w:val="en-GB" w:eastAsia="en-US"/>
              </w:rPr>
            </w:pPr>
          </w:p>
          <w:p w14:paraId="34FC33A5" w14:textId="2BD18576" w:rsidR="000B0DE4" w:rsidRDefault="00FB48C3" w:rsidP="00814FF2">
            <w:pPr>
              <w:widowControl w:val="0"/>
              <w:rPr>
                <w:rFonts w:ascii="Times" w:eastAsia="Batang" w:hAnsi="Times"/>
                <w:sz w:val="20"/>
                <w:szCs w:val="18"/>
                <w:lang w:val="en-GB"/>
              </w:rPr>
            </w:pPr>
            <w:r>
              <w:rPr>
                <w:rFonts w:ascii="Times" w:eastAsia="Batang" w:hAnsi="Times"/>
                <w:sz w:val="20"/>
                <w:szCs w:val="18"/>
                <w:lang w:val="en-GB"/>
              </w:rPr>
              <w:t xml:space="preserve">Regarding Y values, </w:t>
            </w:r>
            <w:r w:rsidR="001514A7">
              <w:rPr>
                <w:rFonts w:ascii="Times" w:eastAsia="Batang" w:hAnsi="Times"/>
                <w:sz w:val="20"/>
                <w:szCs w:val="18"/>
                <w:lang w:val="en-GB"/>
              </w:rPr>
              <w:t>we believe the max Y value should be capped to f</w:t>
            </w:r>
            <w:r w:rsidR="007F2F29">
              <w:rPr>
                <w:rFonts w:ascii="Times" w:eastAsia="Batang" w:hAnsi="Times"/>
                <w:sz w:val="20"/>
                <w:szCs w:val="18"/>
                <w:lang w:val="en-GB"/>
              </w:rPr>
              <w:t>our</w:t>
            </w:r>
            <w:r w:rsidR="001514A7">
              <w:rPr>
                <w:rFonts w:ascii="Times" w:eastAsia="Batang" w:hAnsi="Times"/>
                <w:sz w:val="20"/>
                <w:szCs w:val="18"/>
                <w:lang w:val="en-GB"/>
              </w:rPr>
              <w:t xml:space="preserve">, i.e., </w:t>
            </w:r>
            <m:oMath>
              <m:r>
                <w:rPr>
                  <w:rFonts w:ascii="Cambria Math" w:eastAsia="Batang" w:hAnsi="Cambria Math"/>
                  <w:sz w:val="20"/>
                  <w:szCs w:val="18"/>
                  <w:lang w:val="en-GB"/>
                </w:rPr>
                <m:t>Y≤4</m:t>
              </m:r>
            </m:oMath>
          </w:p>
          <w:p w14:paraId="0F3A1626" w14:textId="77777777" w:rsidR="006375AD" w:rsidRDefault="006375AD" w:rsidP="00814FF2">
            <w:pPr>
              <w:widowControl w:val="0"/>
              <w:rPr>
                <w:rFonts w:ascii="Times" w:eastAsia="Batang" w:hAnsi="Times"/>
                <w:sz w:val="20"/>
                <w:szCs w:val="18"/>
                <w:lang w:val="en-GB"/>
              </w:rPr>
            </w:pPr>
          </w:p>
          <w:p w14:paraId="533F3F6A" w14:textId="307928F8" w:rsidR="006375AD" w:rsidRDefault="006375AD" w:rsidP="00814FF2">
            <w:pPr>
              <w:widowControl w:val="0"/>
              <w:rPr>
                <w:rFonts w:ascii="Times" w:eastAsia="Batang" w:hAnsi="Times"/>
                <w:sz w:val="20"/>
                <w:szCs w:val="18"/>
                <w:lang w:val="en-GB"/>
              </w:rPr>
            </w:pPr>
            <w:r>
              <w:rPr>
                <w:rFonts w:ascii="Times" w:eastAsia="Batang" w:hAnsi="Times"/>
                <w:sz w:val="20"/>
                <w:szCs w:val="18"/>
                <w:lang w:val="en-GB"/>
              </w:rPr>
              <w:t xml:space="preserve">Regarding delay value, our preference </w:t>
            </w:r>
            <w:r w:rsidR="00D7473F">
              <w:rPr>
                <w:rFonts w:ascii="Times" w:eastAsia="Batang" w:hAnsi="Times"/>
                <w:sz w:val="20"/>
                <w:szCs w:val="18"/>
                <w:lang w:val="en-GB"/>
              </w:rPr>
              <w:t>is to limit the value to 4 slots</w:t>
            </w:r>
            <w:r w:rsidR="00630CDB">
              <w:rPr>
                <w:rFonts w:ascii="Times" w:eastAsia="Batang" w:hAnsi="Times"/>
                <w:sz w:val="20"/>
                <w:szCs w:val="18"/>
                <w:lang w:val="en-GB"/>
              </w:rPr>
              <w:t>, any value above 4 slots is highly susceptible to aliasing problem, as we discussed in our contribution (</w:t>
            </w:r>
            <w:r w:rsidR="00221D88" w:rsidRPr="00221D88">
              <w:rPr>
                <w:rFonts w:ascii="Times" w:eastAsia="Batang" w:hAnsi="Times"/>
                <w:sz w:val="20"/>
                <w:szCs w:val="18"/>
                <w:lang w:val="en-GB"/>
              </w:rPr>
              <w:t>R1-2303328</w:t>
            </w:r>
            <w:r w:rsidR="00630CDB">
              <w:rPr>
                <w:rFonts w:ascii="Times" w:eastAsia="Batang" w:hAnsi="Times"/>
                <w:sz w:val="20"/>
                <w:szCs w:val="18"/>
                <w:lang w:val="en-GB"/>
              </w:rPr>
              <w:t>)</w:t>
            </w:r>
            <w:r w:rsidR="006A4592">
              <w:rPr>
                <w:rFonts w:ascii="Times" w:eastAsia="Batang" w:hAnsi="Times"/>
                <w:sz w:val="20"/>
                <w:szCs w:val="18"/>
                <w:lang w:val="en-GB"/>
              </w:rPr>
              <w:t>.</w:t>
            </w:r>
          </w:p>
          <w:p w14:paraId="417C0CBF" w14:textId="77777777" w:rsidR="006A4592" w:rsidRDefault="006A4592" w:rsidP="00814FF2">
            <w:pPr>
              <w:widowControl w:val="0"/>
              <w:rPr>
                <w:rFonts w:ascii="Times" w:eastAsia="Batang"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lastRenderedPageBreak/>
              <w:t>W</w:t>
            </w:r>
            <w:r>
              <w:rPr>
                <w:sz w:val="18"/>
                <w:szCs w:val="18"/>
                <w:lang w:eastAsia="zh-CN"/>
              </w:rPr>
              <w:t xml:space="preserve">e are wondering whether there is any reason to select a certain priority for TDCP compared with other CSI reports? </w:t>
            </w:r>
            <w:proofErr w:type="gramStart"/>
            <w:r>
              <w:rPr>
                <w:sz w:val="18"/>
                <w:szCs w:val="18"/>
                <w:lang w:eastAsia="zh-CN"/>
              </w:rPr>
              <w:t>Anyway</w:t>
            </w:r>
            <w:proofErr w:type="gramEnd"/>
            <w:r>
              <w:rPr>
                <w:sz w:val="18"/>
                <w:szCs w:val="18"/>
                <w:lang w:eastAsia="zh-CN"/>
              </w:rPr>
              <w:t xml:space="preserve"> we have the report ID to distinguish the priority of different CSI reports other than L1-RSRP/SINR. If a certain NW wants to give lower priority for TDCP report, NW can just assign TDCP a larger report ID. Therefore, if we follow Alt 2, there is no specification impact at all.</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r w:rsidR="00C1044E" w:rsidRPr="00984EA5" w14:paraId="551744D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416AD0" w14:textId="14A6D9D4" w:rsidR="00C1044E" w:rsidRDefault="00C1044E" w:rsidP="00C1044E">
            <w:pPr>
              <w:widowControl w:val="0"/>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F4F70" w14:textId="77777777" w:rsidR="00C1044E" w:rsidRPr="00C1044E" w:rsidRDefault="00C1044E" w:rsidP="00C1044E">
            <w:pPr>
              <w:widowControl w:val="0"/>
              <w:rPr>
                <w:b/>
                <w:sz w:val="18"/>
                <w:szCs w:val="18"/>
                <w:u w:val="single"/>
                <w:lang w:eastAsia="zh-CN"/>
              </w:rPr>
            </w:pPr>
            <w:r w:rsidRPr="00C1044E">
              <w:rPr>
                <w:b/>
                <w:sz w:val="18"/>
                <w:szCs w:val="18"/>
                <w:u w:val="single"/>
                <w:lang w:eastAsia="zh-CN"/>
              </w:rPr>
              <w:t>Question 3.B.2:</w:t>
            </w:r>
          </w:p>
          <w:p w14:paraId="314EE313" w14:textId="77777777" w:rsidR="00C1044E" w:rsidRDefault="00C1044E" w:rsidP="00C1044E">
            <w:pPr>
              <w:widowControl w:val="0"/>
              <w:rPr>
                <w:rFonts w:eastAsia="宋体"/>
                <w:sz w:val="18"/>
                <w:szCs w:val="18"/>
                <w:lang w:eastAsia="zh-CN"/>
              </w:rPr>
            </w:pPr>
            <w:r w:rsidRPr="00C1044E">
              <w:rPr>
                <w:rFonts w:eastAsia="宋体" w:hint="eastAsia"/>
                <w:sz w:val="18"/>
                <w:szCs w:val="18"/>
                <w:lang w:eastAsia="zh-CN"/>
              </w:rPr>
              <w:t>Regarding the range</w:t>
            </w:r>
            <w:r>
              <w:rPr>
                <w:rFonts w:eastAsia="宋体" w:hint="eastAsia"/>
                <w:sz w:val="18"/>
                <w:szCs w:val="18"/>
                <w:lang w:eastAsia="zh-CN"/>
              </w:rPr>
              <w:t xml:space="preserve">-adaptive phase quantization scheme, the range should be also relevant to the direction of UE velocity. More specifically, as the delay increases, the phase may </w:t>
            </w:r>
            <w:proofErr w:type="gramStart"/>
            <w:r>
              <w:rPr>
                <w:rFonts w:eastAsia="宋体" w:hint="eastAsia"/>
                <w:sz w:val="18"/>
                <w:szCs w:val="18"/>
                <w:lang w:eastAsia="zh-CN"/>
              </w:rPr>
              <w:t>varies</w:t>
            </w:r>
            <w:proofErr w:type="gramEnd"/>
            <w:r>
              <w:rPr>
                <w:rFonts w:eastAsia="宋体" w:hint="eastAsia"/>
                <w:sz w:val="18"/>
                <w:szCs w:val="18"/>
                <w:lang w:eastAsia="zh-CN"/>
              </w:rPr>
              <w:t xml:space="preserve"> from 0 to 2</w:t>
            </w:r>
            <w:bookmarkStart w:id="79" w:name="OLE_LINK17"/>
            <m:oMath>
              <m:r>
                <m:rPr>
                  <m:sty m:val="p"/>
                </m:rPr>
                <w:rPr>
                  <w:rFonts w:ascii="Cambria Math" w:eastAsia="微软雅黑" w:hAnsi="Cambria Math"/>
                  <w:sz w:val="18"/>
                  <w:szCs w:val="18"/>
                </w:rPr>
                <m:t>π</m:t>
              </m:r>
            </m:oMath>
            <w:bookmarkEnd w:id="79"/>
            <w:r>
              <w:rPr>
                <w:rFonts w:eastAsia="微软雅黑"/>
                <w:sz w:val="18"/>
                <w:szCs w:val="18"/>
                <w:lang w:eastAsia="zh-CN"/>
              </w:rPr>
              <w:t xml:space="preserve"> </w:t>
            </w:r>
            <w:r>
              <w:rPr>
                <w:rFonts w:eastAsia="宋体" w:hint="eastAsia"/>
                <w:sz w:val="18"/>
                <w:szCs w:val="18"/>
                <w:lang w:eastAsia="zh-CN"/>
              </w:rPr>
              <w:t>or 0 to -2</w:t>
            </w:r>
            <m:oMath>
              <m:r>
                <m:rPr>
                  <m:sty m:val="p"/>
                </m:rPr>
                <w:rPr>
                  <w:rFonts w:ascii="Cambria Math" w:eastAsia="微软雅黑" w:hAnsi="Cambria Math"/>
                  <w:sz w:val="18"/>
                  <w:szCs w:val="18"/>
                </w:rPr>
                <m:t>π</m:t>
              </m:r>
            </m:oMath>
            <w:r>
              <w:rPr>
                <w:rFonts w:eastAsia="宋体" w:hint="eastAsia"/>
                <w:sz w:val="18"/>
                <w:szCs w:val="18"/>
                <w:lang w:eastAsia="zh-CN"/>
              </w:rPr>
              <w:t xml:space="preserve">, depending on the direction of UE velocity or equivalently the sign of the dominant Doppler shift. </w:t>
            </w:r>
          </w:p>
          <w:p w14:paraId="60976915" w14:textId="7AA3D0EE" w:rsidR="00C1044E" w:rsidRPr="00C1044E" w:rsidRDefault="00C1044E" w:rsidP="00C1044E">
            <w:pPr>
              <w:pStyle w:val="afc"/>
              <w:widowControl w:val="0"/>
              <w:numPr>
                <w:ilvl w:val="1"/>
                <w:numId w:val="24"/>
              </w:numPr>
              <w:rPr>
                <w:rFonts w:eastAsia="微软雅黑"/>
                <w:sz w:val="18"/>
                <w:szCs w:val="18"/>
                <w:lang w:eastAsia="zh-CN"/>
              </w:rPr>
            </w:pPr>
            <w:r w:rsidRPr="00C1044E">
              <w:rPr>
                <w:rFonts w:hint="eastAsia"/>
                <w:sz w:val="18"/>
                <w:szCs w:val="18"/>
                <w:lang w:eastAsia="zh-CN"/>
              </w:rPr>
              <w:t xml:space="preserve">In the formula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sidRPr="00C1044E">
              <w:rPr>
                <w:rFonts w:hAnsi="Cambria Math" w:hint="eastAsia"/>
                <w:color w:val="000000"/>
                <w:sz w:val="20"/>
                <w:szCs w:val="20"/>
                <w:lang w:eastAsia="zh-CN"/>
              </w:rPr>
              <w:t>, i</w:t>
            </w:r>
            <w:r w:rsidRPr="00C1044E">
              <w:rPr>
                <w:rFonts w:hint="eastAsia"/>
                <w:sz w:val="18"/>
                <w:szCs w:val="18"/>
                <w:lang w:eastAsia="zh-CN"/>
              </w:rPr>
              <w:t xml:space="preserve">f k is set as 2, the quantization range is 0 ~ </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but the phases may concentrate within 0 ~ -</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Hence, we propose that UE should report a 1-bit indicator indicating whether the phase </w:t>
            </w:r>
            <w:bookmarkStart w:id="80" w:name="OLE_LINK15"/>
            <w:r w:rsidRPr="00C1044E">
              <w:rPr>
                <w:rFonts w:eastAsia="微软雅黑" w:hAnsi="Cambria Math" w:hint="eastAsia"/>
                <w:sz w:val="18"/>
                <w:szCs w:val="18"/>
                <w:lang w:eastAsia="zh-CN"/>
              </w:rPr>
              <w:t>varies from 0 to 2</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as the delay increases</w:t>
            </w:r>
            <w:bookmarkEnd w:id="80"/>
            <w:r w:rsidRPr="00C1044E">
              <w:rPr>
                <w:rFonts w:eastAsia="微软雅黑" w:hAnsi="Cambria Math" w:hint="eastAsia"/>
                <w:sz w:val="18"/>
                <w:szCs w:val="18"/>
                <w:lang w:eastAsia="zh-CN"/>
              </w:rPr>
              <w:t>, and use different quantization schemes (or different quantization ranges) based on the indicator.</w:t>
            </w:r>
          </w:p>
          <w:p w14:paraId="2BA72BF6" w14:textId="77777777" w:rsidR="00C1044E" w:rsidRDefault="00C1044E" w:rsidP="00C1044E">
            <w:pPr>
              <w:widowControl w:val="0"/>
              <w:rPr>
                <w:rFonts w:eastAsia="宋体"/>
                <w:sz w:val="18"/>
                <w:szCs w:val="18"/>
                <w:lang w:eastAsia="zh-CN"/>
              </w:rPr>
            </w:pPr>
            <w:r>
              <w:rPr>
                <w:rFonts w:eastAsia="宋体" w:hint="eastAsia"/>
                <w:sz w:val="18"/>
                <w:szCs w:val="18"/>
                <w:lang w:eastAsia="zh-CN"/>
              </w:rPr>
              <w:t>From our perspective, finer granularity should be set for phases corresponding to small delays in slow-speed scenarios, because:</w:t>
            </w:r>
          </w:p>
          <w:p w14:paraId="474E5455"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Both the behaviors of changing SRS periodicity and switching codebook happen in slow-speed scenarios (≤30 km/h);</w:t>
            </w:r>
          </w:p>
          <w:p w14:paraId="23062429"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Due to phase consistency problem at UE side, phases corresponding to smaller delays have better accuracy.</w:t>
            </w:r>
          </w:p>
          <w:p w14:paraId="3DA60639" w14:textId="77777777" w:rsidR="00C1044E" w:rsidRDefault="00C1044E" w:rsidP="00C1044E">
            <w:pPr>
              <w:widowControl w:val="0"/>
              <w:rPr>
                <w:rFonts w:eastAsia="微软雅黑" w:hAnsi="Cambria Math"/>
                <w:sz w:val="18"/>
                <w:szCs w:val="18"/>
                <w:lang w:eastAsia="zh-CN"/>
              </w:rPr>
            </w:pPr>
            <w:r w:rsidRPr="00A4477C">
              <w:rPr>
                <w:rFonts w:eastAsia="宋体"/>
                <w:color w:val="FF0000"/>
                <w:sz w:val="18"/>
                <w:szCs w:val="18"/>
                <w:lang w:eastAsia="zh-CN"/>
              </w:rPr>
              <w:t xml:space="preserve">However, </w:t>
            </w:r>
            <w:r>
              <w:rPr>
                <w:rFonts w:eastAsia="宋体" w:hint="eastAsia"/>
                <w:color w:val="FF0000"/>
                <w:sz w:val="18"/>
                <w:szCs w:val="18"/>
                <w:lang w:eastAsia="zh-CN"/>
              </w:rPr>
              <w:t>finer granularity should be set around 0 or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depending on the direction of UE velocity. Therefore, we propose to use the following phase quantization scheme in our contribution:</w:t>
            </w:r>
          </w:p>
          <w:p w14:paraId="25497D91" w14:textId="77777777" w:rsidR="00C1044E" w:rsidRDefault="0061757E" w:rsidP="00C1044E">
            <w:pPr>
              <w:widowControl w:val="0"/>
              <w:rPr>
                <w:rFonts w:eastAsia="微软雅黑" w:hAnsi="Cambria Math"/>
                <w:sz w:val="18"/>
                <w:szCs w:val="18"/>
                <w:lang w:eastAsia="zh-CN"/>
              </w:rPr>
            </w:pPr>
            <m:oMathPara>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r>
                            <m:rPr>
                              <m:sty m:val="p"/>
                            </m:rPr>
                            <w:rPr>
                              <w:rFonts w:ascii="Cambria Math" w:eastAsia="微软雅黑" w:hAnsi="Cambria Math"/>
                              <w:sz w:val="16"/>
                              <w:szCs w:val="16"/>
                            </w:rPr>
                            <m:t>∙2π,  mode=0</m:t>
                          </m:r>
                          <m:r>
                            <m:rPr>
                              <m:sty m:val="p"/>
                            </m:rPr>
                            <w:rPr>
                              <w:rFonts w:ascii="Cambria Math" w:eastAsia="微软雅黑" w:hAnsi="Cambria Math"/>
                              <w:sz w:val="16"/>
                              <w:szCs w:val="16"/>
                              <w:lang w:eastAsia="zh-CN"/>
                            </w:rPr>
                            <m:t xml:space="preserve"> </m:t>
                          </m:r>
                          <w:bookmarkStart w:id="81" w:name="OLE_LINK25"/>
                          <m:r>
                            <m:rPr>
                              <m:sty m:val="p"/>
                            </m:rPr>
                            <w:rPr>
                              <w:rFonts w:ascii="Cambria Math" w:eastAsia="微软雅黑" w:hAnsi="Cambria Math"/>
                              <w:sz w:val="16"/>
                              <w:szCs w:val="16"/>
                              <w:lang w:eastAsia="zh-CN"/>
                            </w:rPr>
                            <m:t>(finer granularity around 0)</m:t>
                          </m:r>
                          <w:bookmarkEnd w:id="81"/>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r>
                            <m:rPr>
                              <m:sty m:val="p"/>
                            </m:rPr>
                            <w:rPr>
                              <w:rFonts w:ascii="Cambria Math" w:eastAsia="微软雅黑" w:hAnsi="Cambria Math"/>
                              <w:sz w:val="16"/>
                              <w:szCs w:val="16"/>
                              <w:lang w:eastAsia="zh-CN"/>
                            </w:rPr>
                            <m:t>(finer granularity around 2</m:t>
                          </m:r>
                          <m:r>
                            <m:rPr>
                              <m:sty m:val="p"/>
                            </m:rPr>
                            <w:rPr>
                              <w:rFonts w:ascii="Cambria Math" w:eastAsia="微软雅黑" w:hAnsi="Cambria Math"/>
                              <w:sz w:val="18"/>
                              <w:szCs w:val="18"/>
                            </w:rPr>
                            <m:t>π</m:t>
                          </m:r>
                          <m:r>
                            <m:rPr>
                              <m:sty m:val="p"/>
                            </m:rPr>
                            <w:rPr>
                              <w:rFonts w:ascii="Cambria Math" w:eastAsia="微软雅黑" w:hAnsi="Cambria Math"/>
                              <w:sz w:val="16"/>
                              <w:szCs w:val="16"/>
                              <w:lang w:eastAsia="zh-CN"/>
                            </w:rPr>
                            <m:t>)</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m:oMathPara>
          </w:p>
          <w:p w14:paraId="0F62FABF" w14:textId="77777777" w:rsidR="00C1044E" w:rsidRDefault="00C1044E" w:rsidP="00C1044E">
            <w:pPr>
              <w:widowControl w:val="0"/>
              <w:numPr>
                <w:ilvl w:val="255"/>
                <w:numId w:val="0"/>
              </w:numPr>
              <w:rPr>
                <w:rFonts w:eastAsia="微软雅黑" w:hAnsi="Cambria Math"/>
                <w:sz w:val="18"/>
                <w:szCs w:val="18"/>
                <w:lang w:eastAsia="zh-CN"/>
              </w:rPr>
            </w:pPr>
            <w:r>
              <w:rPr>
                <w:rFonts w:eastAsia="微软雅黑" w:hAnsi="Cambria Math" w:hint="eastAsia"/>
                <w:sz w:val="18"/>
                <w:szCs w:val="18"/>
                <w:lang w:eastAsia="zh-CN"/>
              </w:rPr>
              <w:t xml:space="preserve">where </w:t>
            </w:r>
            <w:r>
              <w:rPr>
                <w:rFonts w:eastAsia="微软雅黑" w:hAnsi="Cambria Math"/>
                <w:sz w:val="18"/>
                <w:szCs w:val="18"/>
                <w:lang w:eastAsia="zh-CN"/>
              </w:rPr>
              <w:t>“</w:t>
            </w:r>
            <w:r>
              <w:rPr>
                <w:rFonts w:eastAsia="微软雅黑" w:hAnsi="Cambria Math" w:hint="eastAsia"/>
                <w:sz w:val="18"/>
                <w:szCs w:val="18"/>
                <w:lang w:eastAsia="zh-CN"/>
              </w:rPr>
              <w:t>mode</w:t>
            </w:r>
            <w:r>
              <w:rPr>
                <w:rFonts w:eastAsia="微软雅黑" w:hAnsi="Cambria Math"/>
                <w:sz w:val="18"/>
                <w:szCs w:val="18"/>
                <w:lang w:eastAsia="zh-CN"/>
              </w:rPr>
              <w:t>”</w:t>
            </w:r>
            <w:r>
              <w:rPr>
                <w:rFonts w:eastAsia="微软雅黑" w:hAnsi="Cambria Math" w:hint="eastAsia"/>
                <w:sz w:val="18"/>
                <w:szCs w:val="18"/>
                <w:lang w:eastAsia="zh-CN"/>
              </w:rPr>
              <w:t xml:space="preserve"> is the indicator indicating </w:t>
            </w:r>
            <w:bookmarkStart w:id="82" w:name="OLE_LINK27"/>
            <w:r>
              <w:rPr>
                <w:rFonts w:eastAsia="微软雅黑" w:hAnsi="Cambria Math" w:hint="eastAsia"/>
                <w:sz w:val="18"/>
                <w:szCs w:val="18"/>
                <w:lang w:eastAsia="zh-CN"/>
              </w:rPr>
              <w:t>whether the phase varies from 0 to 2</w:t>
            </w:r>
            <w:bookmarkStart w:id="83" w:name="OLE_LINK26"/>
            <m:oMath>
              <m:r>
                <m:rPr>
                  <m:sty m:val="p"/>
                </m:rPr>
                <w:rPr>
                  <w:rFonts w:ascii="Cambria Math" w:eastAsia="微软雅黑" w:hAnsi="Cambria Math"/>
                  <w:sz w:val="18"/>
                  <w:szCs w:val="18"/>
                </w:rPr>
                <m:t>π</m:t>
              </m:r>
            </m:oMath>
            <w:bookmarkEnd w:id="83"/>
            <w:r>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as the delay increases</w:t>
            </w:r>
            <w:bookmarkEnd w:id="82"/>
            <w:r>
              <w:rPr>
                <w:rFonts w:eastAsia="微软雅黑" w:hAnsi="Cambria Math" w:hint="eastAsia"/>
                <w:sz w:val="18"/>
                <w:szCs w:val="18"/>
                <w:lang w:eastAsia="zh-CN"/>
              </w:rPr>
              <w:t>.</w:t>
            </w:r>
          </w:p>
          <w:p w14:paraId="633A2768" w14:textId="77777777" w:rsidR="00C1044E" w:rsidRDefault="00C1044E" w:rsidP="00C1044E">
            <w:pPr>
              <w:widowControl w:val="0"/>
              <w:numPr>
                <w:ilvl w:val="255"/>
                <w:numId w:val="0"/>
              </w:numPr>
              <w:rPr>
                <w:rFonts w:eastAsia="微软雅黑" w:hAnsi="Cambria Math"/>
                <w:sz w:val="18"/>
                <w:szCs w:val="18"/>
                <w:lang w:eastAsia="zh-CN"/>
              </w:rPr>
            </w:pPr>
            <w:r>
              <w:rPr>
                <w:rFonts w:eastAsia="微软雅黑" w:hAnsi="Cambria Math" w:hint="eastAsia"/>
                <w:sz w:val="18"/>
                <w:szCs w:val="18"/>
                <w:lang w:eastAsia="zh-CN"/>
              </w:rPr>
              <w:t>Consider other companies</w:t>
            </w:r>
            <w:r>
              <w:rPr>
                <w:rFonts w:eastAsia="微软雅黑" w:hAnsi="Cambria Math"/>
                <w:sz w:val="18"/>
                <w:szCs w:val="18"/>
                <w:lang w:eastAsia="zh-CN"/>
              </w:rPr>
              <w:t>’</w:t>
            </w:r>
            <w:r>
              <w:rPr>
                <w:rFonts w:eastAsia="微软雅黑" w:hAnsi="Cambria Math" w:hint="eastAsia"/>
                <w:sz w:val="18"/>
                <w:szCs w:val="18"/>
                <w:lang w:eastAsia="zh-CN"/>
              </w:rPr>
              <w:t xml:space="preserve"> proposals, we propose the following proposal for discussion:</w:t>
            </w:r>
          </w:p>
          <w:p w14:paraId="4906BF8F" w14:textId="799333C4" w:rsidR="00C1044E" w:rsidRDefault="00C1044E">
            <w:pPr>
              <w:widowControl w:val="0"/>
              <w:numPr>
                <w:ilvl w:val="0"/>
                <w:numId w:val="69"/>
              </w:numPr>
              <w:spacing w:after="160" w:line="259" w:lineRule="auto"/>
              <w:rPr>
                <w:rFonts w:eastAsia="微软雅黑" w:hAnsi="Cambria Math"/>
                <w:sz w:val="18"/>
                <w:szCs w:val="18"/>
                <w:lang w:eastAsia="zh-CN"/>
              </w:rPr>
            </w:pPr>
            <w:r>
              <w:rPr>
                <w:rFonts w:eastAsia="微软雅黑" w:hAnsi="Cambria Math" w:hint="eastAsia"/>
                <w:sz w:val="18"/>
                <w:szCs w:val="18"/>
                <w:lang w:eastAsia="zh-CN"/>
              </w:rPr>
              <w:t>UE reports a 1-bit indicator indicating whether the phase varies from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as the delay increases, and use different phase quantization schemes based on the indicator.</w:t>
            </w:r>
          </w:p>
          <w:p w14:paraId="22EFB7AE" w14:textId="77777777" w:rsidR="00C1044E" w:rsidRDefault="00C1044E">
            <w:pPr>
              <w:widowControl w:val="0"/>
              <w:numPr>
                <w:ilvl w:val="0"/>
                <w:numId w:val="69"/>
              </w:numPr>
              <w:spacing w:after="160" w:line="259" w:lineRule="auto"/>
              <w:rPr>
                <w:rFonts w:eastAsia="微软雅黑" w:hAnsi="Cambria Math"/>
                <w:sz w:val="18"/>
                <w:szCs w:val="18"/>
                <w:lang w:eastAsia="zh-CN"/>
              </w:rPr>
            </w:pPr>
            <w:r>
              <w:rPr>
                <w:rFonts w:eastAsia="微软雅黑" w:hAnsi="Cambria Math" w:hint="eastAsia"/>
                <w:sz w:val="18"/>
                <w:szCs w:val="18"/>
                <w:lang w:eastAsia="zh-CN"/>
              </w:rPr>
              <w:t>FFS: Specific phase quantization schemes based on the indicator.</w:t>
            </w:r>
          </w:p>
          <w:p w14:paraId="616642CF"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3.C:</w:t>
            </w:r>
          </w:p>
          <w:p w14:paraId="2B1DECAC" w14:textId="77777777" w:rsidR="00C1044E" w:rsidRDefault="00C1044E" w:rsidP="00C1044E">
            <w:pPr>
              <w:widowControl w:val="0"/>
              <w:rPr>
                <w:rFonts w:eastAsia="宋体"/>
                <w:sz w:val="18"/>
                <w:szCs w:val="18"/>
                <w:lang w:eastAsia="zh-CN"/>
              </w:rPr>
            </w:pPr>
            <w:r>
              <w:rPr>
                <w:rFonts w:eastAsia="宋体"/>
                <w:sz w:val="18"/>
                <w:szCs w:val="18"/>
                <w:lang w:eastAsia="zh-CN"/>
              </w:rPr>
              <w:t>Considering the FFT length is usually one of {2, 4, 8}, and the channel correlation corresponding to zero delay is equal to 1 and does not need to be reported. Therefore, the candidate values of Y should be {1, 3, 7}</w:t>
            </w:r>
          </w:p>
          <w:p w14:paraId="360D446C" w14:textId="77777777" w:rsidR="00C1044E" w:rsidRDefault="00C1044E" w:rsidP="00C1044E">
            <w:pPr>
              <w:widowControl w:val="0"/>
              <w:rPr>
                <w:rFonts w:eastAsia="宋体"/>
                <w:sz w:val="18"/>
                <w:szCs w:val="18"/>
                <w:lang w:eastAsia="zh-CN"/>
              </w:rPr>
            </w:pPr>
            <w:r>
              <w:rPr>
                <w:rFonts w:eastAsia="宋体"/>
                <w:sz w:val="18"/>
                <w:szCs w:val="18"/>
                <w:lang w:eastAsia="zh-CN"/>
              </w:rPr>
              <w:t>Based on previous simulation results provided by a plurality of companies, the proper selections of Y and corresponding delays are</w:t>
            </w:r>
          </w:p>
          <w:p w14:paraId="3606B714"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 xml:space="preserve">Y = 1, delay = 5 slots (i.e., </w:t>
            </w:r>
            <w:proofErr w:type="spellStart"/>
            <w:r>
              <w:rPr>
                <w:rFonts w:eastAsia="宋体"/>
                <w:sz w:val="18"/>
                <w:szCs w:val="18"/>
                <w:lang w:eastAsia="zh-CN"/>
              </w:rPr>
              <w:t>D</w:t>
            </w:r>
            <w:r>
              <w:rPr>
                <w:rFonts w:eastAsia="宋体"/>
                <w:sz w:val="18"/>
                <w:szCs w:val="18"/>
                <w:vertAlign w:val="subscript"/>
                <w:lang w:eastAsia="zh-CN"/>
              </w:rPr>
              <w:t>basic</w:t>
            </w:r>
            <w:proofErr w:type="spellEnd"/>
            <w:r>
              <w:rPr>
                <w:rFonts w:eastAsia="宋体"/>
                <w:sz w:val="18"/>
                <w:szCs w:val="18"/>
                <w:lang w:eastAsia="zh-CN"/>
              </w:rPr>
              <w:t xml:space="preserve"> = 5 slots); </w:t>
            </w:r>
          </w:p>
          <w:p w14:paraId="3AAA5DEC" w14:textId="46E41392"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 xml:space="preserve">Y &gt; 1, delays = {5, 10, ..., 5Y}. </w:t>
            </w:r>
          </w:p>
          <w:p w14:paraId="34E1F08A" w14:textId="77777777" w:rsidR="00C1044E" w:rsidRDefault="00C1044E" w:rsidP="00C1044E">
            <w:pPr>
              <w:rPr>
                <w:sz w:val="18"/>
                <w:szCs w:val="18"/>
              </w:rPr>
            </w:pPr>
          </w:p>
          <w:p w14:paraId="5AD5B4C0"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3.D:</w:t>
            </w:r>
          </w:p>
          <w:p w14:paraId="538402B0" w14:textId="77777777" w:rsidR="00C1044E" w:rsidRDefault="00C1044E" w:rsidP="00C1044E">
            <w:pPr>
              <w:widowControl w:val="0"/>
              <w:rPr>
                <w:rFonts w:eastAsia="宋体"/>
                <w:sz w:val="18"/>
                <w:szCs w:val="18"/>
                <w:lang w:eastAsia="zh-CN"/>
              </w:rPr>
            </w:pPr>
            <w:r>
              <w:rPr>
                <w:rFonts w:eastAsia="宋体"/>
                <w:sz w:val="18"/>
                <w:szCs w:val="18"/>
                <w:lang w:eastAsia="zh-CN"/>
              </w:rPr>
              <w:t xml:space="preserve">Support Alt 1. If either Alt 2 or Alt 3 is adopted, a plurality of restrictions </w:t>
            </w:r>
            <w:proofErr w:type="gramStart"/>
            <w:r>
              <w:rPr>
                <w:rFonts w:eastAsia="宋体"/>
                <w:sz w:val="18"/>
                <w:szCs w:val="18"/>
                <w:lang w:eastAsia="zh-CN"/>
              </w:rPr>
              <w:t>are</w:t>
            </w:r>
            <w:proofErr w:type="gramEnd"/>
            <w:r>
              <w:rPr>
                <w:rFonts w:eastAsia="宋体"/>
                <w:sz w:val="18"/>
                <w:szCs w:val="18"/>
                <w:lang w:eastAsia="zh-CN"/>
              </w:rPr>
              <w:t xml:space="preserve"> needed to ensure Y and the corresponding delays can be properly selected at UE side. This certainly increases the spec complexity. Compared to Alt 2 and Alt 3, Alt 1 is more straightforward and simpler.</w:t>
            </w:r>
          </w:p>
          <w:p w14:paraId="0A680B15" w14:textId="77777777" w:rsidR="00C1044E" w:rsidRDefault="00C1044E" w:rsidP="00C1044E">
            <w:pPr>
              <w:widowControl w:val="0"/>
              <w:rPr>
                <w:rFonts w:eastAsia="宋体"/>
                <w:sz w:val="18"/>
                <w:szCs w:val="18"/>
                <w:lang w:eastAsia="zh-CN"/>
              </w:rPr>
            </w:pPr>
          </w:p>
          <w:p w14:paraId="547DE2BE" w14:textId="0C6F8709" w:rsidR="00C1044E" w:rsidRPr="003876FB" w:rsidRDefault="00C1044E" w:rsidP="00C1044E">
            <w:pPr>
              <w:widowControl w:val="0"/>
              <w:rPr>
                <w:b/>
                <w:sz w:val="18"/>
                <w:szCs w:val="18"/>
                <w:u w:val="single"/>
                <w:lang w:eastAsia="zh-CN"/>
              </w:rPr>
            </w:pPr>
            <w:r w:rsidRPr="003876FB">
              <w:rPr>
                <w:b/>
                <w:sz w:val="18"/>
                <w:szCs w:val="18"/>
                <w:u w:val="single"/>
                <w:lang w:eastAsia="zh-CN"/>
              </w:rPr>
              <w:t>Support Proposal 3.E.</w:t>
            </w:r>
          </w:p>
          <w:p w14:paraId="2D9C2682" w14:textId="03774654" w:rsidR="003876FB" w:rsidRDefault="003876FB" w:rsidP="00C1044E">
            <w:pPr>
              <w:widowControl w:val="0"/>
              <w:rPr>
                <w:rFonts w:eastAsia="Batang"/>
                <w:b/>
                <w:bCs/>
                <w:color w:val="3333FF"/>
                <w:sz w:val="18"/>
                <w:szCs w:val="18"/>
                <w:u w:val="single"/>
                <w:lang w:eastAsia="zh-CN"/>
              </w:rPr>
            </w:pPr>
          </w:p>
          <w:p w14:paraId="348F6854" w14:textId="77777777" w:rsidR="003876FB" w:rsidRDefault="003876FB" w:rsidP="003876FB">
            <w:pPr>
              <w:widowControl w:val="0"/>
              <w:snapToGrid w:val="0"/>
              <w:jc w:val="both"/>
              <w:rPr>
                <w:rFonts w:eastAsia="宋体"/>
                <w:sz w:val="18"/>
                <w:szCs w:val="18"/>
                <w:lang w:eastAsia="zh-CN"/>
              </w:rPr>
            </w:pPr>
            <w:r w:rsidRPr="00C1044E">
              <w:rPr>
                <w:rFonts w:eastAsia="宋体" w:hint="eastAsia"/>
                <w:b/>
                <w:bCs/>
                <w:sz w:val="18"/>
                <w:szCs w:val="18"/>
                <w:u w:val="single"/>
                <w:lang w:eastAsia="zh-CN"/>
              </w:rPr>
              <w:t>Issue 2.6</w:t>
            </w:r>
            <w:r w:rsidRPr="00C1044E">
              <w:rPr>
                <w:rFonts w:eastAsia="宋体"/>
                <w:b/>
                <w:bCs/>
                <w:sz w:val="18"/>
                <w:szCs w:val="18"/>
                <w:u w:val="single"/>
                <w:lang w:eastAsia="zh-CN"/>
              </w:rPr>
              <w:t>:</w:t>
            </w:r>
            <w:r>
              <w:rPr>
                <w:rFonts w:eastAsia="宋体"/>
                <w:b/>
                <w:bCs/>
                <w:sz w:val="18"/>
                <w:szCs w:val="18"/>
                <w:lang w:eastAsia="zh-CN"/>
              </w:rPr>
              <w:t xml:space="preserve"> </w:t>
            </w:r>
            <w:r>
              <w:rPr>
                <w:rFonts w:eastAsia="宋体"/>
                <w:sz w:val="18"/>
                <w:szCs w:val="18"/>
                <w:lang w:eastAsia="zh-CN"/>
              </w:rPr>
              <w:t xml:space="preserve">Regarding the next level issues, we have the initial thoughts as follows: </w:t>
            </w:r>
          </w:p>
          <w:p w14:paraId="0362E58D" w14:textId="4D5D2829" w:rsidR="00C1044E" w:rsidRPr="00AE4C62" w:rsidRDefault="00C1044E">
            <w:pPr>
              <w:pStyle w:val="afc"/>
              <w:widowControl w:val="0"/>
              <w:numPr>
                <w:ilvl w:val="0"/>
                <w:numId w:val="69"/>
              </w:numPr>
              <w:rPr>
                <w:rFonts w:eastAsia="Batang"/>
                <w:sz w:val="18"/>
                <w:szCs w:val="18"/>
                <w:lang w:eastAsia="zh-CN"/>
              </w:rPr>
            </w:pPr>
            <w:r w:rsidRPr="00AE4C62">
              <w:rPr>
                <w:rFonts w:eastAsia="Batang"/>
                <w:sz w:val="18"/>
                <w:szCs w:val="18"/>
                <w:lang w:eastAsia="zh-CN"/>
              </w:rPr>
              <w:t xml:space="preserve">Regarding </w:t>
            </w:r>
            <w:r w:rsidRPr="00AE4C62">
              <w:rPr>
                <w:rFonts w:eastAsia="Batang" w:hint="eastAsia"/>
                <w:sz w:val="18"/>
                <w:szCs w:val="18"/>
                <w:lang w:eastAsia="zh-CN"/>
              </w:rPr>
              <w:t xml:space="preserve">the time line of TDCP reporting, we prefer to define </w:t>
            </w:r>
            <w:bookmarkStart w:id="84" w:name="OLE_LINK1"/>
            <w:r w:rsidRPr="00AE4C62">
              <w:rPr>
                <w:rFonts w:eastAsia="Batang" w:hint="eastAsia"/>
                <w:sz w:val="18"/>
                <w:szCs w:val="18"/>
                <w:lang w:eastAsia="zh-CN"/>
              </w:rPr>
              <w:t>(Z,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w:t>
            </w:r>
            <w:bookmarkEnd w:id="84"/>
            <w:r w:rsidRPr="00AE4C62">
              <w:rPr>
                <w:rFonts w:eastAsia="Batang" w:hint="eastAsia"/>
                <w:sz w:val="18"/>
                <w:szCs w:val="18"/>
                <w:lang w:eastAsia="zh-CN"/>
              </w:rPr>
              <w:t xml:space="preserve"> as a baseline, where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are defined in clause 5.4 in [TS 38.214]. And we can further study whether (Z, Z</w:t>
            </w:r>
            <w:r w:rsidRPr="00AE4C62">
              <w:rPr>
                <w:rFonts w:eastAsia="Batang"/>
                <w:sz w:val="18"/>
                <w:szCs w:val="18"/>
                <w:lang w:eastAsia="zh-CN"/>
              </w:rPr>
              <w:t>’</w:t>
            </w:r>
            <w:r w:rsidRPr="00AE4C62">
              <w:rPr>
                <w:rFonts w:eastAsia="Batang" w:hint="eastAsia"/>
                <w:sz w:val="18"/>
                <w:szCs w:val="18"/>
                <w:lang w:eastAsia="zh-CN"/>
              </w:rPr>
              <w:t>) should be associated with UE capability, e.g., (Z,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 xml:space="preserve">2 </w:t>
            </w:r>
            <w:r w:rsidRPr="00AE4C62">
              <w:rPr>
                <w:rFonts w:eastAsia="Batang" w:hint="eastAsia"/>
                <w:sz w:val="18"/>
                <w:szCs w:val="18"/>
                <w:lang w:eastAsia="zh-CN"/>
              </w:rPr>
              <w:t>+ Q,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xml:space="preserve"> +Q), where Q is a UE capability.</w:t>
            </w:r>
          </w:p>
          <w:p w14:paraId="49AB8B99" w14:textId="6B6AE7EA" w:rsidR="00C1044E" w:rsidRPr="00F75397" w:rsidRDefault="00C1044E">
            <w:pPr>
              <w:pStyle w:val="afc"/>
              <w:widowControl w:val="0"/>
              <w:numPr>
                <w:ilvl w:val="0"/>
                <w:numId w:val="69"/>
              </w:numPr>
              <w:rPr>
                <w:b/>
                <w:sz w:val="18"/>
                <w:szCs w:val="18"/>
                <w:u w:val="single"/>
                <w:lang w:eastAsia="zh-CN"/>
              </w:rPr>
            </w:pPr>
            <w:r w:rsidRPr="00AE4C62">
              <w:rPr>
                <w:rFonts w:eastAsia="Batang" w:hint="eastAsia"/>
                <w:sz w:val="18"/>
                <w:szCs w:val="18"/>
                <w:lang w:eastAsia="zh-CN"/>
              </w:rPr>
              <w:t xml:space="preserve">Apparently, the computational cost of TDCP measurement is relevant to Y. Therefore, for a TDCP report, the number of occupied CPUs </w:t>
            </w:r>
            <w:bookmarkStart w:id="85" w:name="OLE_LINK2"/>
            <w:r w:rsidRPr="00AE4C62">
              <w:rPr>
                <w:rFonts w:eastAsia="Batang" w:hint="eastAsia"/>
                <w:sz w:val="18"/>
                <w:szCs w:val="18"/>
                <w:lang w:eastAsia="zh-CN"/>
              </w:rPr>
              <w:t>O</w:t>
            </w:r>
            <w:r w:rsidRPr="00C64627">
              <w:rPr>
                <w:rFonts w:eastAsia="Batang"/>
                <w:sz w:val="18"/>
                <w:szCs w:val="18"/>
                <w:vertAlign w:val="subscript"/>
                <w:lang w:eastAsia="zh-CN"/>
              </w:rPr>
              <w:t>CPU</w:t>
            </w:r>
            <w:bookmarkEnd w:id="85"/>
            <w:r w:rsidRPr="00AE4C62">
              <w:rPr>
                <w:rFonts w:eastAsia="Batang" w:hint="eastAsia"/>
                <w:sz w:val="18"/>
                <w:szCs w:val="18"/>
                <w:lang w:eastAsia="zh-CN"/>
              </w:rPr>
              <w:t xml:space="preserve"> should be determined by Y</w:t>
            </w:r>
            <w:r w:rsidR="00C64627">
              <w:rPr>
                <w:rFonts w:eastAsia="Batang"/>
                <w:sz w:val="18"/>
                <w:szCs w:val="18"/>
                <w:lang w:eastAsia="zh-CN"/>
              </w:rPr>
              <w:t xml:space="preserve"> in our initial thought</w:t>
            </w:r>
            <w:r w:rsidRPr="00AE4C62">
              <w:rPr>
                <w:rFonts w:eastAsia="Batang" w:hint="eastAsia"/>
                <w:sz w:val="18"/>
                <w:szCs w:val="18"/>
                <w:lang w:eastAsia="zh-CN"/>
              </w:rPr>
              <w:t>.</w:t>
            </w:r>
          </w:p>
        </w:tc>
      </w:tr>
      <w:tr w:rsidR="008D6334" w:rsidRPr="00984EA5" w14:paraId="1FB67DF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829DF" w14:textId="459B36A2" w:rsidR="008D6334" w:rsidRDefault="008D6334" w:rsidP="008D6334">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1AB7F" w14:textId="77777777" w:rsidR="008D6334" w:rsidRPr="008D6334" w:rsidRDefault="008D6334" w:rsidP="008D6334">
            <w:pPr>
              <w:widowControl w:val="0"/>
              <w:rPr>
                <w:sz w:val="18"/>
                <w:szCs w:val="18"/>
                <w:lang w:eastAsia="en-US"/>
              </w:rPr>
            </w:pPr>
          </w:p>
          <w:p w14:paraId="0BBCEC13"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3.C</w:t>
            </w:r>
            <w:r w:rsidRPr="008D6334">
              <w:rPr>
                <w:rFonts w:ascii="Times" w:eastAsia="Batang" w:hAnsi="Times" w:cs="Times"/>
                <w:sz w:val="20"/>
                <w:szCs w:val="20"/>
                <w:lang w:val="en-GB" w:eastAsia="en-US"/>
              </w:rPr>
              <w:t>:</w:t>
            </w:r>
          </w:p>
          <w:p w14:paraId="69B94C92" w14:textId="77777777" w:rsidR="008D6334" w:rsidRPr="008D6334" w:rsidRDefault="008D6334">
            <w:pPr>
              <w:pStyle w:val="afc"/>
              <w:widowControl w:val="0"/>
              <w:numPr>
                <w:ilvl w:val="0"/>
                <w:numId w:val="70"/>
              </w:numPr>
              <w:rPr>
                <w:rFonts w:ascii="Times" w:eastAsia="Batang" w:hAnsi="Times" w:cs="Times"/>
                <w:sz w:val="20"/>
                <w:szCs w:val="20"/>
                <w:lang w:val="en-GB"/>
              </w:rPr>
            </w:pPr>
            <w:r w:rsidRPr="008D6334">
              <w:rPr>
                <w:sz w:val="18"/>
                <w:szCs w:val="18"/>
              </w:rPr>
              <w:t xml:space="preserve">We prefer </w:t>
            </w:r>
            <w:proofErr w:type="spellStart"/>
            <w:r w:rsidRPr="008D6334">
              <w:rPr>
                <w:sz w:val="18"/>
                <w:szCs w:val="18"/>
              </w:rPr>
              <w:t>Dbasic</w:t>
            </w:r>
            <w:proofErr w:type="spellEnd"/>
            <w:r w:rsidRPr="008D6334">
              <w:rPr>
                <w:sz w:val="18"/>
                <w:szCs w:val="18"/>
              </w:rPr>
              <w:t xml:space="preserve">=10 slots since that is needed for the TRS colliding with neighbor cell TRSs scenario, but we are open to compromise and settle for </w:t>
            </w:r>
            <w:proofErr w:type="spellStart"/>
            <w:r w:rsidRPr="008D6334">
              <w:rPr>
                <w:sz w:val="18"/>
                <w:szCs w:val="18"/>
              </w:rPr>
              <w:t>Dbasic</w:t>
            </w:r>
            <w:proofErr w:type="spellEnd"/>
            <w:r w:rsidRPr="008D6334">
              <w:rPr>
                <w:sz w:val="18"/>
                <w:szCs w:val="18"/>
              </w:rPr>
              <w:t xml:space="preserve">=5 slots if 10 slots </w:t>
            </w:r>
            <w:proofErr w:type="gramStart"/>
            <w:r w:rsidRPr="008D6334">
              <w:rPr>
                <w:sz w:val="18"/>
                <w:szCs w:val="18"/>
              </w:rPr>
              <w:t>is</w:t>
            </w:r>
            <w:proofErr w:type="gramEnd"/>
            <w:r w:rsidRPr="008D6334">
              <w:rPr>
                <w:sz w:val="18"/>
                <w:szCs w:val="18"/>
              </w:rPr>
              <w:t xml:space="preserve"> deemed to complex for the UE. If </w:t>
            </w:r>
            <w:proofErr w:type="spellStart"/>
            <w:r w:rsidRPr="008D6334">
              <w:rPr>
                <w:sz w:val="18"/>
                <w:szCs w:val="18"/>
              </w:rPr>
              <w:lastRenderedPageBreak/>
              <w:t>Dbasic</w:t>
            </w:r>
            <w:proofErr w:type="spellEnd"/>
            <w:r w:rsidRPr="008D6334">
              <w:rPr>
                <w:sz w:val="18"/>
                <w:szCs w:val="18"/>
              </w:rPr>
              <w:t>=5slots, then up to 10 slots should be supported based on additional UE capability.</w:t>
            </w:r>
          </w:p>
          <w:p w14:paraId="04BB7BAC" w14:textId="77777777" w:rsidR="008D6334" w:rsidRPr="008D6334" w:rsidRDefault="008D6334">
            <w:pPr>
              <w:pStyle w:val="afc"/>
              <w:widowControl w:val="0"/>
              <w:numPr>
                <w:ilvl w:val="0"/>
                <w:numId w:val="70"/>
              </w:numPr>
              <w:rPr>
                <w:rFonts w:ascii="Times" w:eastAsia="Batang" w:hAnsi="Times" w:cs="Times"/>
                <w:sz w:val="20"/>
                <w:szCs w:val="20"/>
                <w:lang w:val="en-GB"/>
              </w:rPr>
            </w:pPr>
            <w:r w:rsidRPr="008D6334">
              <w:rPr>
                <w:sz w:val="18"/>
                <w:szCs w:val="18"/>
              </w:rPr>
              <w:t>We think Y=3 could be useful to cover a large range of UE velocities</w:t>
            </w:r>
          </w:p>
          <w:p w14:paraId="278427EA" w14:textId="77777777" w:rsidR="008D6334" w:rsidRPr="008D6334" w:rsidRDefault="008D6334">
            <w:pPr>
              <w:pStyle w:val="afc"/>
              <w:widowControl w:val="0"/>
              <w:numPr>
                <w:ilvl w:val="0"/>
                <w:numId w:val="70"/>
              </w:numPr>
              <w:rPr>
                <w:rFonts w:ascii="Times" w:eastAsia="Batang" w:hAnsi="Times" w:cs="Times"/>
                <w:sz w:val="20"/>
                <w:szCs w:val="20"/>
                <w:lang w:val="en-GB"/>
              </w:rPr>
            </w:pPr>
            <w:r w:rsidRPr="008D6334">
              <w:rPr>
                <w:sz w:val="18"/>
                <w:szCs w:val="18"/>
              </w:rPr>
              <w:t>We think the correlation delay should be flexibly configurable up to the maximum value. This is needed to handle different TDD frame patterns and also to avoid collisions with other RSs.</w:t>
            </w:r>
          </w:p>
          <w:p w14:paraId="13FBF8DA"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3.D</w:t>
            </w:r>
            <w:r w:rsidRPr="008D6334">
              <w:rPr>
                <w:rFonts w:ascii="Times" w:eastAsia="Batang" w:hAnsi="Times" w:cs="Times"/>
                <w:sz w:val="20"/>
                <w:szCs w:val="20"/>
                <w:lang w:val="en-GB" w:eastAsia="en-US"/>
              </w:rPr>
              <w:t>:</w:t>
            </w:r>
          </w:p>
          <w:p w14:paraId="4486898E" w14:textId="77777777" w:rsidR="008D6334" w:rsidRPr="008D6334" w:rsidRDefault="008D6334">
            <w:pPr>
              <w:pStyle w:val="afc"/>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want Alt1. The value of Y is </w:t>
            </w:r>
            <w:proofErr w:type="spellStart"/>
            <w:r w:rsidRPr="008D6334">
              <w:rPr>
                <w:rFonts w:ascii="Times" w:eastAsia="Batang" w:hAnsi="Times" w:cs="Times"/>
                <w:sz w:val="20"/>
                <w:szCs w:val="20"/>
                <w:lang w:val="en-GB"/>
              </w:rPr>
              <w:t>gNB</w:t>
            </w:r>
            <w:proofErr w:type="spellEnd"/>
            <w:r w:rsidRPr="008D6334">
              <w:rPr>
                <w:rFonts w:ascii="Times" w:eastAsia="Batang" w:hAnsi="Times" w:cs="Times"/>
                <w:sz w:val="20"/>
                <w:szCs w:val="20"/>
                <w:lang w:val="en-GB"/>
              </w:rPr>
              <w:t xml:space="preserve">-configured via higher-layer (RRC) signalling. This is most straightforward. Only the </w:t>
            </w:r>
            <w:proofErr w:type="spellStart"/>
            <w:r w:rsidRPr="008D6334">
              <w:rPr>
                <w:rFonts w:ascii="Times" w:eastAsia="Batang" w:hAnsi="Times" w:cs="Times"/>
                <w:sz w:val="20"/>
                <w:szCs w:val="20"/>
                <w:lang w:val="en-GB"/>
              </w:rPr>
              <w:t>gNB</w:t>
            </w:r>
            <w:proofErr w:type="spellEnd"/>
            <w:r w:rsidRPr="008D6334">
              <w:rPr>
                <w:rFonts w:ascii="Times" w:eastAsia="Batang" w:hAnsi="Times" w:cs="Times"/>
                <w:sz w:val="20"/>
                <w:szCs w:val="20"/>
                <w:lang w:val="en-GB"/>
              </w:rPr>
              <w:t xml:space="preserve"> knows what the measurement will be used for so the </w:t>
            </w:r>
            <w:proofErr w:type="spellStart"/>
            <w:r w:rsidRPr="008D6334">
              <w:rPr>
                <w:rFonts w:ascii="Times" w:eastAsia="Batang" w:hAnsi="Times" w:cs="Times"/>
                <w:sz w:val="20"/>
                <w:szCs w:val="20"/>
                <w:lang w:val="en-GB"/>
              </w:rPr>
              <w:t>gNB</w:t>
            </w:r>
            <w:proofErr w:type="spellEnd"/>
            <w:r w:rsidRPr="008D6334">
              <w:rPr>
                <w:rFonts w:ascii="Times" w:eastAsia="Batang" w:hAnsi="Times" w:cs="Times"/>
                <w:sz w:val="20"/>
                <w:szCs w:val="20"/>
                <w:lang w:val="en-GB"/>
              </w:rPr>
              <w:t xml:space="preserve"> needs to configure Y. To make it implicit based on the configured TRSs would be unnecessary complicated and could open up for ambiguities.</w:t>
            </w:r>
          </w:p>
          <w:p w14:paraId="7857D590" w14:textId="77777777" w:rsidR="008D6334" w:rsidRPr="008D6334" w:rsidRDefault="008D6334" w:rsidP="008D6334">
            <w:pPr>
              <w:widowControl w:val="0"/>
              <w:rPr>
                <w:rFonts w:ascii="Times" w:eastAsia="Batang" w:hAnsi="Times" w:cs="Times"/>
                <w:sz w:val="20"/>
                <w:szCs w:val="20"/>
                <w:lang w:val="en-GB"/>
              </w:rPr>
            </w:pPr>
          </w:p>
          <w:p w14:paraId="5CA8F25E" w14:textId="77777777" w:rsidR="008D6334" w:rsidRPr="008D6334" w:rsidRDefault="008D6334" w:rsidP="008D6334">
            <w:pPr>
              <w:widowControl w:val="0"/>
              <w:rPr>
                <w:rFonts w:ascii="Times" w:eastAsia="Batang" w:hAnsi="Times" w:cs="Times"/>
                <w:b/>
                <w:sz w:val="20"/>
                <w:szCs w:val="20"/>
                <w:u w:val="single"/>
                <w:lang w:val="en-GB" w:eastAsia="en-US"/>
              </w:rPr>
            </w:pPr>
            <w:r w:rsidRPr="008D6334">
              <w:rPr>
                <w:rFonts w:ascii="Times" w:eastAsia="Batang" w:hAnsi="Times" w:cs="Times"/>
                <w:b/>
                <w:sz w:val="20"/>
                <w:szCs w:val="20"/>
                <w:u w:val="single"/>
                <w:lang w:val="en-GB" w:eastAsia="en-US"/>
              </w:rPr>
              <w:t>Proposal 3.E:</w:t>
            </w:r>
          </w:p>
          <w:p w14:paraId="5866E021" w14:textId="77777777" w:rsidR="008D6334" w:rsidRPr="008D6334" w:rsidRDefault="008D6334">
            <w:pPr>
              <w:pStyle w:val="afc"/>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are fine with the proposal 3.E that </w:t>
            </w:r>
            <w:r w:rsidRPr="008D6334">
              <w:rPr>
                <w:rFonts w:ascii="Times" w:eastAsia="Malgun Gothic" w:hAnsi="Times"/>
                <w:sz w:val="18"/>
                <w:szCs w:val="18"/>
                <w:lang w:val="en-GB"/>
              </w:rPr>
              <w:t>the priority of the CSI report(s) associated with TDCP reporting is lower than other CSI reports</w:t>
            </w:r>
          </w:p>
          <w:p w14:paraId="7DB145F9" w14:textId="77777777" w:rsidR="008D6334" w:rsidRPr="008D6334" w:rsidRDefault="008D6334" w:rsidP="008D6334">
            <w:pPr>
              <w:widowControl w:val="0"/>
              <w:rPr>
                <w:rFonts w:ascii="Times" w:eastAsia="Batang" w:hAnsi="Times" w:cs="Times"/>
                <w:sz w:val="20"/>
                <w:szCs w:val="20"/>
                <w:lang w:val="en-GB"/>
              </w:rPr>
            </w:pPr>
          </w:p>
          <w:p w14:paraId="14D6688E"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3.B.2</w:t>
            </w:r>
            <w:r w:rsidRPr="008D6334">
              <w:rPr>
                <w:rFonts w:ascii="Times" w:eastAsia="Batang" w:hAnsi="Times" w:cs="Times"/>
                <w:sz w:val="20"/>
                <w:szCs w:val="20"/>
                <w:lang w:val="en-GB" w:eastAsia="en-US"/>
              </w:rPr>
              <w:t>:</w:t>
            </w:r>
          </w:p>
          <w:p w14:paraId="0075D63F" w14:textId="77777777" w:rsidR="008D6334" w:rsidRPr="008D6334" w:rsidRDefault="008D6334">
            <w:pPr>
              <w:pStyle w:val="afc"/>
              <w:widowControl w:val="0"/>
              <w:numPr>
                <w:ilvl w:val="0"/>
                <w:numId w:val="71"/>
              </w:numPr>
              <w:rPr>
                <w:rFonts w:ascii="Times" w:eastAsia="Batang" w:hAnsi="Times" w:cs="Times"/>
                <w:sz w:val="20"/>
                <w:szCs w:val="20"/>
                <w:lang w:val="en-GB"/>
              </w:rPr>
            </w:pPr>
            <w:r w:rsidRPr="008D6334">
              <w:rPr>
                <w:rFonts w:ascii="Times" w:eastAsia="Batang" w:hAnsi="Times" w:cs="Times"/>
                <w:sz w:val="20"/>
                <w:szCs w:val="20"/>
                <w:lang w:val="en-GB"/>
              </w:rPr>
              <w:t xml:space="preserve">We agree with Samsungs that the phase of the autocorrelation is either close to 0 or pi. However, </w:t>
            </w:r>
            <w:proofErr w:type="gramStart"/>
            <w:r w:rsidRPr="008D6334">
              <w:rPr>
                <w:rFonts w:ascii="Times" w:eastAsia="Batang" w:hAnsi="Times" w:cs="Times"/>
                <w:sz w:val="20"/>
                <w:szCs w:val="20"/>
                <w:lang w:val="en-GB"/>
              </w:rPr>
              <w:t>whether  the</w:t>
            </w:r>
            <w:proofErr w:type="gramEnd"/>
            <w:r w:rsidRPr="008D6334">
              <w:rPr>
                <w:rFonts w:ascii="Times" w:eastAsia="Batang" w:hAnsi="Times" w:cs="Times"/>
                <w:sz w:val="20"/>
                <w:szCs w:val="20"/>
                <w:lang w:val="en-GB"/>
              </w:rPr>
              <w:t xml:space="preserve"> phase is close to 0 or pi can’t be known beforehand since it depends not only on the correlation delay but also on the UE speed/doppler spread. We think this could be handled by using one bit for the sign (or equivalently a 0 or pi radians phase offset), and then some additional bits for an additional small phase. We think the sign could be useful, but we don’t know what the phase could be used for. The phase is related to the odd moments of the Doppler power spectrum, i.e. to how asymmetric the Doppler power spectrum is. This could possibly be useful for some use-case, but since we don’t know of any ourselves it would be nice to hear what companies have in mind.</w:t>
            </w:r>
          </w:p>
          <w:p w14:paraId="43A8ED61" w14:textId="77777777" w:rsidR="008D6334" w:rsidRPr="008D6334" w:rsidRDefault="008D6334" w:rsidP="008D6334">
            <w:pPr>
              <w:widowControl w:val="0"/>
              <w:rPr>
                <w:sz w:val="18"/>
                <w:szCs w:val="18"/>
                <w:lang w:eastAsia="en-US"/>
              </w:rPr>
            </w:pPr>
          </w:p>
          <w:p w14:paraId="748B512F" w14:textId="77777777" w:rsidR="008D6334" w:rsidRPr="008D6334" w:rsidRDefault="008D6334" w:rsidP="008D6334">
            <w:pPr>
              <w:widowControl w:val="0"/>
              <w:rPr>
                <w:b/>
                <w:sz w:val="18"/>
                <w:szCs w:val="18"/>
                <w:u w:val="single"/>
                <w:lang w:eastAsia="zh-CN"/>
              </w:rPr>
            </w:pPr>
          </w:p>
        </w:tc>
      </w:tr>
      <w:tr w:rsidR="00AB61D2" w:rsidRPr="00984EA5" w14:paraId="72C0190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B9C80" w14:textId="490ED7AC" w:rsidR="00AB61D2" w:rsidRDefault="00AB61D2" w:rsidP="008D6334">
            <w:pPr>
              <w:widowControl w:val="0"/>
              <w:snapToGrid w:val="0"/>
              <w:rPr>
                <w:rFonts w:eastAsiaTheme="minorEastAsia"/>
                <w:sz w:val="18"/>
                <w:szCs w:val="18"/>
                <w:lang w:eastAsia="zh-CN"/>
              </w:rPr>
            </w:pPr>
            <w:r>
              <w:rPr>
                <w:rFonts w:eastAsiaTheme="minorEastAsia" w:hint="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7B2618"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20713745" w14:textId="77777777" w:rsidR="00AB61D2" w:rsidRPr="006F56E1" w:rsidRDefault="00AB61D2" w:rsidP="00AB61D2">
            <w:pPr>
              <w:widowControl w:val="0"/>
              <w:rPr>
                <w:sz w:val="18"/>
                <w:szCs w:val="18"/>
                <w:lang w:eastAsia="zh-CN"/>
              </w:rPr>
            </w:pPr>
            <w:r w:rsidRPr="006F56E1">
              <w:rPr>
                <w:rFonts w:hint="eastAsia"/>
                <w:sz w:val="18"/>
                <w:szCs w:val="18"/>
                <w:lang w:eastAsia="zh-CN"/>
              </w:rPr>
              <w:t>W</w:t>
            </w:r>
            <w:r w:rsidRPr="006F56E1">
              <w:rPr>
                <w:sz w:val="18"/>
                <w:szCs w:val="18"/>
                <w:lang w:eastAsia="zh-CN"/>
              </w:rPr>
              <w:t xml:space="preserve">e support </w:t>
            </w:r>
            <w:proofErr w:type="spellStart"/>
            <w:r w:rsidRPr="006F56E1">
              <w:rPr>
                <w:rFonts w:eastAsia="宋体"/>
                <w:sz w:val="18"/>
                <w:szCs w:val="18"/>
                <w:lang w:eastAsia="zh-CN"/>
              </w:rPr>
              <w:t>D</w:t>
            </w:r>
            <w:r w:rsidRPr="006F56E1">
              <w:rPr>
                <w:rFonts w:eastAsia="宋体"/>
                <w:sz w:val="18"/>
                <w:szCs w:val="18"/>
                <w:vertAlign w:val="subscript"/>
                <w:lang w:eastAsia="zh-CN"/>
              </w:rPr>
              <w:t>basic</w:t>
            </w:r>
            <w:proofErr w:type="spellEnd"/>
            <w:r w:rsidRPr="006F56E1">
              <w:rPr>
                <w:rFonts w:eastAsia="宋体"/>
                <w:sz w:val="18"/>
                <w:szCs w:val="18"/>
                <w:lang w:eastAsia="zh-CN"/>
              </w:rPr>
              <w:t xml:space="preserve"> = 4 or 5 slots and delay </w:t>
            </w:r>
            <w:r w:rsidRPr="006F56E1">
              <w:rPr>
                <w:sz w:val="18"/>
                <w:szCs w:val="18"/>
              </w:rPr>
              <w:t>based on the periodicity/offset of TRS resource set configuration</w:t>
            </w:r>
          </w:p>
          <w:p w14:paraId="32620FA9" w14:textId="77777777" w:rsidR="00AB61D2" w:rsidRPr="006F56E1" w:rsidRDefault="00AB61D2" w:rsidP="00AB61D2">
            <w:pPr>
              <w:widowControl w:val="0"/>
              <w:rPr>
                <w:sz w:val="18"/>
                <w:szCs w:val="18"/>
                <w:lang w:eastAsia="zh-CN"/>
              </w:rPr>
            </w:pPr>
          </w:p>
          <w:p w14:paraId="76FF85B5"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43B95D40" w14:textId="77777777" w:rsidR="00AB61D2" w:rsidRPr="006F56E1" w:rsidRDefault="00AB61D2" w:rsidP="00AB61D2">
            <w:pPr>
              <w:widowControl w:val="0"/>
              <w:rPr>
                <w:sz w:val="18"/>
                <w:szCs w:val="18"/>
                <w:lang w:eastAsia="zh-CN"/>
              </w:rPr>
            </w:pPr>
            <w:r w:rsidRPr="006F56E1">
              <w:rPr>
                <w:rFonts w:hint="eastAsia"/>
                <w:sz w:val="18"/>
                <w:szCs w:val="18"/>
                <w:lang w:eastAsia="zh-CN"/>
              </w:rPr>
              <w:t>A</w:t>
            </w:r>
            <w:r w:rsidRPr="006F56E1">
              <w:rPr>
                <w:sz w:val="18"/>
                <w:szCs w:val="18"/>
                <w:lang w:eastAsia="zh-CN"/>
              </w:rPr>
              <w:t xml:space="preserve">lt1 is preferred. </w:t>
            </w:r>
          </w:p>
          <w:p w14:paraId="393B3AB0" w14:textId="77777777" w:rsidR="00AB61D2" w:rsidRPr="006F56E1" w:rsidRDefault="00AB61D2" w:rsidP="00AB61D2">
            <w:pPr>
              <w:widowControl w:val="0"/>
              <w:rPr>
                <w:sz w:val="18"/>
                <w:szCs w:val="18"/>
                <w:lang w:eastAsia="zh-CN"/>
              </w:rPr>
            </w:pPr>
          </w:p>
          <w:p w14:paraId="304754FE" w14:textId="77777777" w:rsidR="00AB61D2" w:rsidRPr="006F56E1" w:rsidRDefault="00AB61D2" w:rsidP="00AB61D2">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B94730F" w14:textId="77777777" w:rsidR="00AB61D2" w:rsidRPr="006F56E1" w:rsidRDefault="00AB61D2" w:rsidP="00AB61D2">
            <w:pPr>
              <w:widowControl w:val="0"/>
              <w:rPr>
                <w:sz w:val="18"/>
                <w:szCs w:val="18"/>
                <w:lang w:eastAsia="zh-CN"/>
              </w:rPr>
            </w:pPr>
            <w:r w:rsidRPr="006F56E1">
              <w:rPr>
                <w:rFonts w:hint="eastAsia"/>
                <w:sz w:val="18"/>
                <w:szCs w:val="18"/>
                <w:lang w:eastAsia="zh-CN"/>
              </w:rPr>
              <w:t>F</w:t>
            </w:r>
            <w:r w:rsidRPr="006F56E1">
              <w:rPr>
                <w:sz w:val="18"/>
                <w:szCs w:val="18"/>
                <w:lang w:eastAsia="zh-CN"/>
              </w:rPr>
              <w:t xml:space="preserve">ine with the proposal. </w:t>
            </w:r>
          </w:p>
          <w:p w14:paraId="4F7FBE9B" w14:textId="77777777" w:rsidR="00AB61D2" w:rsidRPr="008D6334" w:rsidRDefault="00AB61D2" w:rsidP="008D6334">
            <w:pPr>
              <w:widowControl w:val="0"/>
              <w:rPr>
                <w:sz w:val="18"/>
                <w:szCs w:val="18"/>
                <w:lang w:eastAsia="en-US"/>
              </w:rPr>
            </w:pPr>
          </w:p>
        </w:tc>
      </w:tr>
      <w:tr w:rsidR="00A3176B" w:rsidRPr="00984EA5" w14:paraId="161C488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AB9322" w14:textId="75DF6FA6" w:rsidR="00A3176B" w:rsidRDefault="00A3176B" w:rsidP="00A3176B">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CB1B75" w14:textId="77777777" w:rsidR="00A3176B" w:rsidRDefault="00A3176B" w:rsidP="00A3176B">
            <w:pPr>
              <w:widowControl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3.D</w:t>
            </w:r>
          </w:p>
          <w:p w14:paraId="65E91D8F" w14:textId="77777777" w:rsidR="00A3176B" w:rsidRDefault="00A3176B" w:rsidP="00A3176B">
            <w:pPr>
              <w:widowControl w:val="0"/>
              <w:rPr>
                <w:rFonts w:ascii="Times" w:eastAsia="Batang" w:hAnsi="Times" w:cs="Times"/>
                <w:sz w:val="18"/>
                <w:szCs w:val="18"/>
                <w:lang w:val="en-GB" w:eastAsia="en-US"/>
              </w:rPr>
            </w:pPr>
            <w:r w:rsidRPr="00EC6BBC">
              <w:rPr>
                <w:rFonts w:ascii="Times" w:eastAsia="Batang" w:hAnsi="Times" w:cs="Times"/>
                <w:sz w:val="18"/>
                <w:szCs w:val="18"/>
                <w:lang w:val="en-GB" w:eastAsia="en-US"/>
              </w:rPr>
              <w:t>We suppor</w:t>
            </w:r>
            <w:r>
              <w:rPr>
                <w:rFonts w:ascii="Times" w:eastAsia="Batang" w:hAnsi="Times" w:cs="Times"/>
                <w:sz w:val="18"/>
                <w:szCs w:val="18"/>
                <w:lang w:val="en-GB" w:eastAsia="en-US"/>
              </w:rPr>
              <w:t xml:space="preserve">t Alt.1 as robust and simple design. </w:t>
            </w:r>
          </w:p>
          <w:p w14:paraId="3B1FF0C9" w14:textId="77777777" w:rsidR="00A3176B" w:rsidRDefault="00A3176B" w:rsidP="00A3176B">
            <w:pPr>
              <w:widowControl w:val="0"/>
              <w:rPr>
                <w:rFonts w:ascii="Times" w:eastAsia="Batang" w:hAnsi="Times" w:cs="Times"/>
                <w:sz w:val="18"/>
                <w:szCs w:val="18"/>
                <w:lang w:val="en-GB" w:eastAsia="en-US"/>
              </w:rPr>
            </w:pPr>
          </w:p>
          <w:p w14:paraId="53650FD5" w14:textId="77777777" w:rsidR="00A3176B" w:rsidRDefault="00A3176B" w:rsidP="00A3176B">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3.E</w:t>
            </w:r>
            <w:r>
              <w:rPr>
                <w:rFonts w:ascii="Times" w:eastAsia="Batang" w:hAnsi="Times" w:cs="Times"/>
                <w:b/>
                <w:sz w:val="18"/>
                <w:szCs w:val="18"/>
                <w:u w:val="single"/>
                <w:lang w:val="en-GB" w:eastAsia="en-US"/>
              </w:rPr>
              <w:t>:</w:t>
            </w:r>
          </w:p>
          <w:p w14:paraId="713840D6" w14:textId="671D3CC9" w:rsidR="00A3176B" w:rsidRPr="006F56E1" w:rsidRDefault="00A3176B" w:rsidP="00A3176B">
            <w:pPr>
              <w:widowControl w:val="0"/>
              <w:rPr>
                <w:rFonts w:ascii="Times" w:eastAsia="Batang" w:hAnsi="Times" w:cs="Times"/>
                <w:b/>
                <w:sz w:val="20"/>
                <w:szCs w:val="20"/>
                <w:u w:val="single"/>
                <w:lang w:val="en-GB" w:eastAsia="en-US"/>
              </w:rPr>
            </w:pPr>
            <w:r w:rsidRPr="00002A9D">
              <w:rPr>
                <w:rFonts w:ascii="Times" w:eastAsia="Batang" w:hAnsi="Times" w:cs="Times"/>
                <w:bCs/>
                <w:sz w:val="18"/>
                <w:szCs w:val="18"/>
                <w:lang w:val="en-GB" w:eastAsia="en-US"/>
              </w:rPr>
              <w:t>Support</w:t>
            </w:r>
          </w:p>
        </w:tc>
      </w:tr>
    </w:tbl>
    <w:p w14:paraId="52500479" w14:textId="069D7EB7" w:rsidR="00FF14F6" w:rsidRDefault="00FF14F6"/>
    <w:p w14:paraId="6312D459" w14:textId="77777777" w:rsidR="00237DFC" w:rsidRDefault="00237DFC"/>
    <w:p w14:paraId="7CD37E34" w14:textId="77777777" w:rsidR="00237DFC" w:rsidRPr="00237DFC" w:rsidRDefault="00237DFC" w:rsidP="00237DFC">
      <w:pPr>
        <w:pStyle w:val="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86"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lastRenderedPageBreak/>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86"/>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C1A68" w14:textId="77777777" w:rsidR="0061757E" w:rsidRDefault="0061757E" w:rsidP="00BC19F2">
      <w:r>
        <w:separator/>
      </w:r>
    </w:p>
  </w:endnote>
  <w:endnote w:type="continuationSeparator" w:id="0">
    <w:p w14:paraId="21DD8C1E" w14:textId="77777777" w:rsidR="0061757E" w:rsidRDefault="0061757E" w:rsidP="00BC19F2">
      <w:r>
        <w:continuationSeparator/>
      </w:r>
    </w:p>
  </w:endnote>
  <w:endnote w:type="continuationNotice" w:id="1">
    <w:p w14:paraId="1D091D07" w14:textId="77777777" w:rsidR="0061757E" w:rsidRDefault="006175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60304" w14:textId="77777777" w:rsidR="0061757E" w:rsidRDefault="0061757E" w:rsidP="00BC19F2">
      <w:r>
        <w:separator/>
      </w:r>
    </w:p>
  </w:footnote>
  <w:footnote w:type="continuationSeparator" w:id="0">
    <w:p w14:paraId="02807B87" w14:textId="77777777" w:rsidR="0061757E" w:rsidRDefault="0061757E" w:rsidP="00BC19F2">
      <w:r>
        <w:continuationSeparator/>
      </w:r>
    </w:p>
  </w:footnote>
  <w:footnote w:type="continuationNotice" w:id="1">
    <w:p w14:paraId="6EEFD670" w14:textId="77777777" w:rsidR="0061757E" w:rsidRDefault="006175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7"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宋体"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624B94"/>
    <w:multiLevelType w:val="hybridMultilevel"/>
    <w:tmpl w:val="4132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35F6847"/>
    <w:multiLevelType w:val="hybridMultilevel"/>
    <w:tmpl w:val="6E369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6"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1"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83B1BC6"/>
    <w:multiLevelType w:val="hybridMultilevel"/>
    <w:tmpl w:val="71EAC1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7A7AAF"/>
    <w:multiLevelType w:val="hybridMultilevel"/>
    <w:tmpl w:val="B0F89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6"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58"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4"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2"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5"/>
  </w:num>
  <w:num w:numId="3">
    <w:abstractNumId w:val="35"/>
  </w:num>
  <w:num w:numId="4">
    <w:abstractNumId w:val="53"/>
  </w:num>
  <w:num w:numId="5">
    <w:abstractNumId w:val="68"/>
  </w:num>
  <w:num w:numId="6">
    <w:abstractNumId w:val="14"/>
  </w:num>
  <w:num w:numId="7">
    <w:abstractNumId w:val="59"/>
  </w:num>
  <w:num w:numId="8">
    <w:abstractNumId w:val="71"/>
  </w:num>
  <w:num w:numId="9">
    <w:abstractNumId w:val="31"/>
  </w:num>
  <w:num w:numId="10">
    <w:abstractNumId w:val="63"/>
  </w:num>
  <w:num w:numId="11">
    <w:abstractNumId w:val="54"/>
  </w:num>
  <w:num w:numId="12">
    <w:abstractNumId w:val="60"/>
  </w:num>
  <w:num w:numId="13">
    <w:abstractNumId w:val="37"/>
  </w:num>
  <w:num w:numId="14">
    <w:abstractNumId w:val="48"/>
  </w:num>
  <w:num w:numId="15">
    <w:abstractNumId w:val="11"/>
  </w:num>
  <w:num w:numId="16">
    <w:abstractNumId w:val="6"/>
  </w:num>
  <w:num w:numId="17">
    <w:abstractNumId w:val="15"/>
  </w:num>
  <w:num w:numId="18">
    <w:abstractNumId w:val="69"/>
  </w:num>
  <w:num w:numId="19">
    <w:abstractNumId w:val="19"/>
  </w:num>
  <w:num w:numId="20">
    <w:abstractNumId w:val="27"/>
  </w:num>
  <w:num w:numId="21">
    <w:abstractNumId w:val="25"/>
  </w:num>
  <w:num w:numId="22">
    <w:abstractNumId w:val="46"/>
  </w:num>
  <w:num w:numId="23">
    <w:abstractNumId w:val="72"/>
  </w:num>
  <w:num w:numId="24">
    <w:abstractNumId w:val="16"/>
  </w:num>
  <w:num w:numId="25">
    <w:abstractNumId w:val="56"/>
  </w:num>
  <w:num w:numId="26">
    <w:abstractNumId w:val="66"/>
  </w:num>
  <w:num w:numId="27">
    <w:abstractNumId w:val="40"/>
  </w:num>
  <w:num w:numId="28">
    <w:abstractNumId w:val="29"/>
  </w:num>
  <w:num w:numId="29">
    <w:abstractNumId w:val="7"/>
  </w:num>
  <w:num w:numId="30">
    <w:abstractNumId w:val="5"/>
  </w:num>
  <w:num w:numId="31">
    <w:abstractNumId w:val="57"/>
  </w:num>
  <w:num w:numId="32">
    <w:abstractNumId w:val="3"/>
  </w:num>
  <w:num w:numId="33">
    <w:abstractNumId w:val="65"/>
  </w:num>
  <w:num w:numId="34">
    <w:abstractNumId w:val="47"/>
  </w:num>
  <w:num w:numId="35">
    <w:abstractNumId w:val="9"/>
  </w:num>
  <w:num w:numId="36">
    <w:abstractNumId w:val="70"/>
  </w:num>
  <w:num w:numId="37">
    <w:abstractNumId w:val="52"/>
  </w:num>
  <w:num w:numId="38">
    <w:abstractNumId w:val="38"/>
  </w:num>
  <w:num w:numId="39">
    <w:abstractNumId w:val="62"/>
  </w:num>
  <w:num w:numId="40">
    <w:abstractNumId w:val="51"/>
  </w:num>
  <w:num w:numId="41">
    <w:abstractNumId w:val="67"/>
  </w:num>
  <w:num w:numId="42">
    <w:abstractNumId w:val="24"/>
  </w:num>
  <w:num w:numId="43">
    <w:abstractNumId w:val="26"/>
  </w:num>
  <w:num w:numId="44">
    <w:abstractNumId w:val="44"/>
  </w:num>
  <w:num w:numId="45">
    <w:abstractNumId w:val="32"/>
  </w:num>
  <w:num w:numId="46">
    <w:abstractNumId w:val="58"/>
  </w:num>
  <w:num w:numId="47">
    <w:abstractNumId w:val="43"/>
  </w:num>
  <w:num w:numId="48">
    <w:abstractNumId w:val="23"/>
  </w:num>
  <w:num w:numId="49">
    <w:abstractNumId w:val="61"/>
  </w:num>
  <w:num w:numId="50">
    <w:abstractNumId w:val="21"/>
  </w:num>
  <w:num w:numId="51">
    <w:abstractNumId w:val="8"/>
  </w:num>
  <w:num w:numId="52">
    <w:abstractNumId w:val="64"/>
  </w:num>
  <w:num w:numId="53">
    <w:abstractNumId w:val="22"/>
  </w:num>
  <w:num w:numId="54">
    <w:abstractNumId w:val="17"/>
  </w:num>
  <w:num w:numId="55">
    <w:abstractNumId w:val="18"/>
  </w:num>
  <w:num w:numId="56">
    <w:abstractNumId w:val="2"/>
  </w:num>
  <w:num w:numId="57">
    <w:abstractNumId w:val="20"/>
  </w:num>
  <w:num w:numId="58">
    <w:abstractNumId w:val="41"/>
  </w:num>
  <w:num w:numId="59">
    <w:abstractNumId w:val="28"/>
  </w:num>
  <w:num w:numId="60">
    <w:abstractNumId w:val="13"/>
  </w:num>
  <w:num w:numId="61">
    <w:abstractNumId w:val="50"/>
  </w:num>
  <w:num w:numId="62">
    <w:abstractNumId w:val="45"/>
  </w:num>
  <w:num w:numId="63">
    <w:abstractNumId w:val="10"/>
  </w:num>
  <w:num w:numId="64">
    <w:abstractNumId w:val="42"/>
  </w:num>
  <w:num w:numId="65">
    <w:abstractNumId w:val="1"/>
  </w:num>
  <w:num w:numId="66">
    <w:abstractNumId w:val="36"/>
  </w:num>
  <w:num w:numId="67">
    <w:abstractNumId w:val="33"/>
  </w:num>
  <w:num w:numId="68">
    <w:abstractNumId w:val="39"/>
  </w:num>
  <w:num w:numId="69">
    <w:abstractNumId w:val="0"/>
  </w:num>
  <w:num w:numId="70">
    <w:abstractNumId w:val="4"/>
  </w:num>
  <w:num w:numId="71">
    <w:abstractNumId w:val="30"/>
  </w:num>
  <w:num w:numId="72">
    <w:abstractNumId w:val="34"/>
  </w:num>
  <w:num w:numId="73">
    <w:abstractNumId w:val="49"/>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741"/>
    <w:rsid w:val="00043DE8"/>
    <w:rsid w:val="00044C0F"/>
    <w:rsid w:val="0004539B"/>
    <w:rsid w:val="00047D60"/>
    <w:rsid w:val="000511EE"/>
    <w:rsid w:val="00052058"/>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F4F"/>
    <w:rsid w:val="000644AF"/>
    <w:rsid w:val="0006502D"/>
    <w:rsid w:val="00066468"/>
    <w:rsid w:val="000664AF"/>
    <w:rsid w:val="0007079E"/>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5079"/>
    <w:rsid w:val="000961B4"/>
    <w:rsid w:val="000966C4"/>
    <w:rsid w:val="000974D9"/>
    <w:rsid w:val="00097BBB"/>
    <w:rsid w:val="000A0E84"/>
    <w:rsid w:val="000A0F38"/>
    <w:rsid w:val="000A1413"/>
    <w:rsid w:val="000A15BB"/>
    <w:rsid w:val="000A1A04"/>
    <w:rsid w:val="000A40ED"/>
    <w:rsid w:val="000A50B5"/>
    <w:rsid w:val="000A5DA8"/>
    <w:rsid w:val="000A5FD9"/>
    <w:rsid w:val="000A6039"/>
    <w:rsid w:val="000A6C4E"/>
    <w:rsid w:val="000A778A"/>
    <w:rsid w:val="000A7867"/>
    <w:rsid w:val="000A7DBF"/>
    <w:rsid w:val="000B0A4E"/>
    <w:rsid w:val="000B0DE4"/>
    <w:rsid w:val="000B198E"/>
    <w:rsid w:val="000B1C10"/>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2231"/>
    <w:rsid w:val="000F33CD"/>
    <w:rsid w:val="000F34A7"/>
    <w:rsid w:val="000F3EE9"/>
    <w:rsid w:val="000F4247"/>
    <w:rsid w:val="000F5403"/>
    <w:rsid w:val="000F5582"/>
    <w:rsid w:val="000F63ED"/>
    <w:rsid w:val="000F7750"/>
    <w:rsid w:val="00100174"/>
    <w:rsid w:val="001015DC"/>
    <w:rsid w:val="001019DA"/>
    <w:rsid w:val="0010370F"/>
    <w:rsid w:val="00103EE7"/>
    <w:rsid w:val="00104936"/>
    <w:rsid w:val="0010670A"/>
    <w:rsid w:val="00106A9C"/>
    <w:rsid w:val="00107AAA"/>
    <w:rsid w:val="00110E7D"/>
    <w:rsid w:val="001112DF"/>
    <w:rsid w:val="00111438"/>
    <w:rsid w:val="00111508"/>
    <w:rsid w:val="0011362B"/>
    <w:rsid w:val="0011391B"/>
    <w:rsid w:val="00113B3F"/>
    <w:rsid w:val="00114149"/>
    <w:rsid w:val="00114C54"/>
    <w:rsid w:val="001158D7"/>
    <w:rsid w:val="001161B7"/>
    <w:rsid w:val="0011659D"/>
    <w:rsid w:val="0011758B"/>
    <w:rsid w:val="00117D3E"/>
    <w:rsid w:val="00120C0E"/>
    <w:rsid w:val="001213EA"/>
    <w:rsid w:val="001227E0"/>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4731F"/>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70562"/>
    <w:rsid w:val="00170A65"/>
    <w:rsid w:val="00170D66"/>
    <w:rsid w:val="00170F48"/>
    <w:rsid w:val="00172074"/>
    <w:rsid w:val="001722BA"/>
    <w:rsid w:val="00172AA7"/>
    <w:rsid w:val="00172EC9"/>
    <w:rsid w:val="00173CC0"/>
    <w:rsid w:val="00174CD3"/>
    <w:rsid w:val="00174F05"/>
    <w:rsid w:val="00175E12"/>
    <w:rsid w:val="00176305"/>
    <w:rsid w:val="00176E93"/>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C36"/>
    <w:rsid w:val="00190CEB"/>
    <w:rsid w:val="001923D0"/>
    <w:rsid w:val="00192B60"/>
    <w:rsid w:val="00193CBF"/>
    <w:rsid w:val="00194129"/>
    <w:rsid w:val="001942F6"/>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4A3"/>
    <w:rsid w:val="001F605C"/>
    <w:rsid w:val="001F6541"/>
    <w:rsid w:val="001F67D8"/>
    <w:rsid w:val="001F73CF"/>
    <w:rsid w:val="001F772F"/>
    <w:rsid w:val="001F7934"/>
    <w:rsid w:val="00200214"/>
    <w:rsid w:val="00200A5E"/>
    <w:rsid w:val="00204226"/>
    <w:rsid w:val="002043D8"/>
    <w:rsid w:val="00204BAC"/>
    <w:rsid w:val="00204FA1"/>
    <w:rsid w:val="00207260"/>
    <w:rsid w:val="00207BEA"/>
    <w:rsid w:val="002100DD"/>
    <w:rsid w:val="002104F3"/>
    <w:rsid w:val="002110DF"/>
    <w:rsid w:val="002120F7"/>
    <w:rsid w:val="00212239"/>
    <w:rsid w:val="00213401"/>
    <w:rsid w:val="00215E9C"/>
    <w:rsid w:val="00216D6D"/>
    <w:rsid w:val="00217368"/>
    <w:rsid w:val="002174D0"/>
    <w:rsid w:val="00217C7E"/>
    <w:rsid w:val="0022092E"/>
    <w:rsid w:val="002211B8"/>
    <w:rsid w:val="00221D88"/>
    <w:rsid w:val="00221F6E"/>
    <w:rsid w:val="0022271D"/>
    <w:rsid w:val="00222929"/>
    <w:rsid w:val="00222F84"/>
    <w:rsid w:val="00223075"/>
    <w:rsid w:val="002237E7"/>
    <w:rsid w:val="002239B7"/>
    <w:rsid w:val="002254AD"/>
    <w:rsid w:val="00225963"/>
    <w:rsid w:val="002260A7"/>
    <w:rsid w:val="0022697C"/>
    <w:rsid w:val="00227276"/>
    <w:rsid w:val="002274EB"/>
    <w:rsid w:val="002307C4"/>
    <w:rsid w:val="0023081B"/>
    <w:rsid w:val="00230E49"/>
    <w:rsid w:val="00231EA2"/>
    <w:rsid w:val="00233653"/>
    <w:rsid w:val="002346F0"/>
    <w:rsid w:val="00234A9B"/>
    <w:rsid w:val="00234E96"/>
    <w:rsid w:val="00236224"/>
    <w:rsid w:val="00237B9E"/>
    <w:rsid w:val="00237D14"/>
    <w:rsid w:val="00237DFC"/>
    <w:rsid w:val="002402B2"/>
    <w:rsid w:val="00240851"/>
    <w:rsid w:val="00240A9D"/>
    <w:rsid w:val="0024151F"/>
    <w:rsid w:val="00243176"/>
    <w:rsid w:val="0024352A"/>
    <w:rsid w:val="00243B9D"/>
    <w:rsid w:val="0024435F"/>
    <w:rsid w:val="002454E6"/>
    <w:rsid w:val="002459F0"/>
    <w:rsid w:val="00247C14"/>
    <w:rsid w:val="002518ED"/>
    <w:rsid w:val="0025205E"/>
    <w:rsid w:val="00252530"/>
    <w:rsid w:val="00252BDD"/>
    <w:rsid w:val="00254198"/>
    <w:rsid w:val="002541DD"/>
    <w:rsid w:val="002554EA"/>
    <w:rsid w:val="00256174"/>
    <w:rsid w:val="00256AAB"/>
    <w:rsid w:val="00257A1B"/>
    <w:rsid w:val="002603EC"/>
    <w:rsid w:val="002605BE"/>
    <w:rsid w:val="0026093C"/>
    <w:rsid w:val="0026142A"/>
    <w:rsid w:val="00261507"/>
    <w:rsid w:val="00262175"/>
    <w:rsid w:val="00262CCB"/>
    <w:rsid w:val="0026331F"/>
    <w:rsid w:val="002637AB"/>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2B13"/>
    <w:rsid w:val="00293661"/>
    <w:rsid w:val="00294078"/>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5F4F"/>
    <w:rsid w:val="002A636E"/>
    <w:rsid w:val="002A6C96"/>
    <w:rsid w:val="002A7114"/>
    <w:rsid w:val="002A76C7"/>
    <w:rsid w:val="002A785B"/>
    <w:rsid w:val="002B1636"/>
    <w:rsid w:val="002B26B8"/>
    <w:rsid w:val="002B39DF"/>
    <w:rsid w:val="002B3B3C"/>
    <w:rsid w:val="002B440E"/>
    <w:rsid w:val="002B4A18"/>
    <w:rsid w:val="002B4D05"/>
    <w:rsid w:val="002B57D9"/>
    <w:rsid w:val="002B6807"/>
    <w:rsid w:val="002B6E53"/>
    <w:rsid w:val="002B6F71"/>
    <w:rsid w:val="002C02E4"/>
    <w:rsid w:val="002C0F55"/>
    <w:rsid w:val="002C0FA6"/>
    <w:rsid w:val="002C1F31"/>
    <w:rsid w:val="002C215B"/>
    <w:rsid w:val="002C4F51"/>
    <w:rsid w:val="002C62B3"/>
    <w:rsid w:val="002C6970"/>
    <w:rsid w:val="002C7ABE"/>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4DB5"/>
    <w:rsid w:val="002F648F"/>
    <w:rsid w:val="002F7D11"/>
    <w:rsid w:val="002F7D22"/>
    <w:rsid w:val="002F7ECF"/>
    <w:rsid w:val="00300664"/>
    <w:rsid w:val="00300BA6"/>
    <w:rsid w:val="00300F69"/>
    <w:rsid w:val="0030119C"/>
    <w:rsid w:val="00302524"/>
    <w:rsid w:val="00302579"/>
    <w:rsid w:val="00302CDC"/>
    <w:rsid w:val="00303803"/>
    <w:rsid w:val="00304114"/>
    <w:rsid w:val="00305074"/>
    <w:rsid w:val="00305E80"/>
    <w:rsid w:val="00306261"/>
    <w:rsid w:val="00306270"/>
    <w:rsid w:val="003069E2"/>
    <w:rsid w:val="00306F07"/>
    <w:rsid w:val="003072A3"/>
    <w:rsid w:val="00307D91"/>
    <w:rsid w:val="003119D2"/>
    <w:rsid w:val="00313799"/>
    <w:rsid w:val="003139DD"/>
    <w:rsid w:val="003139ED"/>
    <w:rsid w:val="00315188"/>
    <w:rsid w:val="00317850"/>
    <w:rsid w:val="00322D5E"/>
    <w:rsid w:val="0032361F"/>
    <w:rsid w:val="003243A9"/>
    <w:rsid w:val="00325AC7"/>
    <w:rsid w:val="00327B1C"/>
    <w:rsid w:val="00332E0A"/>
    <w:rsid w:val="00333350"/>
    <w:rsid w:val="003337A7"/>
    <w:rsid w:val="00333D51"/>
    <w:rsid w:val="00333EDC"/>
    <w:rsid w:val="003342C7"/>
    <w:rsid w:val="003348E8"/>
    <w:rsid w:val="00335E08"/>
    <w:rsid w:val="00336ED3"/>
    <w:rsid w:val="00340287"/>
    <w:rsid w:val="00340B84"/>
    <w:rsid w:val="00340FC8"/>
    <w:rsid w:val="00343268"/>
    <w:rsid w:val="003448F4"/>
    <w:rsid w:val="00344DE7"/>
    <w:rsid w:val="003455F9"/>
    <w:rsid w:val="0034663B"/>
    <w:rsid w:val="00346ACE"/>
    <w:rsid w:val="00347ECF"/>
    <w:rsid w:val="00350E35"/>
    <w:rsid w:val="00351930"/>
    <w:rsid w:val="00351CD9"/>
    <w:rsid w:val="003534A4"/>
    <w:rsid w:val="0035453C"/>
    <w:rsid w:val="003566C2"/>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80277"/>
    <w:rsid w:val="0038057B"/>
    <w:rsid w:val="0038139D"/>
    <w:rsid w:val="00381BF4"/>
    <w:rsid w:val="00381CDD"/>
    <w:rsid w:val="00382730"/>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90BE5"/>
    <w:rsid w:val="00390DBA"/>
    <w:rsid w:val="00391620"/>
    <w:rsid w:val="00391BAC"/>
    <w:rsid w:val="0039280A"/>
    <w:rsid w:val="00392CD5"/>
    <w:rsid w:val="003932D2"/>
    <w:rsid w:val="00393B31"/>
    <w:rsid w:val="00394497"/>
    <w:rsid w:val="00395853"/>
    <w:rsid w:val="0039659C"/>
    <w:rsid w:val="00396D10"/>
    <w:rsid w:val="0039716A"/>
    <w:rsid w:val="0039758A"/>
    <w:rsid w:val="003979AB"/>
    <w:rsid w:val="003A0893"/>
    <w:rsid w:val="003A089B"/>
    <w:rsid w:val="003A0BDA"/>
    <w:rsid w:val="003A40BD"/>
    <w:rsid w:val="003A4587"/>
    <w:rsid w:val="003A4F9D"/>
    <w:rsid w:val="003A5921"/>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109"/>
    <w:rsid w:val="003E53CF"/>
    <w:rsid w:val="003E5895"/>
    <w:rsid w:val="003E6520"/>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3C79"/>
    <w:rsid w:val="00403E12"/>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2041"/>
    <w:rsid w:val="00422650"/>
    <w:rsid w:val="00423A43"/>
    <w:rsid w:val="00423CF0"/>
    <w:rsid w:val="00424E3C"/>
    <w:rsid w:val="00425207"/>
    <w:rsid w:val="00425992"/>
    <w:rsid w:val="00425DE1"/>
    <w:rsid w:val="00425F34"/>
    <w:rsid w:val="00426E18"/>
    <w:rsid w:val="004274A1"/>
    <w:rsid w:val="00430829"/>
    <w:rsid w:val="0043101C"/>
    <w:rsid w:val="00431258"/>
    <w:rsid w:val="00431887"/>
    <w:rsid w:val="004319D8"/>
    <w:rsid w:val="00433251"/>
    <w:rsid w:val="004335D8"/>
    <w:rsid w:val="004341D7"/>
    <w:rsid w:val="0043436F"/>
    <w:rsid w:val="00435BB0"/>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9A0"/>
    <w:rsid w:val="00447BCC"/>
    <w:rsid w:val="00447F3A"/>
    <w:rsid w:val="004501B0"/>
    <w:rsid w:val="00450E8F"/>
    <w:rsid w:val="00451534"/>
    <w:rsid w:val="0045283C"/>
    <w:rsid w:val="004534F1"/>
    <w:rsid w:val="00453640"/>
    <w:rsid w:val="00454ACC"/>
    <w:rsid w:val="00454F24"/>
    <w:rsid w:val="004552EC"/>
    <w:rsid w:val="0045606D"/>
    <w:rsid w:val="004568F5"/>
    <w:rsid w:val="00456CAD"/>
    <w:rsid w:val="00457086"/>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18E7"/>
    <w:rsid w:val="004724E4"/>
    <w:rsid w:val="00472B68"/>
    <w:rsid w:val="004734BA"/>
    <w:rsid w:val="00474B64"/>
    <w:rsid w:val="00474C8C"/>
    <w:rsid w:val="00474C8F"/>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1519"/>
    <w:rsid w:val="0049327E"/>
    <w:rsid w:val="00494D5B"/>
    <w:rsid w:val="004956E9"/>
    <w:rsid w:val="0049572B"/>
    <w:rsid w:val="00496065"/>
    <w:rsid w:val="00496703"/>
    <w:rsid w:val="004976FC"/>
    <w:rsid w:val="004A01FD"/>
    <w:rsid w:val="004A0228"/>
    <w:rsid w:val="004A025E"/>
    <w:rsid w:val="004A2896"/>
    <w:rsid w:val="004A505C"/>
    <w:rsid w:val="004A6A79"/>
    <w:rsid w:val="004B0726"/>
    <w:rsid w:val="004B0B2B"/>
    <w:rsid w:val="004B183C"/>
    <w:rsid w:val="004B1930"/>
    <w:rsid w:val="004B27D7"/>
    <w:rsid w:val="004B3A40"/>
    <w:rsid w:val="004B3B33"/>
    <w:rsid w:val="004B3DD4"/>
    <w:rsid w:val="004B461A"/>
    <w:rsid w:val="004B4EA4"/>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3D5"/>
    <w:rsid w:val="004E60FE"/>
    <w:rsid w:val="004E61B7"/>
    <w:rsid w:val="004E62D5"/>
    <w:rsid w:val="004E62E4"/>
    <w:rsid w:val="004E67D1"/>
    <w:rsid w:val="004E6A52"/>
    <w:rsid w:val="004E7DCE"/>
    <w:rsid w:val="004F0D77"/>
    <w:rsid w:val="004F16E0"/>
    <w:rsid w:val="004F1EE7"/>
    <w:rsid w:val="004F1F49"/>
    <w:rsid w:val="004F2076"/>
    <w:rsid w:val="004F2AC1"/>
    <w:rsid w:val="004F3F29"/>
    <w:rsid w:val="004F55B8"/>
    <w:rsid w:val="004F63FD"/>
    <w:rsid w:val="004F6D9A"/>
    <w:rsid w:val="004F702A"/>
    <w:rsid w:val="004F71E6"/>
    <w:rsid w:val="00500618"/>
    <w:rsid w:val="0050141E"/>
    <w:rsid w:val="005022D2"/>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20FFB"/>
    <w:rsid w:val="005212A5"/>
    <w:rsid w:val="0052179E"/>
    <w:rsid w:val="00521A1D"/>
    <w:rsid w:val="0052246D"/>
    <w:rsid w:val="00522B3F"/>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7A3"/>
    <w:rsid w:val="005518F9"/>
    <w:rsid w:val="005526EB"/>
    <w:rsid w:val="00552E29"/>
    <w:rsid w:val="00552F8B"/>
    <w:rsid w:val="0055338C"/>
    <w:rsid w:val="005535D3"/>
    <w:rsid w:val="00554948"/>
    <w:rsid w:val="00554B3B"/>
    <w:rsid w:val="00555E97"/>
    <w:rsid w:val="005562C8"/>
    <w:rsid w:val="005577F0"/>
    <w:rsid w:val="00557971"/>
    <w:rsid w:val="005625A7"/>
    <w:rsid w:val="00562C30"/>
    <w:rsid w:val="00562CB9"/>
    <w:rsid w:val="005635A9"/>
    <w:rsid w:val="0056373F"/>
    <w:rsid w:val="005640B6"/>
    <w:rsid w:val="00564607"/>
    <w:rsid w:val="00564A1C"/>
    <w:rsid w:val="00564DFA"/>
    <w:rsid w:val="00565394"/>
    <w:rsid w:val="00565DC0"/>
    <w:rsid w:val="005666EF"/>
    <w:rsid w:val="00566D86"/>
    <w:rsid w:val="0056701C"/>
    <w:rsid w:val="005675E8"/>
    <w:rsid w:val="00567912"/>
    <w:rsid w:val="00567F76"/>
    <w:rsid w:val="00572D5B"/>
    <w:rsid w:val="005735EE"/>
    <w:rsid w:val="00573716"/>
    <w:rsid w:val="0057493B"/>
    <w:rsid w:val="00574A76"/>
    <w:rsid w:val="00574A85"/>
    <w:rsid w:val="00575264"/>
    <w:rsid w:val="00576948"/>
    <w:rsid w:val="00581B60"/>
    <w:rsid w:val="00583614"/>
    <w:rsid w:val="00583A8C"/>
    <w:rsid w:val="00583CCC"/>
    <w:rsid w:val="0058678E"/>
    <w:rsid w:val="00586F16"/>
    <w:rsid w:val="0059014A"/>
    <w:rsid w:val="00590DD7"/>
    <w:rsid w:val="00591DBF"/>
    <w:rsid w:val="00592A8A"/>
    <w:rsid w:val="00593186"/>
    <w:rsid w:val="00593B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7162"/>
    <w:rsid w:val="005A77A1"/>
    <w:rsid w:val="005B1186"/>
    <w:rsid w:val="005B24EC"/>
    <w:rsid w:val="005B344E"/>
    <w:rsid w:val="005B4B72"/>
    <w:rsid w:val="005B4E61"/>
    <w:rsid w:val="005B7166"/>
    <w:rsid w:val="005B7D44"/>
    <w:rsid w:val="005B7DA6"/>
    <w:rsid w:val="005C0135"/>
    <w:rsid w:val="005C0139"/>
    <w:rsid w:val="005C068A"/>
    <w:rsid w:val="005C06E9"/>
    <w:rsid w:val="005C0B47"/>
    <w:rsid w:val="005C1988"/>
    <w:rsid w:val="005C2194"/>
    <w:rsid w:val="005C2AFB"/>
    <w:rsid w:val="005C2FDC"/>
    <w:rsid w:val="005C3286"/>
    <w:rsid w:val="005C5DDD"/>
    <w:rsid w:val="005C714E"/>
    <w:rsid w:val="005D04B2"/>
    <w:rsid w:val="005D0EAC"/>
    <w:rsid w:val="005D1342"/>
    <w:rsid w:val="005D195F"/>
    <w:rsid w:val="005D1D29"/>
    <w:rsid w:val="005D37D4"/>
    <w:rsid w:val="005D48E4"/>
    <w:rsid w:val="005D4C63"/>
    <w:rsid w:val="005D5586"/>
    <w:rsid w:val="005D5796"/>
    <w:rsid w:val="005D5915"/>
    <w:rsid w:val="005D5B5D"/>
    <w:rsid w:val="005D64F3"/>
    <w:rsid w:val="005D6960"/>
    <w:rsid w:val="005D7334"/>
    <w:rsid w:val="005E1015"/>
    <w:rsid w:val="005E101E"/>
    <w:rsid w:val="005E13FF"/>
    <w:rsid w:val="005E1AAE"/>
    <w:rsid w:val="005E2C11"/>
    <w:rsid w:val="005E39A6"/>
    <w:rsid w:val="005E4A58"/>
    <w:rsid w:val="005E5580"/>
    <w:rsid w:val="005E6B44"/>
    <w:rsid w:val="005E6E27"/>
    <w:rsid w:val="005E7F9A"/>
    <w:rsid w:val="005F01E9"/>
    <w:rsid w:val="005F155E"/>
    <w:rsid w:val="005F16A3"/>
    <w:rsid w:val="005F3B40"/>
    <w:rsid w:val="005F3C76"/>
    <w:rsid w:val="005F4564"/>
    <w:rsid w:val="005F4C8B"/>
    <w:rsid w:val="005F4D4B"/>
    <w:rsid w:val="005F5F2B"/>
    <w:rsid w:val="005F6187"/>
    <w:rsid w:val="005F6292"/>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9BB"/>
    <w:rsid w:val="00615A2D"/>
    <w:rsid w:val="00615DBC"/>
    <w:rsid w:val="00616032"/>
    <w:rsid w:val="00616C7D"/>
    <w:rsid w:val="00616CFB"/>
    <w:rsid w:val="00617239"/>
    <w:rsid w:val="0061757E"/>
    <w:rsid w:val="00620658"/>
    <w:rsid w:val="00623135"/>
    <w:rsid w:val="0062314B"/>
    <w:rsid w:val="00623220"/>
    <w:rsid w:val="00625D98"/>
    <w:rsid w:val="00625E34"/>
    <w:rsid w:val="006262B0"/>
    <w:rsid w:val="00626568"/>
    <w:rsid w:val="00626CC9"/>
    <w:rsid w:val="006303AA"/>
    <w:rsid w:val="006307EE"/>
    <w:rsid w:val="00630BA9"/>
    <w:rsid w:val="00630CDB"/>
    <w:rsid w:val="00631081"/>
    <w:rsid w:val="00631BAE"/>
    <w:rsid w:val="006329CB"/>
    <w:rsid w:val="00632F2A"/>
    <w:rsid w:val="00633607"/>
    <w:rsid w:val="006340F0"/>
    <w:rsid w:val="00635959"/>
    <w:rsid w:val="006375AD"/>
    <w:rsid w:val="00640738"/>
    <w:rsid w:val="0064107B"/>
    <w:rsid w:val="00641212"/>
    <w:rsid w:val="00641EC3"/>
    <w:rsid w:val="006437E1"/>
    <w:rsid w:val="0064513D"/>
    <w:rsid w:val="0064579B"/>
    <w:rsid w:val="006461E1"/>
    <w:rsid w:val="0064653D"/>
    <w:rsid w:val="00646A5B"/>
    <w:rsid w:val="00646E5E"/>
    <w:rsid w:val="006471B2"/>
    <w:rsid w:val="0064737A"/>
    <w:rsid w:val="00647793"/>
    <w:rsid w:val="006478CF"/>
    <w:rsid w:val="00650307"/>
    <w:rsid w:val="0065220F"/>
    <w:rsid w:val="006523A0"/>
    <w:rsid w:val="006536F1"/>
    <w:rsid w:val="006538B0"/>
    <w:rsid w:val="00653AF1"/>
    <w:rsid w:val="00654DA6"/>
    <w:rsid w:val="0065592B"/>
    <w:rsid w:val="00655DAA"/>
    <w:rsid w:val="00656F29"/>
    <w:rsid w:val="00657410"/>
    <w:rsid w:val="0065748C"/>
    <w:rsid w:val="00657719"/>
    <w:rsid w:val="00657783"/>
    <w:rsid w:val="00661332"/>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75A"/>
    <w:rsid w:val="00686636"/>
    <w:rsid w:val="0068763C"/>
    <w:rsid w:val="00687CAC"/>
    <w:rsid w:val="006917A0"/>
    <w:rsid w:val="0069257A"/>
    <w:rsid w:val="006925A9"/>
    <w:rsid w:val="00693357"/>
    <w:rsid w:val="00695482"/>
    <w:rsid w:val="00696FB4"/>
    <w:rsid w:val="0069762A"/>
    <w:rsid w:val="006A0BE2"/>
    <w:rsid w:val="006A172F"/>
    <w:rsid w:val="006A21B8"/>
    <w:rsid w:val="006A2FB7"/>
    <w:rsid w:val="006A355C"/>
    <w:rsid w:val="006A4592"/>
    <w:rsid w:val="006A46B7"/>
    <w:rsid w:val="006A4F50"/>
    <w:rsid w:val="006A5A3C"/>
    <w:rsid w:val="006A5A9E"/>
    <w:rsid w:val="006A5E3D"/>
    <w:rsid w:val="006A742B"/>
    <w:rsid w:val="006B352D"/>
    <w:rsid w:val="006B3D41"/>
    <w:rsid w:val="006B40FC"/>
    <w:rsid w:val="006B4F15"/>
    <w:rsid w:val="006B5494"/>
    <w:rsid w:val="006B5792"/>
    <w:rsid w:val="006B6678"/>
    <w:rsid w:val="006B6A68"/>
    <w:rsid w:val="006C08A9"/>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409D"/>
    <w:rsid w:val="006D4222"/>
    <w:rsid w:val="006D4257"/>
    <w:rsid w:val="006D4907"/>
    <w:rsid w:val="006D6C34"/>
    <w:rsid w:val="006D6CE4"/>
    <w:rsid w:val="006E003B"/>
    <w:rsid w:val="006E295B"/>
    <w:rsid w:val="006E2F02"/>
    <w:rsid w:val="006E3B79"/>
    <w:rsid w:val="006E463F"/>
    <w:rsid w:val="006E557A"/>
    <w:rsid w:val="006E69C1"/>
    <w:rsid w:val="006E706F"/>
    <w:rsid w:val="006E7887"/>
    <w:rsid w:val="006F0C93"/>
    <w:rsid w:val="006F26EE"/>
    <w:rsid w:val="006F4AFF"/>
    <w:rsid w:val="006F5F41"/>
    <w:rsid w:val="006F662B"/>
    <w:rsid w:val="006F671A"/>
    <w:rsid w:val="006F67C1"/>
    <w:rsid w:val="006F6A1C"/>
    <w:rsid w:val="006F6D36"/>
    <w:rsid w:val="006F7C9E"/>
    <w:rsid w:val="0070036B"/>
    <w:rsid w:val="00702D42"/>
    <w:rsid w:val="00702DA8"/>
    <w:rsid w:val="0070490E"/>
    <w:rsid w:val="007051D3"/>
    <w:rsid w:val="007067AA"/>
    <w:rsid w:val="00706AAF"/>
    <w:rsid w:val="00714FE8"/>
    <w:rsid w:val="00715939"/>
    <w:rsid w:val="00715CCC"/>
    <w:rsid w:val="00716D2C"/>
    <w:rsid w:val="00716E80"/>
    <w:rsid w:val="00717196"/>
    <w:rsid w:val="00717497"/>
    <w:rsid w:val="00717F78"/>
    <w:rsid w:val="00720037"/>
    <w:rsid w:val="00720B67"/>
    <w:rsid w:val="00720EDE"/>
    <w:rsid w:val="00721072"/>
    <w:rsid w:val="00721146"/>
    <w:rsid w:val="007224E4"/>
    <w:rsid w:val="0072263C"/>
    <w:rsid w:val="007226ED"/>
    <w:rsid w:val="007239AE"/>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AC7"/>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90933"/>
    <w:rsid w:val="007910F6"/>
    <w:rsid w:val="007920FA"/>
    <w:rsid w:val="007948FA"/>
    <w:rsid w:val="00796304"/>
    <w:rsid w:val="007968EC"/>
    <w:rsid w:val="00796C31"/>
    <w:rsid w:val="00796C55"/>
    <w:rsid w:val="007976EA"/>
    <w:rsid w:val="007A031C"/>
    <w:rsid w:val="007A0590"/>
    <w:rsid w:val="007A08B4"/>
    <w:rsid w:val="007A0B9C"/>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279"/>
    <w:rsid w:val="007B3555"/>
    <w:rsid w:val="007B36C6"/>
    <w:rsid w:val="007B5B98"/>
    <w:rsid w:val="007B5FAD"/>
    <w:rsid w:val="007B67A5"/>
    <w:rsid w:val="007B6C02"/>
    <w:rsid w:val="007C06D6"/>
    <w:rsid w:val="007C1362"/>
    <w:rsid w:val="007C1B17"/>
    <w:rsid w:val="007C2351"/>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55B"/>
    <w:rsid w:val="007E1CE6"/>
    <w:rsid w:val="007E2438"/>
    <w:rsid w:val="007E3D71"/>
    <w:rsid w:val="007E4351"/>
    <w:rsid w:val="007E5298"/>
    <w:rsid w:val="007E60E9"/>
    <w:rsid w:val="007E6CBE"/>
    <w:rsid w:val="007E6FA9"/>
    <w:rsid w:val="007E7C8F"/>
    <w:rsid w:val="007F02E3"/>
    <w:rsid w:val="007F0873"/>
    <w:rsid w:val="007F1012"/>
    <w:rsid w:val="007F10AF"/>
    <w:rsid w:val="007F2689"/>
    <w:rsid w:val="007F2F29"/>
    <w:rsid w:val="007F3C7C"/>
    <w:rsid w:val="007F402D"/>
    <w:rsid w:val="007F4D74"/>
    <w:rsid w:val="007F52F2"/>
    <w:rsid w:val="007F5A25"/>
    <w:rsid w:val="007F5CC5"/>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5B28"/>
    <w:rsid w:val="00806009"/>
    <w:rsid w:val="00806649"/>
    <w:rsid w:val="008069BF"/>
    <w:rsid w:val="00811779"/>
    <w:rsid w:val="00812BED"/>
    <w:rsid w:val="00812C5B"/>
    <w:rsid w:val="0081311D"/>
    <w:rsid w:val="00813241"/>
    <w:rsid w:val="00813716"/>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885"/>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52CF"/>
    <w:rsid w:val="00855531"/>
    <w:rsid w:val="00855638"/>
    <w:rsid w:val="00855877"/>
    <w:rsid w:val="00857433"/>
    <w:rsid w:val="00857449"/>
    <w:rsid w:val="00861672"/>
    <w:rsid w:val="00863F51"/>
    <w:rsid w:val="008640B3"/>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53A2"/>
    <w:rsid w:val="00887070"/>
    <w:rsid w:val="0088790F"/>
    <w:rsid w:val="00890168"/>
    <w:rsid w:val="008913BF"/>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2C4C"/>
    <w:rsid w:val="008C34D4"/>
    <w:rsid w:val="008C35D0"/>
    <w:rsid w:val="008C5AE5"/>
    <w:rsid w:val="008C5BCF"/>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45C7"/>
    <w:rsid w:val="00934A32"/>
    <w:rsid w:val="00935178"/>
    <w:rsid w:val="00935BA6"/>
    <w:rsid w:val="00940FDD"/>
    <w:rsid w:val="009414BF"/>
    <w:rsid w:val="0094189C"/>
    <w:rsid w:val="00941CC2"/>
    <w:rsid w:val="009423AC"/>
    <w:rsid w:val="009424A3"/>
    <w:rsid w:val="009429D5"/>
    <w:rsid w:val="00942EBC"/>
    <w:rsid w:val="00944E67"/>
    <w:rsid w:val="00945BDF"/>
    <w:rsid w:val="00946922"/>
    <w:rsid w:val="00947EFA"/>
    <w:rsid w:val="00947F93"/>
    <w:rsid w:val="0095023F"/>
    <w:rsid w:val="00952395"/>
    <w:rsid w:val="00952942"/>
    <w:rsid w:val="00952A55"/>
    <w:rsid w:val="00952AF2"/>
    <w:rsid w:val="00952F4A"/>
    <w:rsid w:val="00952FCF"/>
    <w:rsid w:val="009545A7"/>
    <w:rsid w:val="00955772"/>
    <w:rsid w:val="009558EF"/>
    <w:rsid w:val="00955C81"/>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60D3"/>
    <w:rsid w:val="009662EE"/>
    <w:rsid w:val="009704E4"/>
    <w:rsid w:val="00972EB0"/>
    <w:rsid w:val="00975CAA"/>
    <w:rsid w:val="00975DC4"/>
    <w:rsid w:val="009761E8"/>
    <w:rsid w:val="009769A7"/>
    <w:rsid w:val="00977808"/>
    <w:rsid w:val="00977859"/>
    <w:rsid w:val="0097793D"/>
    <w:rsid w:val="00977B85"/>
    <w:rsid w:val="009828F5"/>
    <w:rsid w:val="0098328D"/>
    <w:rsid w:val="00984BA0"/>
    <w:rsid w:val="0098546F"/>
    <w:rsid w:val="009856BE"/>
    <w:rsid w:val="009856ED"/>
    <w:rsid w:val="00986109"/>
    <w:rsid w:val="00986FFC"/>
    <w:rsid w:val="00987B21"/>
    <w:rsid w:val="00990C93"/>
    <w:rsid w:val="009924AA"/>
    <w:rsid w:val="00992DB4"/>
    <w:rsid w:val="00992E55"/>
    <w:rsid w:val="0099327B"/>
    <w:rsid w:val="0099410A"/>
    <w:rsid w:val="00994C95"/>
    <w:rsid w:val="00994DA0"/>
    <w:rsid w:val="009954FA"/>
    <w:rsid w:val="00996F82"/>
    <w:rsid w:val="009A0092"/>
    <w:rsid w:val="009A0747"/>
    <w:rsid w:val="009A1622"/>
    <w:rsid w:val="009A302B"/>
    <w:rsid w:val="009A325D"/>
    <w:rsid w:val="009A4C67"/>
    <w:rsid w:val="009A4D9B"/>
    <w:rsid w:val="009A5457"/>
    <w:rsid w:val="009A7709"/>
    <w:rsid w:val="009A775C"/>
    <w:rsid w:val="009B1171"/>
    <w:rsid w:val="009B13CA"/>
    <w:rsid w:val="009B16A8"/>
    <w:rsid w:val="009B22A9"/>
    <w:rsid w:val="009B2886"/>
    <w:rsid w:val="009B2B71"/>
    <w:rsid w:val="009B5A41"/>
    <w:rsid w:val="009B608B"/>
    <w:rsid w:val="009B639C"/>
    <w:rsid w:val="009B65F1"/>
    <w:rsid w:val="009B6FB2"/>
    <w:rsid w:val="009B702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2234"/>
    <w:rsid w:val="009F23F4"/>
    <w:rsid w:val="009F276C"/>
    <w:rsid w:val="009F3993"/>
    <w:rsid w:val="009F4AED"/>
    <w:rsid w:val="009F7054"/>
    <w:rsid w:val="009F7F68"/>
    <w:rsid w:val="00A0003C"/>
    <w:rsid w:val="00A00CBF"/>
    <w:rsid w:val="00A00E53"/>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965"/>
    <w:rsid w:val="00A30D9F"/>
    <w:rsid w:val="00A30EE3"/>
    <w:rsid w:val="00A30F8F"/>
    <w:rsid w:val="00A3157F"/>
    <w:rsid w:val="00A3176B"/>
    <w:rsid w:val="00A31F90"/>
    <w:rsid w:val="00A32297"/>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485C"/>
    <w:rsid w:val="00A649D2"/>
    <w:rsid w:val="00A658A0"/>
    <w:rsid w:val="00A65BDF"/>
    <w:rsid w:val="00A66D58"/>
    <w:rsid w:val="00A67298"/>
    <w:rsid w:val="00A674DB"/>
    <w:rsid w:val="00A6756B"/>
    <w:rsid w:val="00A71800"/>
    <w:rsid w:val="00A71DA0"/>
    <w:rsid w:val="00A72257"/>
    <w:rsid w:val="00A72270"/>
    <w:rsid w:val="00A7280A"/>
    <w:rsid w:val="00A729C1"/>
    <w:rsid w:val="00A753EF"/>
    <w:rsid w:val="00A753F3"/>
    <w:rsid w:val="00A7668E"/>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B03"/>
    <w:rsid w:val="00AA0D08"/>
    <w:rsid w:val="00AA1324"/>
    <w:rsid w:val="00AA168D"/>
    <w:rsid w:val="00AA1975"/>
    <w:rsid w:val="00AA1C69"/>
    <w:rsid w:val="00AA1F42"/>
    <w:rsid w:val="00AA2173"/>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1D2"/>
    <w:rsid w:val="00AB6EF4"/>
    <w:rsid w:val="00AC016B"/>
    <w:rsid w:val="00AC1EA5"/>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7487"/>
    <w:rsid w:val="00AF77EA"/>
    <w:rsid w:val="00B003EA"/>
    <w:rsid w:val="00B00D3C"/>
    <w:rsid w:val="00B01EE0"/>
    <w:rsid w:val="00B02CC1"/>
    <w:rsid w:val="00B0374D"/>
    <w:rsid w:val="00B03A17"/>
    <w:rsid w:val="00B03C7F"/>
    <w:rsid w:val="00B040C4"/>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A74"/>
    <w:rsid w:val="00B21ECA"/>
    <w:rsid w:val="00B221A0"/>
    <w:rsid w:val="00B224C1"/>
    <w:rsid w:val="00B22D25"/>
    <w:rsid w:val="00B239C5"/>
    <w:rsid w:val="00B23B6D"/>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98A"/>
    <w:rsid w:val="00B444AB"/>
    <w:rsid w:val="00B44D2E"/>
    <w:rsid w:val="00B44E83"/>
    <w:rsid w:val="00B452BB"/>
    <w:rsid w:val="00B452E6"/>
    <w:rsid w:val="00B47220"/>
    <w:rsid w:val="00B476A9"/>
    <w:rsid w:val="00B50270"/>
    <w:rsid w:val="00B5042B"/>
    <w:rsid w:val="00B52A2D"/>
    <w:rsid w:val="00B53854"/>
    <w:rsid w:val="00B53ECC"/>
    <w:rsid w:val="00B545F9"/>
    <w:rsid w:val="00B54A14"/>
    <w:rsid w:val="00B55A75"/>
    <w:rsid w:val="00B57C95"/>
    <w:rsid w:val="00B57E97"/>
    <w:rsid w:val="00B57EE0"/>
    <w:rsid w:val="00B607BA"/>
    <w:rsid w:val="00B607F7"/>
    <w:rsid w:val="00B63EC3"/>
    <w:rsid w:val="00B63F47"/>
    <w:rsid w:val="00B64647"/>
    <w:rsid w:val="00B6485C"/>
    <w:rsid w:val="00B64E5B"/>
    <w:rsid w:val="00B65DE4"/>
    <w:rsid w:val="00B66468"/>
    <w:rsid w:val="00B665CB"/>
    <w:rsid w:val="00B67939"/>
    <w:rsid w:val="00B67AC0"/>
    <w:rsid w:val="00B70028"/>
    <w:rsid w:val="00B70740"/>
    <w:rsid w:val="00B724B6"/>
    <w:rsid w:val="00B72A19"/>
    <w:rsid w:val="00B73504"/>
    <w:rsid w:val="00B742D2"/>
    <w:rsid w:val="00B74469"/>
    <w:rsid w:val="00B76446"/>
    <w:rsid w:val="00B76694"/>
    <w:rsid w:val="00B80F4A"/>
    <w:rsid w:val="00B822BB"/>
    <w:rsid w:val="00B83203"/>
    <w:rsid w:val="00B84C51"/>
    <w:rsid w:val="00B85B03"/>
    <w:rsid w:val="00B85BDE"/>
    <w:rsid w:val="00B85FD8"/>
    <w:rsid w:val="00B86F67"/>
    <w:rsid w:val="00B87354"/>
    <w:rsid w:val="00B87836"/>
    <w:rsid w:val="00B90836"/>
    <w:rsid w:val="00B9107D"/>
    <w:rsid w:val="00B93FDD"/>
    <w:rsid w:val="00B94142"/>
    <w:rsid w:val="00B95274"/>
    <w:rsid w:val="00B95869"/>
    <w:rsid w:val="00B95B07"/>
    <w:rsid w:val="00B95EBA"/>
    <w:rsid w:val="00B9790F"/>
    <w:rsid w:val="00B97FC7"/>
    <w:rsid w:val="00BA003E"/>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915"/>
    <w:rsid w:val="00BC3F07"/>
    <w:rsid w:val="00BC3FC1"/>
    <w:rsid w:val="00BC69A5"/>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66B7"/>
    <w:rsid w:val="00C06EBB"/>
    <w:rsid w:val="00C1044E"/>
    <w:rsid w:val="00C10F99"/>
    <w:rsid w:val="00C115FB"/>
    <w:rsid w:val="00C12862"/>
    <w:rsid w:val="00C12C53"/>
    <w:rsid w:val="00C13AB2"/>
    <w:rsid w:val="00C15041"/>
    <w:rsid w:val="00C1533A"/>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956"/>
    <w:rsid w:val="00C373FA"/>
    <w:rsid w:val="00C377E4"/>
    <w:rsid w:val="00C37984"/>
    <w:rsid w:val="00C402F0"/>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627"/>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349E"/>
    <w:rsid w:val="00C8455E"/>
    <w:rsid w:val="00C84E6E"/>
    <w:rsid w:val="00C86B83"/>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3A6"/>
    <w:rsid w:val="00CA5625"/>
    <w:rsid w:val="00CA611C"/>
    <w:rsid w:val="00CA6D9B"/>
    <w:rsid w:val="00CA6F47"/>
    <w:rsid w:val="00CA718A"/>
    <w:rsid w:val="00CB182F"/>
    <w:rsid w:val="00CB21FF"/>
    <w:rsid w:val="00CB5070"/>
    <w:rsid w:val="00CB5A18"/>
    <w:rsid w:val="00CB73DF"/>
    <w:rsid w:val="00CB74BF"/>
    <w:rsid w:val="00CB7FE3"/>
    <w:rsid w:val="00CC0092"/>
    <w:rsid w:val="00CC133D"/>
    <w:rsid w:val="00CC22A0"/>
    <w:rsid w:val="00CC28B5"/>
    <w:rsid w:val="00CC2F42"/>
    <w:rsid w:val="00CC41B2"/>
    <w:rsid w:val="00CC52DD"/>
    <w:rsid w:val="00CC5F64"/>
    <w:rsid w:val="00CC66AE"/>
    <w:rsid w:val="00CD085C"/>
    <w:rsid w:val="00CD0C44"/>
    <w:rsid w:val="00CD422B"/>
    <w:rsid w:val="00CD45F3"/>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D50"/>
    <w:rsid w:val="00D21068"/>
    <w:rsid w:val="00D218DE"/>
    <w:rsid w:val="00D21B66"/>
    <w:rsid w:val="00D21F2D"/>
    <w:rsid w:val="00D22FAF"/>
    <w:rsid w:val="00D249BA"/>
    <w:rsid w:val="00D25A9E"/>
    <w:rsid w:val="00D26229"/>
    <w:rsid w:val="00D275EA"/>
    <w:rsid w:val="00D3003E"/>
    <w:rsid w:val="00D31123"/>
    <w:rsid w:val="00D311B4"/>
    <w:rsid w:val="00D3120C"/>
    <w:rsid w:val="00D31505"/>
    <w:rsid w:val="00D329C0"/>
    <w:rsid w:val="00D32D58"/>
    <w:rsid w:val="00D33068"/>
    <w:rsid w:val="00D343C2"/>
    <w:rsid w:val="00D34411"/>
    <w:rsid w:val="00D35CBF"/>
    <w:rsid w:val="00D35D85"/>
    <w:rsid w:val="00D36469"/>
    <w:rsid w:val="00D3655E"/>
    <w:rsid w:val="00D37ADB"/>
    <w:rsid w:val="00D40FB4"/>
    <w:rsid w:val="00D4201E"/>
    <w:rsid w:val="00D432DF"/>
    <w:rsid w:val="00D44991"/>
    <w:rsid w:val="00D44FD2"/>
    <w:rsid w:val="00D45017"/>
    <w:rsid w:val="00D46364"/>
    <w:rsid w:val="00D46448"/>
    <w:rsid w:val="00D46750"/>
    <w:rsid w:val="00D46A37"/>
    <w:rsid w:val="00D46F59"/>
    <w:rsid w:val="00D471AE"/>
    <w:rsid w:val="00D4753D"/>
    <w:rsid w:val="00D47640"/>
    <w:rsid w:val="00D50EEC"/>
    <w:rsid w:val="00D51968"/>
    <w:rsid w:val="00D52D47"/>
    <w:rsid w:val="00D535C8"/>
    <w:rsid w:val="00D53C52"/>
    <w:rsid w:val="00D54619"/>
    <w:rsid w:val="00D55206"/>
    <w:rsid w:val="00D554DC"/>
    <w:rsid w:val="00D56078"/>
    <w:rsid w:val="00D566EF"/>
    <w:rsid w:val="00D612AF"/>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4743"/>
    <w:rsid w:val="00D861F8"/>
    <w:rsid w:val="00D87121"/>
    <w:rsid w:val="00D8787D"/>
    <w:rsid w:val="00D87DFC"/>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69A2"/>
    <w:rsid w:val="00DB029E"/>
    <w:rsid w:val="00DB0696"/>
    <w:rsid w:val="00DB0846"/>
    <w:rsid w:val="00DB0A2A"/>
    <w:rsid w:val="00DB1366"/>
    <w:rsid w:val="00DB1374"/>
    <w:rsid w:val="00DB28F0"/>
    <w:rsid w:val="00DB4B3A"/>
    <w:rsid w:val="00DB4DE4"/>
    <w:rsid w:val="00DB55C7"/>
    <w:rsid w:val="00DB751E"/>
    <w:rsid w:val="00DC03AA"/>
    <w:rsid w:val="00DC0BF6"/>
    <w:rsid w:val="00DC0DC8"/>
    <w:rsid w:val="00DC11F9"/>
    <w:rsid w:val="00DC2323"/>
    <w:rsid w:val="00DC23E3"/>
    <w:rsid w:val="00DC2865"/>
    <w:rsid w:val="00DC2D58"/>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342"/>
    <w:rsid w:val="00E13471"/>
    <w:rsid w:val="00E149D6"/>
    <w:rsid w:val="00E15728"/>
    <w:rsid w:val="00E157DB"/>
    <w:rsid w:val="00E15BEB"/>
    <w:rsid w:val="00E16166"/>
    <w:rsid w:val="00E16683"/>
    <w:rsid w:val="00E16C6D"/>
    <w:rsid w:val="00E2049C"/>
    <w:rsid w:val="00E2068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CA6"/>
    <w:rsid w:val="00E27FFC"/>
    <w:rsid w:val="00E30331"/>
    <w:rsid w:val="00E304FC"/>
    <w:rsid w:val="00E30767"/>
    <w:rsid w:val="00E30D82"/>
    <w:rsid w:val="00E31067"/>
    <w:rsid w:val="00E31248"/>
    <w:rsid w:val="00E345AA"/>
    <w:rsid w:val="00E34DBE"/>
    <w:rsid w:val="00E34ED3"/>
    <w:rsid w:val="00E35611"/>
    <w:rsid w:val="00E372F2"/>
    <w:rsid w:val="00E374CA"/>
    <w:rsid w:val="00E40609"/>
    <w:rsid w:val="00E40BDE"/>
    <w:rsid w:val="00E422B2"/>
    <w:rsid w:val="00E42F7D"/>
    <w:rsid w:val="00E450CF"/>
    <w:rsid w:val="00E45283"/>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6C0B"/>
    <w:rsid w:val="00E76FAA"/>
    <w:rsid w:val="00E7745F"/>
    <w:rsid w:val="00E77F0E"/>
    <w:rsid w:val="00E802C7"/>
    <w:rsid w:val="00E812AF"/>
    <w:rsid w:val="00E8173F"/>
    <w:rsid w:val="00E82237"/>
    <w:rsid w:val="00E8320E"/>
    <w:rsid w:val="00E83E52"/>
    <w:rsid w:val="00E84A4A"/>
    <w:rsid w:val="00E851ED"/>
    <w:rsid w:val="00E852B8"/>
    <w:rsid w:val="00E85A14"/>
    <w:rsid w:val="00E85D0F"/>
    <w:rsid w:val="00E85E25"/>
    <w:rsid w:val="00E86AAA"/>
    <w:rsid w:val="00E877BE"/>
    <w:rsid w:val="00E9186F"/>
    <w:rsid w:val="00E91DD2"/>
    <w:rsid w:val="00E92B2B"/>
    <w:rsid w:val="00E9387C"/>
    <w:rsid w:val="00E94FC1"/>
    <w:rsid w:val="00E94FF3"/>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414"/>
    <w:rsid w:val="00EB4B18"/>
    <w:rsid w:val="00EB6753"/>
    <w:rsid w:val="00EC0568"/>
    <w:rsid w:val="00EC07EE"/>
    <w:rsid w:val="00EC21A7"/>
    <w:rsid w:val="00EC3524"/>
    <w:rsid w:val="00EC3772"/>
    <w:rsid w:val="00EC3B0A"/>
    <w:rsid w:val="00EC3D3F"/>
    <w:rsid w:val="00EC3D69"/>
    <w:rsid w:val="00EC4E50"/>
    <w:rsid w:val="00EC55A3"/>
    <w:rsid w:val="00EC598C"/>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4620"/>
    <w:rsid w:val="00EF48D1"/>
    <w:rsid w:val="00EF4943"/>
    <w:rsid w:val="00EF4FC1"/>
    <w:rsid w:val="00EF5415"/>
    <w:rsid w:val="00EF5915"/>
    <w:rsid w:val="00EF5AE5"/>
    <w:rsid w:val="00EF6500"/>
    <w:rsid w:val="00F00561"/>
    <w:rsid w:val="00F00839"/>
    <w:rsid w:val="00F00DFA"/>
    <w:rsid w:val="00F010C7"/>
    <w:rsid w:val="00F0139C"/>
    <w:rsid w:val="00F0189B"/>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5A88"/>
    <w:rsid w:val="00F265A5"/>
    <w:rsid w:val="00F27F86"/>
    <w:rsid w:val="00F3116A"/>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3182"/>
    <w:rsid w:val="00F537C7"/>
    <w:rsid w:val="00F55427"/>
    <w:rsid w:val="00F55680"/>
    <w:rsid w:val="00F5573B"/>
    <w:rsid w:val="00F574BC"/>
    <w:rsid w:val="00F57B36"/>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F28"/>
    <w:rsid w:val="00F8259C"/>
    <w:rsid w:val="00F82AD7"/>
    <w:rsid w:val="00F8343A"/>
    <w:rsid w:val="00F837B8"/>
    <w:rsid w:val="00F84B60"/>
    <w:rsid w:val="00F85EED"/>
    <w:rsid w:val="00F867D8"/>
    <w:rsid w:val="00F90043"/>
    <w:rsid w:val="00F90C7E"/>
    <w:rsid w:val="00F90E17"/>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F20"/>
    <w:rsid w:val="00FB3930"/>
    <w:rsid w:val="00FB40FF"/>
    <w:rsid w:val="00FB416C"/>
    <w:rsid w:val="00FB48C3"/>
    <w:rsid w:val="00FB50C3"/>
    <w:rsid w:val="00FB6215"/>
    <w:rsid w:val="00FB66E3"/>
    <w:rsid w:val="00FB78DA"/>
    <w:rsid w:val="00FB7CC4"/>
    <w:rsid w:val="00FC01EF"/>
    <w:rsid w:val="00FC0335"/>
    <w:rsid w:val="00FC0440"/>
    <w:rsid w:val="00FC137D"/>
    <w:rsid w:val="00FC14DE"/>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ACD25FCC-C783-47DF-8B77-FE42F3EB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66542"/>
    <w:rPr>
      <w:rFonts w:ascii="Times New Roman" w:hAnsi="Times New Roman"/>
      <w:sz w:val="24"/>
      <w:szCs w:val="24"/>
      <w:lang w:eastAsia="ko-KR"/>
    </w:rPr>
  </w:style>
  <w:style w:type="paragraph" w:styleId="1">
    <w:name w:val="heading 1"/>
    <w:next w:val="a"/>
    <w:link w:val="11"/>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2">
    <w:name w:val="批注文字 字符1"/>
    <w:link w:val="af2"/>
    <w:qFormat/>
    <w:rsid w:val="00F07DBD"/>
    <w:rPr>
      <w:rFonts w:ascii="Times New Roman" w:eastAsia="宋体" w:hAnsi="Times New Roman"/>
      <w:lang w:eastAsia="en-US"/>
    </w:rPr>
  </w:style>
  <w:style w:type="character" w:customStyle="1" w:styleId="13">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link w:val="14"/>
    <w:uiPriority w:val="99"/>
    <w:qFormat/>
    <w:pPr>
      <w:spacing w:after="120"/>
    </w:pPr>
  </w:style>
  <w:style w:type="paragraph" w:styleId="af4">
    <w:name w:val="List"/>
    <w:basedOn w:val="af3"/>
    <w:rPr>
      <w:rFonts w:cs="Lucida Sans"/>
    </w:rPr>
  </w:style>
  <w:style w:type="paragraph" w:styleId="af5">
    <w:name w:val="caption"/>
    <w:aliases w:val="cap,cap Char,Caption Char,Caption Char1 Char,cap Char Char1,Caption Char Char1 Char,cap Char2,条目,cap1,cap2,cap11,Légende-figure,Légende-figure Char,Beschrifubg,Beschriftung Char,label,cap11 Char,cap11 Char Char Char,captions,Caption Char2,캡션1"/>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2"/>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a"/>
    <w:link w:val="15"/>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6">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7">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21">
    <w:name w:val="题注 字符2"/>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5"/>
    <w:qFormat/>
    <w:rsid w:val="007E4351"/>
    <w:rPr>
      <w:rFonts w:ascii="Times New Roman" w:hAnsi="Times New Roman"/>
      <w:b/>
      <w:bCs/>
      <w:kern w:val="2"/>
      <w:lang w:eastAsia="ko-KR"/>
    </w:rPr>
  </w:style>
  <w:style w:type="paragraph" w:styleId="HTML">
    <w:name w:val="HTML Preformatted"/>
    <w:basedOn w:val="a"/>
    <w:link w:val="HTML0"/>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character" w:customStyle="1" w:styleId="HTML0">
    <w:name w:val="HTML 预设格式 字符"/>
    <w:basedOn w:val="a0"/>
    <w:link w:val="HTML"/>
    <w:uiPriority w:val="99"/>
    <w:semiHidden/>
    <w:rsid w:val="004061FF"/>
    <w:rPr>
      <w:rFonts w:ascii="宋体" w:eastAsia="宋体" w:hAnsi="宋体" w:cs="宋体"/>
      <w:sz w:val="24"/>
      <w:szCs w:val="24"/>
    </w:rPr>
  </w:style>
  <w:style w:type="paragraph" w:customStyle="1" w:styleId="user-name">
    <w:name w:val="user-name"/>
    <w:basedOn w:val="a"/>
    <w:rsid w:val="004061FF"/>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rsid w:val="004061FF"/>
  </w:style>
  <w:style w:type="character" w:customStyle="1" w:styleId="14">
    <w:name w:val="正文文本 字符1"/>
    <w:basedOn w:val="a0"/>
    <w:link w:val="af3"/>
    <w:uiPriority w:val="99"/>
    <w:rsid w:val="00E04670"/>
    <w:rPr>
      <w:rFonts w:ascii="Times New Roman" w:hAnsi="Times New Roman"/>
      <w:sz w:val="24"/>
      <w:szCs w:val="24"/>
      <w:lang w:eastAsia="ko-KR"/>
    </w:rPr>
  </w:style>
  <w:style w:type="character" w:customStyle="1" w:styleId="11">
    <w:name w:val="标题 1 字符1"/>
    <w:basedOn w:val="a0"/>
    <w:link w:val="1"/>
    <w:uiPriority w:val="9"/>
    <w:rsid w:val="00237DFC"/>
    <w:rPr>
      <w:rFonts w:ascii="Arial" w:eastAsia="Batang" w:hAnsi="Arial"/>
      <w:sz w:val="32"/>
      <w:szCs w:val="32"/>
      <w:lang w:val="en-GB" w:eastAsia="ko-KR"/>
    </w:rPr>
  </w:style>
  <w:style w:type="table" w:customStyle="1" w:styleId="TableGrid1">
    <w:name w:val="Table Grid1"/>
    <w:basedOn w:val="a1"/>
    <w:next w:val="aff"/>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sid w:val="00B85B03"/>
    <w:rPr>
      <w:rFonts w:ascii="Times New Roman" w:eastAsia="Malgun Gothic" w:hAnsi="Times New Roman" w:cs="Batang"/>
      <w:lang w:val="en-GB" w:eastAsia="en-US"/>
    </w:rPr>
  </w:style>
  <w:style w:type="character" w:customStyle="1" w:styleId="ui-provider">
    <w:name w:val="ui-provider"/>
    <w:basedOn w:val="a0"/>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4.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5.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6.xml><?xml version="1.0" encoding="utf-8"?>
<ds:datastoreItem xmlns:ds="http://schemas.openxmlformats.org/officeDocument/2006/customXml" ds:itemID="{5691A19D-47D9-42FA-8FFA-7D2CAFEBA7F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6</TotalTime>
  <Pages>27</Pages>
  <Words>12349</Words>
  <Characters>70392</Characters>
  <Application>Microsoft Office Word</Application>
  <DocSecurity>0</DocSecurity>
  <Lines>586</Lines>
  <Paragraphs>165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Huawei</cp:lastModifiedBy>
  <cp:revision>13</cp:revision>
  <cp:lastPrinted>2021-10-06T09:28:00Z</cp:lastPrinted>
  <dcterms:created xsi:type="dcterms:W3CDTF">2023-04-13T08:32:00Z</dcterms:created>
  <dcterms:modified xsi:type="dcterms:W3CDTF">2023-04-13T11:06:00Z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