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w:t>
            </w:r>
            <w:proofErr w:type="gramStart"/>
            <w:r w:rsidRPr="009828F5">
              <w:rPr>
                <w:rFonts w:ascii="Times" w:eastAsia="Batang" w:hAnsi="Times"/>
                <w:sz w:val="16"/>
                <w:szCs w:val="18"/>
                <w:lang w:val="en-GB" w:eastAsia="en-US"/>
              </w:rPr>
              <w:t>schemes</w:t>
            </w:r>
            <w:proofErr w:type="gramEnd"/>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69257A"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w:t>
            </w:r>
            <w:proofErr w:type="gramStart"/>
            <w:r w:rsidR="00C05A5C" w:rsidRPr="00391BAC">
              <w:rPr>
                <w:rFonts w:ascii="Times" w:hAnsi="Times" w:cs="Times"/>
                <w:sz w:val="18"/>
                <w:lang w:val="en-GB" w:eastAsia="x-none"/>
              </w:rPr>
              <w:t>resources</w:t>
            </w:r>
            <w:proofErr w:type="gramEnd"/>
          </w:p>
          <w:p w14:paraId="36942A21" w14:textId="77777777" w:rsidR="00C05A5C" w:rsidRPr="00391BAC" w:rsidRDefault="0069257A"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 xml:space="preserve">are </w:t>
            </w:r>
            <w:proofErr w:type="gramStart"/>
            <w:r w:rsidRPr="00391BAC">
              <w:rPr>
                <w:rFonts w:ascii="Times" w:hAnsi="Times" w:cs="Times"/>
                <w:sz w:val="18"/>
                <w:lang w:val="en-GB" w:eastAsia="x-none"/>
              </w:rPr>
              <w:t>reported</w:t>
            </w:r>
            <w:proofErr w:type="gramEnd"/>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 xml:space="preserve">FFS (by RAN1#112bis-e): Whether/How to support configuration signalling for indicating the </w:t>
            </w:r>
            <w:proofErr w:type="gramStart"/>
            <w:r w:rsidRPr="00F57B36">
              <w:rPr>
                <w:rFonts w:ascii="Times" w:eastAsia="Batang" w:hAnsi="Times"/>
                <w:sz w:val="16"/>
                <w:szCs w:val="18"/>
                <w:highlight w:val="yellow"/>
                <w:lang w:val="en-GB" w:eastAsia="x-none"/>
              </w:rPr>
              <w:t>linkage</w:t>
            </w:r>
            <w:proofErr w:type="gramEnd"/>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A3176B"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 xml:space="preserve">SD </w:t>
                  </w:r>
                  <w:proofErr w:type="spellStart"/>
                  <w:r w:rsidRPr="009B1171">
                    <w:rPr>
                      <w:b/>
                      <w:sz w:val="18"/>
                      <w:szCs w:val="20"/>
                      <w:lang w:val="de-DE"/>
                    </w:rPr>
                    <w:t>combo</w:t>
                  </w:r>
                  <w:proofErr w:type="spellEnd"/>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 xml:space="preserve">FD </w:t>
                  </w:r>
                  <w:proofErr w:type="spellStart"/>
                  <w:r w:rsidRPr="009B1171">
                    <w:rPr>
                      <w:rFonts w:ascii="Times" w:eastAsia="Batang" w:hAnsi="Times"/>
                      <w:b/>
                      <w:sz w:val="18"/>
                      <w:szCs w:val="20"/>
                      <w:lang w:val="de-DE" w:eastAsia="en-US"/>
                    </w:rPr>
                    <w:t>combo</w:t>
                  </w:r>
                  <w:proofErr w:type="spellEnd"/>
                  <w:r w:rsidRPr="009B1171">
                    <w:rPr>
                      <w:rFonts w:ascii="Times" w:eastAsia="Batang" w:hAnsi="Times"/>
                      <w:b/>
                      <w:sz w:val="18"/>
                      <w:szCs w:val="20"/>
                      <w:lang w:val="de-DE" w:eastAsia="en-US"/>
                    </w:rPr>
                    <w:t xml:space="preserve">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A3176B"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A3176B"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A3176B"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A3176B"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w:t>
                  </w:r>
                  <w:proofErr w:type="spellStart"/>
                  <w:r w:rsidRPr="009B1171">
                    <w:rPr>
                      <w:sz w:val="18"/>
                      <w:szCs w:val="20"/>
                      <w:lang w:val="de-DE"/>
                    </w:rPr>
                    <w:t>restriction</w:t>
                  </w:r>
                  <w:proofErr w:type="spellEnd"/>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A3176B"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A3176B"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3176B"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3176B"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3176B"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3176B"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3176B"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3176B"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3176B"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3176B"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proofErr w:type="spellStart"/>
            <w:r w:rsidRPr="00867C4A">
              <w:rPr>
                <w:b/>
                <w:sz w:val="18"/>
                <w:szCs w:val="18"/>
                <w:lang w:val="de-DE"/>
              </w:rPr>
              <w:t>Proposal</w:t>
            </w:r>
            <w:proofErr w:type="spellEnd"/>
            <w:r w:rsidRPr="00867C4A">
              <w:rPr>
                <w:b/>
                <w:sz w:val="18"/>
                <w:szCs w:val="18"/>
                <w:lang w:val="de-DE"/>
              </w:rPr>
              <w:t xml:space="preserve">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 xml:space="preserve">Below is the summary for companies who provided SLS </w:t>
            </w:r>
            <w:proofErr w:type="gramStart"/>
            <w:r w:rsidR="00F4285B">
              <w:rPr>
                <w:rFonts w:ascii="Times" w:eastAsia="Batang" w:hAnsi="Times" w:cs="Times"/>
                <w:color w:val="3333FF"/>
                <w:sz w:val="16"/>
                <w:szCs w:val="18"/>
                <w:lang w:val="en-GB" w:eastAsia="en-US"/>
              </w:rPr>
              <w:t>results</w:t>
            </w:r>
            <w:proofErr w:type="gramEnd"/>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proofErr w:type="spellStart"/>
            <w:r w:rsidRPr="00E22A89">
              <w:rPr>
                <w:b/>
                <w:color w:val="3333FF"/>
                <w:sz w:val="18"/>
                <w:szCs w:val="18"/>
                <w:lang w:val="de-DE"/>
              </w:rPr>
              <w:t>Please</w:t>
            </w:r>
            <w:proofErr w:type="spellEnd"/>
            <w:r w:rsidRPr="00E22A89">
              <w:rPr>
                <w:b/>
                <w:color w:val="3333FF"/>
                <w:sz w:val="18"/>
                <w:szCs w:val="18"/>
                <w:lang w:val="de-DE"/>
              </w:rPr>
              <w:t xml:space="preserve"> </w:t>
            </w:r>
            <w:proofErr w:type="spellStart"/>
            <w:r w:rsidRPr="00E22A89">
              <w:rPr>
                <w:b/>
                <w:color w:val="3333FF"/>
                <w:sz w:val="18"/>
                <w:szCs w:val="18"/>
                <w:lang w:val="de-DE"/>
              </w:rPr>
              <w:t>share</w:t>
            </w:r>
            <w:proofErr w:type="spellEnd"/>
            <w:r w:rsidRPr="00E22A89">
              <w:rPr>
                <w:b/>
                <w:color w:val="3333FF"/>
                <w:sz w:val="18"/>
                <w:szCs w:val="18"/>
                <w:lang w:val="de-DE"/>
              </w:rPr>
              <w:t xml:space="preserve"> </w:t>
            </w:r>
            <w:proofErr w:type="spellStart"/>
            <w:r w:rsidRPr="00E22A89">
              <w:rPr>
                <w:b/>
                <w:color w:val="3333FF"/>
                <w:sz w:val="18"/>
                <w:szCs w:val="18"/>
                <w:lang w:val="de-DE"/>
              </w:rPr>
              <w:t>your</w:t>
            </w:r>
            <w:proofErr w:type="spellEnd"/>
            <w:r w:rsidRPr="00E22A89">
              <w:rPr>
                <w:b/>
                <w:color w:val="3333FF"/>
                <w:sz w:val="18"/>
                <w:szCs w:val="18"/>
                <w:lang w:val="de-DE"/>
              </w:rPr>
              <w:t xml:space="preserve"> </w:t>
            </w:r>
            <w:proofErr w:type="spellStart"/>
            <w:r w:rsidRPr="00E22A89">
              <w:rPr>
                <w:b/>
                <w:color w:val="3333FF"/>
                <w:sz w:val="18"/>
                <w:szCs w:val="18"/>
                <w:lang w:val="de-DE"/>
              </w:rPr>
              <w:t>view</w:t>
            </w:r>
            <w:proofErr w:type="spellEnd"/>
            <w:r w:rsidRPr="00E22A89">
              <w:rPr>
                <w:b/>
                <w:color w:val="3333FF"/>
                <w:sz w:val="18"/>
                <w:szCs w:val="18"/>
                <w:lang w:val="de-DE"/>
              </w:rPr>
              <w:t xml:space="preserve"> on </w:t>
            </w:r>
            <w:proofErr w:type="spellStart"/>
            <w:r w:rsidRPr="00E22A89">
              <w:rPr>
                <w:b/>
                <w:color w:val="3333FF"/>
                <w:sz w:val="18"/>
                <w:szCs w:val="18"/>
                <w:lang w:val="de-DE"/>
              </w:rPr>
              <w:t>adding</w:t>
            </w:r>
            <w:proofErr w:type="spellEnd"/>
            <w:r w:rsidRPr="00E22A89">
              <w:rPr>
                <w:b/>
                <w:color w:val="3333FF"/>
                <w:sz w:val="18"/>
                <w:szCs w:val="18"/>
                <w:lang w:val="de-DE"/>
              </w:rPr>
              <w:t xml:space="preserve"> </w:t>
            </w:r>
            <w:proofErr w:type="spellStart"/>
            <w:r w:rsidRPr="00E22A89">
              <w:rPr>
                <w:b/>
                <w:color w:val="3333FF"/>
                <w:sz w:val="18"/>
                <w:szCs w:val="18"/>
                <w:lang w:val="de-DE"/>
              </w:rPr>
              <w:t>another</w:t>
            </w:r>
            <w:proofErr w:type="spellEnd"/>
            <w:r w:rsidRPr="00E22A89">
              <w:rPr>
                <w:b/>
                <w:color w:val="3333FF"/>
                <w:sz w:val="18"/>
                <w:szCs w:val="18"/>
                <w:lang w:val="de-DE"/>
              </w:rPr>
              <w:t xml:space="preserve"> SD </w:t>
            </w:r>
            <w:proofErr w:type="spellStart"/>
            <w:r w:rsidRPr="00E22A89">
              <w:rPr>
                <w:b/>
                <w:color w:val="3333FF"/>
                <w:sz w:val="18"/>
                <w:szCs w:val="18"/>
                <w:lang w:val="de-DE"/>
              </w:rPr>
              <w:t>combination</w:t>
            </w:r>
            <w:proofErr w:type="spellEnd"/>
            <w:r w:rsidRPr="00E22A89">
              <w:rPr>
                <w:b/>
                <w:color w:val="3333FF"/>
                <w:sz w:val="18"/>
                <w:szCs w:val="18"/>
                <w:lang w:val="de-DE"/>
              </w:rPr>
              <w:t xml:space="preserve"> </w:t>
            </w:r>
            <w:proofErr w:type="spellStart"/>
            <w:r w:rsidRPr="00E22A89">
              <w:rPr>
                <w:b/>
                <w:color w:val="3333FF"/>
                <w:sz w:val="18"/>
                <w:szCs w:val="18"/>
                <w:lang w:val="de-DE"/>
              </w:rPr>
              <w:t>which</w:t>
            </w:r>
            <w:proofErr w:type="spellEnd"/>
            <w:r w:rsidRPr="00E22A89">
              <w:rPr>
                <w:b/>
                <w:color w:val="3333FF"/>
                <w:sz w:val="18"/>
                <w:szCs w:val="18"/>
                <w:lang w:val="de-DE"/>
              </w:rPr>
              <w:t xml:space="preserve"> </w:t>
            </w:r>
            <w:proofErr w:type="spellStart"/>
            <w:r w:rsidRPr="00E22A89">
              <w:rPr>
                <w:b/>
                <w:color w:val="3333FF"/>
                <w:sz w:val="18"/>
                <w:szCs w:val="18"/>
                <w:lang w:val="de-DE"/>
              </w:rPr>
              <w:t>includes</w:t>
            </w:r>
            <w:proofErr w:type="spellEnd"/>
            <w:r w:rsidRPr="00E22A89">
              <w:rPr>
                <w:b/>
                <w:color w:val="3333FF"/>
                <w:sz w:val="18"/>
                <w:szCs w:val="18"/>
                <w:lang w:val="de-DE"/>
              </w:rPr>
              <w:t xml:space="preserve"> at least </w:t>
            </w:r>
            <w:proofErr w:type="spellStart"/>
            <w:r w:rsidRPr="00E22A89">
              <w:rPr>
                <w:b/>
                <w:color w:val="3333FF"/>
                <w:sz w:val="18"/>
                <w:szCs w:val="18"/>
                <w:lang w:val="de-DE"/>
              </w:rPr>
              <w:t>one</w:t>
            </w:r>
            <w:proofErr w:type="spellEnd"/>
            <w:r w:rsidRPr="00E22A89">
              <w:rPr>
                <w:b/>
                <w:color w:val="3333FF"/>
                <w:sz w:val="18"/>
                <w:szCs w:val="18"/>
                <w:lang w:val="de-DE"/>
              </w:rPr>
              <w:t xml:space="preserve"> </w:t>
            </w:r>
            <w:proofErr w:type="spellStart"/>
            <w:r w:rsidRPr="00E22A89">
              <w:rPr>
                <w:b/>
                <w:color w:val="3333FF"/>
                <w:sz w:val="18"/>
                <w:szCs w:val="18"/>
                <w:lang w:val="de-DE"/>
              </w:rPr>
              <w:t>L</w:t>
            </w:r>
            <w:r w:rsidRPr="00382730">
              <w:rPr>
                <w:b/>
                <w:color w:val="3333FF"/>
                <w:sz w:val="18"/>
                <w:szCs w:val="18"/>
                <w:vertAlign w:val="subscript"/>
                <w:lang w:val="de-DE"/>
              </w:rPr>
              <w:t>n</w:t>
            </w:r>
            <w:proofErr w:type="spellEnd"/>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w:t>
            </w:r>
            <w:proofErr w:type="gramStart"/>
            <w:r w:rsidRPr="00C94E15">
              <w:rPr>
                <w:rFonts w:ascii="Times" w:eastAsia="Batang" w:hAnsi="Times"/>
                <w:sz w:val="16"/>
                <w:szCs w:val="20"/>
                <w:lang w:val="en-GB" w:eastAsia="x-none"/>
              </w:rPr>
              <w:t>resources</w:t>
            </w:r>
            <w:proofErr w:type="gramEnd"/>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Resource-common</w:t>
            </w:r>
            <w:proofErr w:type="spellEnd"/>
            <w:r>
              <w:rPr>
                <w:b/>
                <w:sz w:val="18"/>
                <w:szCs w:val="18"/>
                <w:lang w:val="de-DE"/>
              </w:rPr>
              <w:t>:</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xml:space="preserve">, </w:t>
            </w:r>
            <w:proofErr w:type="spellStart"/>
            <w:r w:rsidR="00B90836">
              <w:rPr>
                <w:sz w:val="18"/>
                <w:szCs w:val="18"/>
                <w:lang w:val="de-DE"/>
              </w:rPr>
              <w:t>MediaTek</w:t>
            </w:r>
            <w:proofErr w:type="spellEnd"/>
          </w:p>
          <w:p w14:paraId="5F73E4F2" w14:textId="189468B8" w:rsidR="00ED34D7" w:rsidRPr="00366B11"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Resource-specific</w:t>
            </w:r>
            <w:proofErr w:type="spellEnd"/>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4BC05580" w14:textId="77A695B1"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w:t>
            </w:r>
            <w:proofErr w:type="spellStart"/>
            <w:r w:rsidR="008209C7">
              <w:rPr>
                <w:b/>
                <w:sz w:val="18"/>
                <w:szCs w:val="18"/>
                <w:lang w:val="de-DE"/>
              </w:rPr>
              <w:t>legacy</w:t>
            </w:r>
            <w:proofErr w:type="spellEnd"/>
            <w:r w:rsidR="008209C7">
              <w:rPr>
                <w:b/>
                <w:sz w:val="18"/>
                <w:szCs w:val="18"/>
                <w:lang w:val="de-DE"/>
              </w:rPr>
              <w:t>)</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Lenovo/</w:t>
            </w:r>
            <w:proofErr w:type="spellStart"/>
            <w:r w:rsidR="00BA3549">
              <w:rPr>
                <w:sz w:val="18"/>
                <w:szCs w:val="18"/>
                <w:lang w:val="de-DE"/>
              </w:rPr>
              <w:t>MotM</w:t>
            </w:r>
            <w:proofErr w:type="spellEnd"/>
            <w:r w:rsidR="00BA3549">
              <w:rPr>
                <w:sz w:val="18"/>
                <w:szCs w:val="18"/>
                <w:lang w:val="de-DE"/>
              </w:rPr>
              <w:t xml:space="preserve">, </w:t>
            </w:r>
            <w:r w:rsidR="00D166DE">
              <w:rPr>
                <w:sz w:val="18"/>
                <w:szCs w:val="18"/>
                <w:lang w:val="de-DE"/>
              </w:rPr>
              <w:t>Samsung</w:t>
            </w:r>
            <w:r w:rsidR="008209C7">
              <w:rPr>
                <w:sz w:val="18"/>
                <w:szCs w:val="18"/>
                <w:lang w:val="de-DE"/>
              </w:rPr>
              <w:t xml:space="preserve">, </w:t>
            </w:r>
            <w:proofErr w:type="spellStart"/>
            <w:r w:rsidR="008209C7">
              <w:rPr>
                <w:sz w:val="18"/>
                <w:szCs w:val="18"/>
                <w:lang w:val="de-DE"/>
              </w:rPr>
              <w:t>MediaTek</w:t>
            </w:r>
            <w:proofErr w:type="spellEnd"/>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proofErr w:type="spellStart"/>
            <w:r w:rsidR="00B21ECA">
              <w:rPr>
                <w:b/>
                <w:sz w:val="18"/>
                <w:szCs w:val="18"/>
                <w:lang w:val="de-DE"/>
              </w:rPr>
              <w:t>only</w:t>
            </w:r>
            <w:proofErr w:type="spellEnd"/>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xml:space="preserve">, </w:t>
            </w:r>
            <w:proofErr w:type="spellStart"/>
            <w:r w:rsidR="00B90836">
              <w:rPr>
                <w:sz w:val="18"/>
                <w:szCs w:val="18"/>
                <w:lang w:val="de-DE"/>
              </w:rPr>
              <w:t>MediaTek</w:t>
            </w:r>
            <w:proofErr w:type="spellEnd"/>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proofErr w:type="spellStart"/>
            <w:r>
              <w:rPr>
                <w:b/>
                <w:sz w:val="18"/>
                <w:szCs w:val="18"/>
                <w:lang w:val="de-DE"/>
              </w:rPr>
              <w:t>No</w:t>
            </w:r>
            <w:proofErr w:type="spellEnd"/>
            <w:r>
              <w:rPr>
                <w:b/>
                <w:sz w:val="18"/>
                <w:szCs w:val="18"/>
                <w:lang w:val="de-DE"/>
              </w:rPr>
              <w:t xml:space="preserve"> CBSR </w:t>
            </w:r>
            <w:proofErr w:type="spellStart"/>
            <w:r>
              <w:rPr>
                <w:b/>
                <w:sz w:val="18"/>
                <w:szCs w:val="18"/>
                <w:lang w:val="de-DE"/>
              </w:rPr>
              <w:t>config</w:t>
            </w:r>
            <w:proofErr w:type="spellEnd"/>
            <w:r>
              <w:rPr>
                <w:b/>
                <w:sz w:val="18"/>
                <w:szCs w:val="18"/>
                <w:lang w:val="de-DE"/>
              </w:rPr>
              <w:t xml:space="preserve"> </w:t>
            </w:r>
            <w:proofErr w:type="spellStart"/>
            <w:r>
              <w:rPr>
                <w:b/>
                <w:sz w:val="18"/>
                <w:szCs w:val="18"/>
                <w:lang w:val="de-DE"/>
              </w:rPr>
              <w:t>option</w:t>
            </w:r>
            <w:proofErr w:type="spellEnd"/>
            <w:r>
              <w:rPr>
                <w:b/>
                <w:sz w:val="18"/>
                <w:szCs w:val="18"/>
                <w:lang w:val="de-DE"/>
              </w:rPr>
              <w:t xml:space="preserve"> per </w:t>
            </w:r>
            <w:proofErr w:type="spellStart"/>
            <w:r>
              <w:rPr>
                <w:b/>
                <w:sz w:val="18"/>
                <w:szCs w:val="18"/>
                <w:lang w:val="de-DE"/>
              </w:rPr>
              <w:t>resource</w:t>
            </w:r>
            <w:proofErr w:type="spellEnd"/>
            <w:r>
              <w:rPr>
                <w:b/>
                <w:sz w:val="18"/>
                <w:szCs w:val="18"/>
                <w:lang w:val="de-DE"/>
              </w:rPr>
              <w:t>?</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proofErr w:type="spellStart"/>
            <w:r>
              <w:rPr>
                <w:b/>
                <w:sz w:val="18"/>
                <w:szCs w:val="18"/>
                <w:lang w:val="de-DE"/>
              </w:rPr>
              <w:t>No</w:t>
            </w:r>
            <w:proofErr w:type="spellEnd"/>
            <w:r>
              <w:rPr>
                <w:b/>
                <w:sz w:val="18"/>
                <w:szCs w:val="18"/>
                <w:lang w:val="de-DE"/>
              </w:rPr>
              <w:t>:</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w:t>
            </w:r>
            <w:proofErr w:type="spellStart"/>
            <w:r w:rsidRPr="00A47009">
              <w:rPr>
                <w:rFonts w:ascii="Times" w:eastAsia="Batang" w:hAnsi="Times"/>
                <w:sz w:val="16"/>
                <w:szCs w:val="20"/>
                <w:lang w:val="en-GB" w:eastAsia="x-none"/>
              </w:rPr>
              <w:t>N.RI.l</w:t>
            </w:r>
            <w:proofErr w:type="spellEnd"/>
            <w:r w:rsidRPr="00A47009">
              <w:rPr>
                <w:rFonts w:ascii="Times" w:eastAsia="Batang" w:hAnsi="Times"/>
                <w:sz w:val="16"/>
                <w:szCs w:val="20"/>
                <w:lang w:val="en-GB" w:eastAsia="x-none"/>
              </w:rPr>
              <w:t>(n)+N.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 xml:space="preserve">Alt2 and Alt3 are almost equally </w:t>
            </w:r>
            <w:proofErr w:type="gramStart"/>
            <w:r w:rsidRPr="00693357">
              <w:rPr>
                <w:color w:val="3333FF"/>
                <w:sz w:val="16"/>
                <w:szCs w:val="18"/>
                <w:lang w:val="en-GB"/>
              </w:rPr>
              <w:t>supported</w:t>
            </w:r>
            <w:proofErr w:type="gramEnd"/>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OPPO, Spreadtrum,</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w:t>
            </w:r>
            <w:proofErr w:type="spellStart"/>
            <w:r w:rsidRPr="00DA2757">
              <w:rPr>
                <w:iCs/>
                <w:sz w:val="16"/>
                <w:szCs w:val="16"/>
                <w:lang w:val="en-GB"/>
              </w:rPr>
              <w:t>eeded</w:t>
            </w:r>
            <w:proofErr w:type="spellEnd"/>
            <w:r w:rsidRPr="00DA2757">
              <w:rPr>
                <w:iCs/>
                <w:sz w:val="16"/>
                <w:szCs w:val="16"/>
                <w:lang w:val="en-GB"/>
              </w:rPr>
              <w:t xml:space="preserve">),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w:t>
            </w:r>
            <w:proofErr w:type="spellStart"/>
            <w:r w:rsidRPr="00703542">
              <w:rPr>
                <w:rFonts w:ascii="Times" w:eastAsiaTheme="minorEastAsia" w:hAnsi="Times" w:cs="Times"/>
                <w:sz w:val="18"/>
                <w:szCs w:val="18"/>
                <w:lang w:val="en-GB" w:eastAsia="zh-CN"/>
              </w:rPr>
              <w:t>rence</w:t>
            </w:r>
            <w:proofErr w:type="spellEnd"/>
            <w:r w:rsidRPr="00703542">
              <w:rPr>
                <w:rFonts w:ascii="Times" w:eastAsiaTheme="minorEastAsia" w:hAnsi="Times" w:cs="Times"/>
                <w:sz w:val="18"/>
                <w:szCs w:val="18"/>
                <w:lang w:val="en-GB" w:eastAsia="zh-CN"/>
              </w:rPr>
              <w:t xml:space="preserv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UEs.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proofErr w:type="spellStart"/>
            <w:r w:rsidRPr="005062F4">
              <w:rPr>
                <w:sz w:val="18"/>
                <w:szCs w:val="18"/>
                <w:lang w:eastAsia="zh-CN"/>
              </w:rPr>
              <w:t>signalling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hint="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w:t>
            </w:r>
            <w:proofErr w:type="gramStart"/>
            <w:r w:rsidRPr="003470C0">
              <w:rPr>
                <w:rFonts w:ascii="Times" w:eastAsia="Batang" w:hAnsi="Times" w:cs="Times"/>
                <w:sz w:val="16"/>
                <w:szCs w:val="20"/>
                <w:lang w:val="en-GB" w:eastAsia="x-none"/>
              </w:rPr>
              <w:t>matrix</w:t>
            </w:r>
            <w:proofErr w:type="gramEnd"/>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w:t>
            </w:r>
            <w:proofErr w:type="gramStart"/>
            <w:r w:rsidR="00C523B8" w:rsidRPr="00C523B8">
              <w:rPr>
                <w:rFonts w:ascii="Times" w:eastAsia="Batang" w:hAnsi="Times"/>
                <w:sz w:val="20"/>
                <w:szCs w:val="20"/>
                <w:lang w:val="en-GB" w:eastAsia="en-US"/>
              </w:rPr>
              <w:t>is located in</w:t>
            </w:r>
            <w:proofErr w:type="gramEnd"/>
            <w:r w:rsidR="00C523B8" w:rsidRPr="00C523B8">
              <w:rPr>
                <w:rFonts w:ascii="Times" w:eastAsia="Batang" w:hAnsi="Times"/>
                <w:sz w:val="20"/>
                <w:szCs w:val="20"/>
                <w:lang w:val="en-GB" w:eastAsia="en-US"/>
              </w:rPr>
              <w:t xml:space="preserve">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 xml:space="preserve">different 2-dimensional bitmaps where each bitmap reuses the legacy design </w:t>
            </w:r>
            <w:proofErr w:type="gramStart"/>
            <w:r w:rsidRPr="00DE3D2C">
              <w:rPr>
                <w:rFonts w:ascii="Times" w:eastAsia="Batang" w:hAnsi="Times" w:cs="Times"/>
                <w:sz w:val="16"/>
                <w:szCs w:val="16"/>
                <w:lang w:val="en-GB" w:eastAsia="en-US"/>
              </w:rPr>
              <w:t>i.e.</w:t>
            </w:r>
            <w:proofErr w:type="gramEnd"/>
            <w:r w:rsidRPr="00DE3D2C">
              <w:rPr>
                <w:rFonts w:ascii="Times" w:eastAsia="Batang" w:hAnsi="Times" w:cs="Times"/>
                <w:sz w:val="16"/>
                <w:szCs w:val="16"/>
                <w:lang w:val="en-GB" w:eastAsia="en-US"/>
              </w:rPr>
              <w:t xml:space="preserv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w:t>
            </w:r>
            <w:r w:rsidRPr="00DE3D2C">
              <w:rPr>
                <w:rFonts w:ascii="Times" w:eastAsia="Batang" w:hAnsi="Times"/>
                <w:sz w:val="16"/>
                <w:szCs w:val="16"/>
                <w:lang w:val="en-GB" w:eastAsia="x-none"/>
              </w:rPr>
              <w:lastRenderedPageBreak/>
              <w:t xml:space="preserve">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Companies are to state their assumptions on UE-side prediction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the legacy design for each of the two selected DD basis vectors, are </w:t>
            </w:r>
            <w:proofErr w:type="gramStart"/>
            <w:r w:rsidRPr="001A29C5">
              <w:rPr>
                <w:rFonts w:ascii="Times" w:eastAsia="Batang" w:hAnsi="Times" w:cs="Times"/>
                <w:sz w:val="18"/>
                <w:szCs w:val="20"/>
                <w:lang w:val="en-GB"/>
              </w:rPr>
              <w:t>used</w:t>
            </w:r>
            <w:proofErr w:type="gramEnd"/>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w:t>
            </w:r>
            <w:proofErr w:type="gramStart"/>
            <w:r w:rsidRPr="001A29C5">
              <w:rPr>
                <w:rFonts w:ascii="Times" w:eastAsia="Batang" w:hAnsi="Times" w:cs="Times"/>
                <w:sz w:val="18"/>
                <w:szCs w:val="20"/>
                <w:lang w:val="en-GB"/>
              </w:rPr>
              <w:t>succeeds:</w:t>
            </w:r>
            <w:proofErr w:type="gramEnd"/>
            <w:r w:rsidRPr="001A29C5">
              <w:rPr>
                <w:rFonts w:ascii="Times" w:eastAsia="Batang" w:hAnsi="Times" w:cs="Times"/>
                <w:sz w:val="18"/>
                <w:szCs w:val="20"/>
                <w:lang w:val="en-GB"/>
              </w:rPr>
              <w:t xml:space="preserve">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69257A"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69257A"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SimSun" w:hAnsi="Times"/>
                      <w:color w:val="000000"/>
                      <w:kern w:val="24"/>
                      <w:sz w:val="18"/>
                      <w:szCs w:val="18"/>
                    </w:rPr>
                  </w:pPr>
                  <w:ins w:id="23"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proofErr w:type="gramStart"/>
            <w:r w:rsidR="00BB3334">
              <w:rPr>
                <w:rFonts w:eastAsia="Batang"/>
                <w:color w:val="3333FF"/>
                <w:sz w:val="16"/>
                <w:szCs w:val="18"/>
                <w:lang w:val="en-GB"/>
              </w:rPr>
              <w:t>Samsung</w:t>
            </w:r>
            <w:proofErr w:type="gramEnd"/>
            <w:r w:rsidR="00BB3334">
              <w:rPr>
                <w:rFonts w:eastAsia="Batang"/>
                <w:color w:val="3333FF"/>
                <w:sz w:val="16"/>
                <w:szCs w:val="18"/>
                <w:lang w:val="en-GB"/>
              </w:rPr>
              <w:t xml:space="preserve">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w:t>
            </w:r>
            <w:proofErr w:type="gramStart"/>
            <w:r w:rsidRPr="00977859">
              <w:rPr>
                <w:rFonts w:eastAsia="Malgun Gothic"/>
                <w:i/>
                <w:iCs/>
                <w:sz w:val="16"/>
                <w:lang w:val="en-GB"/>
              </w:rPr>
              <w:t>e.g.</w:t>
            </w:r>
            <w:proofErr w:type="gramEnd"/>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proofErr w:type="gramStart"/>
            <w:r w:rsidRPr="00977859">
              <w:rPr>
                <w:rFonts w:eastAsia="Malgun Gothic"/>
                <w:sz w:val="16"/>
                <w:highlight w:val="yellow"/>
                <w:lang w:val="en-GB"/>
              </w:rPr>
              <w:t>e.g.</w:t>
            </w:r>
            <w:proofErr w:type="gramEnd"/>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 xml:space="preserve">Only Q (denoting the number of selected DD basis vectors) &gt;1 is </w:t>
            </w:r>
            <w:proofErr w:type="gramStart"/>
            <w:r w:rsidRPr="00977859">
              <w:rPr>
                <w:rFonts w:eastAsia="Malgun Gothic"/>
                <w:sz w:val="16"/>
                <w:lang w:val="en-GB"/>
              </w:rPr>
              <w:t>allowed</w:t>
            </w:r>
            <w:proofErr w:type="gramEnd"/>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 xml:space="preserve">TBD (by RAN1#110bis): whether rotation is used or </w:t>
            </w:r>
            <w:proofErr w:type="gramStart"/>
            <w:r w:rsidRPr="00977859">
              <w:rPr>
                <w:rFonts w:eastAsia="Malgun Gothic"/>
                <w:sz w:val="16"/>
                <w:lang w:val="en-GB"/>
              </w:rPr>
              <w:t>not</w:t>
            </w:r>
            <w:proofErr w:type="gramEnd"/>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commonly selected for all SD/FD </w:t>
            </w:r>
            <w:proofErr w:type="gramStart"/>
            <w:r w:rsidR="00FC3B83">
              <w:rPr>
                <w:rFonts w:eastAsia="Batang"/>
                <w:color w:val="3333FF"/>
                <w:sz w:val="16"/>
                <w:szCs w:val="18"/>
                <w:lang w:val="en-GB"/>
              </w:rPr>
              <w:t>bases</w:t>
            </w:r>
            <w:proofErr w:type="gramEnd"/>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 xml:space="preserve">FS: FD permutation P(.) as Rel-16-analogous, or no permutation </w:t>
            </w:r>
            <w:proofErr w:type="gramStart"/>
            <w:r w:rsidRPr="00A6518B">
              <w:rPr>
                <w:rFonts w:ascii="Times" w:eastAsia="Malgun Gothic" w:hAnsi="Times"/>
                <w:sz w:val="16"/>
                <w:szCs w:val="20"/>
                <w:lang w:val="en-GB" w:eastAsia="zh-CN"/>
              </w:rPr>
              <w:t>i.e.</w:t>
            </w:r>
            <w:proofErr w:type="gramEnd"/>
            <w:r w:rsidRPr="00A6518B">
              <w:rPr>
                <w:rFonts w:ascii="Times" w:eastAsia="Malgun Gothic" w:hAnsi="Times"/>
                <w:sz w:val="16"/>
                <w:szCs w:val="20"/>
                <w:lang w:val="en-GB" w:eastAsia="zh-CN"/>
              </w:rPr>
              <w:t xml:space="preserv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lastRenderedPageBreak/>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lastRenderedPageBreak/>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lastRenderedPageBreak/>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69257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69257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69257A"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69257A"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w:t>
            </w:r>
            <w:proofErr w:type="gramStart"/>
            <w:r w:rsidR="00935BA6">
              <w:rPr>
                <w:rFonts w:ascii="Times" w:eastAsia="Batang" w:hAnsi="Times"/>
                <w:sz w:val="20"/>
                <w:szCs w:val="20"/>
                <w:lang w:val="en-GB"/>
              </w:rPr>
              <w:t>in order to</w:t>
            </w:r>
            <w:proofErr w:type="gramEnd"/>
            <w:r w:rsidR="00935BA6">
              <w:rPr>
                <w:rFonts w:ascii="Times" w:eastAsia="Batang" w:hAnsi="Times"/>
                <w:sz w:val="20"/>
                <w:szCs w:val="20"/>
                <w:lang w:val="en-GB"/>
              </w:rPr>
              <w:t xml:space="preserve">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w:t>
              </w:r>
              <w:proofErr w:type="gramStart"/>
              <w:r>
                <w:rPr>
                  <w:rFonts w:ascii="Times" w:eastAsia="Batang" w:hAnsi="Times"/>
                  <w:sz w:val="18"/>
                  <w:szCs w:val="20"/>
                  <w:u w:val="single"/>
                  <w:lang w:val="en-GB" w:eastAsia="en-US"/>
                </w:rPr>
                <w:t>regardless</w:t>
              </w:r>
              <w:proofErr w:type="gramEnd"/>
              <w:r>
                <w:rPr>
                  <w:rFonts w:ascii="Times" w:eastAsia="Batang" w:hAnsi="Times"/>
                  <w:sz w:val="18"/>
                  <w:szCs w:val="20"/>
                  <w:u w:val="single"/>
                  <w:lang w:val="en-GB" w:eastAsia="en-US"/>
                </w:rPr>
                <w:t xml:space="preserve">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 4’ at least for higher overhead regime, e.g., parameter combinations with L=6. Based on evaluation results from multiple companies </w:t>
            </w:r>
            <w:proofErr w:type="gramStart"/>
            <w:r>
              <w:rPr>
                <w:rFonts w:eastAsiaTheme="minorEastAsia"/>
                <w:sz w:val="18"/>
                <w:szCs w:val="18"/>
                <w:lang w:eastAsia="zh-CN"/>
              </w:rPr>
              <w:t>including vivo,</w:t>
            </w:r>
            <w:proofErr w:type="gramEnd"/>
            <w:r>
              <w:rPr>
                <w:rFonts w:eastAsiaTheme="minorEastAsia"/>
                <w:sz w:val="18"/>
                <w:szCs w:val="18"/>
                <w:lang w:eastAsia="zh-CN"/>
              </w:rPr>
              <w:t xml:space="preserve">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 xml:space="preserve">a given number of </w:t>
            </w:r>
            <w:proofErr w:type="gramStart"/>
            <w:r w:rsidR="00234A9B">
              <w:rPr>
                <w:rFonts w:eastAsia="SimSun"/>
                <w:sz w:val="18"/>
                <w:szCs w:val="18"/>
                <w:lang w:eastAsia="zh-CN"/>
              </w:rPr>
              <w:t>port</w:t>
            </w:r>
            <w:proofErr w:type="gramEnd"/>
            <w:r w:rsidR="00234A9B">
              <w:rPr>
                <w:rFonts w:eastAsia="SimSun"/>
                <w:sz w:val="18"/>
                <w:szCs w:val="18"/>
                <w:lang w:eastAsia="zh-CN"/>
              </w:rPr>
              <w: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SimSun"/>
                <w:b/>
                <w:bCs/>
                <w:sz w:val="18"/>
                <w:szCs w:val="18"/>
                <w:lang w:eastAsia="zh-CN"/>
              </w:rPr>
            </w:pP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w:t>
            </w:r>
            <w:proofErr w:type="gramStart"/>
            <w:r w:rsidRPr="0011758B">
              <w:rPr>
                <w:sz w:val="18"/>
                <w:szCs w:val="18"/>
                <w:lang w:eastAsia="zh-CN"/>
              </w:rPr>
              <w:t>to have</w:t>
            </w:r>
            <w:proofErr w:type="gramEnd"/>
            <w:r w:rsidRPr="0011758B">
              <w:rPr>
                <w:sz w:val="18"/>
                <w:szCs w:val="18"/>
                <w:lang w:eastAsia="zh-CN"/>
              </w:rPr>
              <w:t xml:space="preser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w:t>
            </w:r>
            <w:proofErr w:type="gramStart"/>
            <w:r w:rsidRPr="00D00663">
              <w:rPr>
                <w:rFonts w:ascii="Times" w:eastAsia="Batang" w:hAnsi="Times"/>
                <w:bCs/>
                <w:sz w:val="16"/>
                <w:szCs w:val="18"/>
                <w:lang w:val="en-GB" w:eastAsia="zh-CN"/>
              </w:rPr>
              <w:t>e.g.</w:t>
            </w:r>
            <w:proofErr w:type="gramEnd"/>
            <w:r w:rsidRPr="00D00663">
              <w:rPr>
                <w:rFonts w:ascii="Times" w:eastAsia="Batang" w:hAnsi="Times"/>
                <w:bCs/>
                <w:sz w:val="16"/>
                <w:szCs w:val="18"/>
                <w:lang w:val="en-GB" w:eastAsia="zh-CN"/>
              </w:rPr>
              <w:t xml:space="preserve">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 xml:space="preserve">Note. If there is no consensus on Alt2, Alt1 is the default </w:t>
            </w:r>
            <w:proofErr w:type="gramStart"/>
            <w:r w:rsidRPr="00D00663">
              <w:rPr>
                <w:rFonts w:ascii="Times" w:eastAsia="Batang" w:hAnsi="Times"/>
                <w:bCs/>
                <w:sz w:val="16"/>
                <w:szCs w:val="18"/>
                <w:lang w:val="en-GB" w:eastAsia="zh-CN"/>
              </w:rPr>
              <w:t>outcome</w:t>
            </w:r>
            <w:proofErr w:type="gramEnd"/>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w:t>
            </w:r>
            <w:proofErr w:type="gramStart"/>
            <w:r>
              <w:rPr>
                <w:rFonts w:ascii="Times" w:eastAsia="Batang" w:hAnsi="Times" w:cs="Times"/>
                <w:sz w:val="18"/>
                <w:szCs w:val="20"/>
                <w:lang w:val="en-GB"/>
              </w:rPr>
              <w:t>quantization</w:t>
            </w:r>
            <w:proofErr w:type="gramEnd"/>
            <w:r>
              <w:rPr>
                <w:rFonts w:ascii="Times" w:eastAsia="Batang" w:hAnsi="Times" w:cs="Times"/>
                <w:sz w:val="18"/>
                <w:szCs w:val="20"/>
                <w:lang w:val="en-GB"/>
              </w:rPr>
              <w:t xml:space="preserve">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w:t>
            </w:r>
            <w:r w:rsidR="00BC0668">
              <w:rPr>
                <w:sz w:val="18"/>
                <w:szCs w:val="18"/>
              </w:rPr>
              <w:lastRenderedPageBreak/>
              <w:t xml:space="preserve">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w:t>
            </w:r>
            <w:proofErr w:type="gramStart"/>
            <w:r>
              <w:rPr>
                <w:rFonts w:ascii="Times" w:eastAsia="Batang" w:hAnsi="Times" w:cs="Times"/>
                <w:sz w:val="18"/>
                <w:szCs w:val="20"/>
                <w:lang w:val="en-GB"/>
              </w:rPr>
              <w:t>quantization</w:t>
            </w:r>
            <w:proofErr w:type="gramEnd"/>
            <w:r>
              <w:rPr>
                <w:rFonts w:ascii="Times" w:eastAsia="Batang" w:hAnsi="Times" w:cs="Times"/>
                <w:sz w:val="18"/>
                <w:szCs w:val="20"/>
                <w:lang w:val="en-GB"/>
              </w:rPr>
              <w:t xml:space="preserve">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w:t>
            </w:r>
            <w:proofErr w:type="gramStart"/>
            <w:r w:rsidRPr="00A1336C">
              <w:rPr>
                <w:rFonts w:ascii="Times" w:eastAsia="Batang" w:hAnsi="Times" w:cs="Times"/>
                <w:color w:val="3333FF"/>
                <w:sz w:val="20"/>
                <w:szCs w:val="20"/>
                <w:lang w:val="en-GB" w:eastAsia="en-US"/>
              </w:rPr>
              <w:t>1</w:t>
            </w:r>
            <w:proofErr w:type="gramEnd"/>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configured to be absent for all the Y </w:t>
            </w:r>
            <w:proofErr w:type="gramStart"/>
            <w:r w:rsidRPr="009C4027">
              <w:rPr>
                <w:rFonts w:ascii="Times" w:eastAsia="Times New Roman" w:hAnsi="Times"/>
                <w:sz w:val="16"/>
                <w:szCs w:val="18"/>
                <w:lang w:val="en-GB" w:eastAsia="zh-CN"/>
              </w:rPr>
              <w:t>delays</w:t>
            </w:r>
            <w:proofErr w:type="gramEnd"/>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 xml:space="preserve">TBD: Whether the value of Y is configurable or following the delays from the configured TRS </w:t>
            </w:r>
            <w:proofErr w:type="gramStart"/>
            <w:r w:rsidRPr="009C4027">
              <w:rPr>
                <w:rFonts w:ascii="Times" w:eastAsia="Times New Roman" w:hAnsi="Times"/>
                <w:sz w:val="16"/>
                <w:szCs w:val="18"/>
                <w:highlight w:val="yellow"/>
                <w:lang w:val="en-GB" w:eastAsia="zh-CN"/>
              </w:rPr>
              <w:t>resource</w:t>
            </w:r>
            <w:proofErr w:type="gramEnd"/>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xml:space="preserve">, and delay </w:t>
            </w:r>
            <w:proofErr w:type="gramStart"/>
            <w:r w:rsidRPr="00EC3D69">
              <w:rPr>
                <w:rFonts w:ascii="Times" w:eastAsia="Batang" w:hAnsi="Times" w:cs="Times"/>
                <w:color w:val="3333FF"/>
                <w:sz w:val="20"/>
                <w:szCs w:val="20"/>
                <w:lang w:val="en-GB" w:eastAsia="en-US"/>
              </w:rPr>
              <w:t>values</w:t>
            </w:r>
            <w:proofErr w:type="gramEnd"/>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 xml:space="preserve">-configured via higher-layer (RRC) </w:t>
            </w:r>
            <w:proofErr w:type="gramStart"/>
            <w:r w:rsidRPr="00EC3D69">
              <w:rPr>
                <w:rFonts w:ascii="Times" w:eastAsia="Malgun Gothic" w:hAnsi="Times"/>
                <w:sz w:val="16"/>
                <w:szCs w:val="18"/>
                <w:lang w:val="en-GB" w:eastAsia="en-US"/>
              </w:rPr>
              <w:t>signalling</w:t>
            </w:r>
            <w:proofErr w:type="gramEnd"/>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 xml:space="preserve">from the configured TRS </w:t>
            </w:r>
            <w:proofErr w:type="gramStart"/>
            <w:r w:rsidRPr="00EC3D69">
              <w:rPr>
                <w:rFonts w:ascii="Times" w:eastAsia="Times New Roman" w:hAnsi="Times"/>
                <w:sz w:val="16"/>
                <w:szCs w:val="18"/>
                <w:lang w:val="en-GB" w:eastAsia="zh-CN"/>
              </w:rPr>
              <w:t>resource</w:t>
            </w:r>
            <w:proofErr w:type="gramEnd"/>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w:t>
            </w:r>
            <w:proofErr w:type="gramStart"/>
            <w:r w:rsidRPr="00EC3D69">
              <w:rPr>
                <w:rFonts w:ascii="Times" w:eastAsia="Malgun Gothic" w:hAnsi="Times"/>
                <w:sz w:val="16"/>
                <w:szCs w:val="18"/>
                <w:lang w:val="en-GB" w:eastAsia="en-US"/>
              </w:rPr>
              <w:t>reported</w:t>
            </w:r>
            <w:proofErr w:type="gramEnd"/>
            <w:r w:rsidRPr="00EC3D69">
              <w:rPr>
                <w:rFonts w:ascii="Times" w:eastAsia="Malgun Gothic" w:hAnsi="Times"/>
                <w:sz w:val="16"/>
                <w:szCs w:val="18"/>
                <w:lang w:val="en-GB" w:eastAsia="en-US"/>
              </w:rPr>
              <w:t xml:space="preserve">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The value of Y is a UE </w:t>
            </w:r>
            <w:proofErr w:type="gramStart"/>
            <w:r w:rsidRPr="00EC3D69">
              <w:rPr>
                <w:rFonts w:ascii="Times" w:eastAsia="Malgun Gothic" w:hAnsi="Times"/>
                <w:sz w:val="16"/>
                <w:szCs w:val="18"/>
                <w:lang w:val="en-GB" w:eastAsia="en-US"/>
              </w:rPr>
              <w:t>capability</w:t>
            </w:r>
            <w:proofErr w:type="gramEnd"/>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xml:space="preserve">: Please share your view re the signalling/configuration of </w:t>
            </w:r>
            <w:proofErr w:type="gramStart"/>
            <w:r w:rsidRPr="00EC3D69">
              <w:rPr>
                <w:rFonts w:ascii="Times" w:eastAsia="Batang" w:hAnsi="Times" w:cs="Times"/>
                <w:color w:val="3333FF"/>
                <w:sz w:val="20"/>
                <w:szCs w:val="20"/>
                <w:lang w:val="en-GB" w:eastAsia="en-US"/>
              </w:rPr>
              <w:t>Y</w:t>
            </w:r>
            <w:proofErr w:type="gramEnd"/>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w:t>
            </w:r>
            <w:proofErr w:type="gramStart"/>
            <w:r w:rsidRPr="00E07616">
              <w:rPr>
                <w:rFonts w:ascii="Times" w:eastAsia="Malgun Gothic" w:hAnsi="Times"/>
                <w:sz w:val="16"/>
                <w:szCs w:val="18"/>
                <w:lang w:val="en-GB" w:eastAsia="x-none"/>
              </w:rPr>
              <w:t>precluded</w:t>
            </w:r>
            <w:proofErr w:type="gramEnd"/>
            <w:r w:rsidRPr="00E07616">
              <w:rPr>
                <w:rFonts w:ascii="Times" w:eastAsia="Malgun Gothic" w:hAnsi="Times"/>
                <w:sz w:val="16"/>
                <w:szCs w:val="18"/>
                <w:lang w:val="en-GB" w:eastAsia="x-none"/>
              </w:rPr>
              <w:t xml:space="preserve">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 xml:space="preserve">For the Rel-18 TRS-based TDCP reporting, the priority of the CSI report(s) associated with TDCP reporting is lower than other CSI </w:t>
            </w:r>
            <w:proofErr w:type="gramStart"/>
            <w:r w:rsidRPr="00935178">
              <w:rPr>
                <w:rFonts w:ascii="Times" w:eastAsia="Malgun Gothic" w:hAnsi="Times"/>
                <w:sz w:val="18"/>
                <w:szCs w:val="18"/>
                <w:lang w:val="en-GB" w:eastAsia="en-US"/>
              </w:rPr>
              <w:t>reports</w:t>
            </w:r>
            <w:proofErr w:type="gramEnd"/>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69257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59"/>
            <w:bookmarkEnd w:id="60"/>
          </w:p>
          <w:p w14:paraId="3F298A58" w14:textId="77777777" w:rsidR="00AD450D" w:rsidRPr="001A5BE2" w:rsidRDefault="0069257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69257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1" w:name="OLE_LINK10"/>
                  <w:bookmarkStart w:id="6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1"/>
                  <w:bookmarkEnd w:id="6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3" w:name="OLE_LINK7"/>
                      <w:bookmarkStart w:id="6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3"/>
                      <w:bookmarkEnd w:id="6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6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69257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6" w:name="OLE_LINK22"/>
                  <w:bookmarkStart w:id="67" w:name="OLE_LINK24"/>
                  <m:r>
                    <w:rPr>
                      <w:rFonts w:ascii="Cambria Math" w:eastAsia="Microsoft YaHei" w:hAnsi="Cambria Math"/>
                      <w:sz w:val="16"/>
                      <w:szCs w:val="16"/>
                    </w:rPr>
                    <m:t>q</m:t>
                  </m:r>
                </m:e>
                <m:sub>
                  <m:r>
                    <w:rPr>
                      <w:rFonts w:ascii="Cambria Math" w:eastAsia="Microsoft YaHei" w:hAnsi="Cambria Math"/>
                      <w:sz w:val="16"/>
                      <w:szCs w:val="16"/>
                    </w:rPr>
                    <m:t>0</m:t>
                  </m:r>
                  <w:bookmarkEnd w:id="66"/>
                  <w:bookmarkEnd w:id="6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8" w:name="OLE_LINK20"/>
              <m:r>
                <m:rPr>
                  <m:sty m:val="p"/>
                </m:rPr>
                <w:rPr>
                  <w:rFonts w:ascii="Cambria Math" w:eastAsia="Microsoft YaHei" w:hAnsi="Cambria Math"/>
                  <w:sz w:val="16"/>
                  <w:szCs w:val="16"/>
                </w:rPr>
                <m:t>∙2π</m:t>
              </m:r>
              <w:bookmarkEnd w:id="68"/>
              <m:r>
                <m:rPr>
                  <m:sty m:val="p"/>
                </m:rPr>
                <w:rPr>
                  <w:rFonts w:ascii="Cambria Math" w:eastAsia="Microsoft YaHei" w:hAnsi="Cambria Math"/>
                  <w:sz w:val="16"/>
                  <w:szCs w:val="16"/>
                </w:rPr>
                <m:t>,</m:t>
              </m:r>
              <w:bookmarkStart w:id="6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69"/>
          </w:p>
          <w:bookmarkStart w:id="70" w:name="OLE_LINK21"/>
          <w:p w14:paraId="2A1662EF" w14:textId="77777777" w:rsidR="00AD450D" w:rsidRPr="001A5BE2" w:rsidRDefault="0069257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1" w:name="OLE_LINK19"/>
                            <m:r>
                              <w:rPr>
                                <w:rFonts w:ascii="Cambria Math" w:eastAsia="Microsoft YaHei" w:hAnsi="Cambria Math"/>
                                <w:sz w:val="16"/>
                                <w:szCs w:val="16"/>
                              </w:rPr>
                              <m:t>q(l)</m:t>
                            </m:r>
                          </m:e>
                          <m:sup>
                            <m:r>
                              <w:rPr>
                                <w:rFonts w:ascii="Cambria Math" w:eastAsia="Microsoft YaHei" w:hAnsi="Cambria Math"/>
                                <w:sz w:val="16"/>
                                <w:szCs w:val="16"/>
                              </w:rPr>
                              <m:t>2</m:t>
                            </m:r>
                            <w:bookmarkEnd w:id="7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0"/>
          </w:p>
          <w:p w14:paraId="37DE33E1" w14:textId="77777777" w:rsidR="00AD450D" w:rsidRPr="001A5BE2" w:rsidRDefault="0069257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 xml:space="preserve">without averaging over </w:t>
            </w:r>
            <w:r w:rsidRPr="00AD450D">
              <w:rPr>
                <w:sz w:val="16"/>
                <w:szCs w:val="16"/>
                <w:u w:val="single"/>
                <w:lang w:val="en-GB" w:eastAsia="ja-JP"/>
              </w:rPr>
              <w:lastRenderedPageBreak/>
              <w:t>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lastRenderedPageBreak/>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78" w:name="OLE_LINK17"/>
            <m:oMath>
              <m:r>
                <m:rPr>
                  <m:sty m:val="p"/>
                </m:rPr>
                <w:rPr>
                  <w:rFonts w:ascii="Cambria Math" w:eastAsia="Microsoft YaHei" w:hAnsi="Cambria Math"/>
                  <w:sz w:val="18"/>
                  <w:szCs w:val="18"/>
                </w:rPr>
                <m:t>π</m:t>
              </m:r>
            </m:oMath>
            <w:bookmarkEnd w:id="7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depending on the direction of UE velocity or equivalently the sign of the domi</w:t>
            </w:r>
            <w:proofErr w:type="spellStart"/>
            <w:r>
              <w:rPr>
                <w:rFonts w:eastAsia="SimSun" w:hint="eastAsia"/>
                <w:sz w:val="18"/>
                <w:szCs w:val="18"/>
                <w:lang w:eastAsia="zh-CN"/>
              </w:rPr>
              <w:t>nant</w:t>
            </w:r>
            <w:proofErr w:type="spellEnd"/>
            <w:r>
              <w:rPr>
                <w:rFonts w:eastAsia="SimSun" w:hint="eastAsia"/>
                <w:sz w:val="18"/>
                <w:szCs w:val="18"/>
                <w:lang w:eastAsia="zh-CN"/>
              </w:rPr>
              <w:t xml:space="preserve">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7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w:t>
            </w:r>
            <w:proofErr w:type="gramStart"/>
            <w:r w:rsidRPr="00C1044E">
              <w:rPr>
                <w:rFonts w:eastAsia="Microsoft YaHei" w:hAnsi="Cambria Math" w:hint="eastAsia"/>
                <w:sz w:val="18"/>
                <w:szCs w:val="18"/>
                <w:lang w:eastAsia="zh-CN"/>
              </w:rPr>
              <w:t>increases</w:t>
            </w:r>
            <w:bookmarkEnd w:id="79"/>
            <w:r w:rsidRPr="00C1044E">
              <w:rPr>
                <w:rFonts w:eastAsia="Microsoft YaHei" w:hAnsi="Cambria Math" w:hint="eastAsia"/>
                <w:sz w:val="18"/>
                <w:szCs w:val="18"/>
                <w:lang w:eastAsia="zh-CN"/>
              </w:rPr>
              <w:t>, and</w:t>
            </w:r>
            <w:proofErr w:type="gramEnd"/>
            <w:r w:rsidRPr="00C1044E">
              <w:rPr>
                <w:rFonts w:eastAsia="Microsoft YaHei" w:hAnsi="Cambria Math" w:hint="eastAsia"/>
                <w:sz w:val="18"/>
                <w:szCs w:val="18"/>
                <w:lang w:eastAsia="zh-CN"/>
              </w:rPr>
              <w:t xml:space="preserve">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roofErr w:type="gramStart"/>
            <w:r>
              <w:rPr>
                <w:rFonts w:eastAsia="SimSun"/>
                <w:sz w:val="18"/>
                <w:szCs w:val="18"/>
                <w:lang w:eastAsia="zh-CN"/>
              </w:rPr>
              <w:t>);</w:t>
            </w:r>
            <w:proofErr w:type="gramEnd"/>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69257A"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80" w:name="OLE_LINK25"/>
                          <m:r>
                            <m:rPr>
                              <m:sty m:val="p"/>
                            </m:rPr>
                            <w:rPr>
                              <w:rFonts w:ascii="Cambria Math" w:eastAsia="Microsoft YaHei" w:hAnsi="Cambria Math"/>
                              <w:sz w:val="16"/>
                              <w:szCs w:val="16"/>
                              <w:lang w:eastAsia="zh-CN"/>
                            </w:rPr>
                            <m:t>(finer granularity around 0)</m:t>
                          </m:r>
                          <w:bookmarkEnd w:id="8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81" w:name="OLE_LINK27"/>
            <w:r>
              <w:rPr>
                <w:rFonts w:eastAsia="Microsoft YaHei" w:hAnsi="Cambria Math" w:hint="eastAsia"/>
                <w:sz w:val="18"/>
                <w:szCs w:val="18"/>
                <w:lang w:eastAsia="zh-CN"/>
              </w:rPr>
              <w:t>whether the phase varies from 0 to 2</w:t>
            </w:r>
            <w:bookmarkStart w:id="82" w:name="OLE_LINK26"/>
            <m:oMath>
              <m:r>
                <m:rPr>
                  <m:sty m:val="p"/>
                </m:rPr>
                <w:rPr>
                  <w:rFonts w:ascii="Cambria Math" w:eastAsia="Microsoft YaHei" w:hAnsi="Cambria Math"/>
                  <w:sz w:val="18"/>
                  <w:szCs w:val="18"/>
                </w:rPr>
                <m:t>π</m:t>
              </m:r>
            </m:oMath>
            <w:bookmarkEnd w:id="8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8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w:t>
            </w:r>
            <w:proofErr w:type="gramStart"/>
            <w:r>
              <w:rPr>
                <w:rFonts w:eastAsia="Microsoft YaHei" w:hAnsi="Cambria Math" w:hint="eastAsia"/>
                <w:sz w:val="18"/>
                <w:szCs w:val="18"/>
                <w:lang w:eastAsia="zh-CN"/>
              </w:rPr>
              <w:t>increases, and</w:t>
            </w:r>
            <w:proofErr w:type="gramEnd"/>
            <w:r>
              <w:rPr>
                <w:rFonts w:eastAsia="Microsoft YaHei" w:hAnsi="Cambria Math" w:hint="eastAsia"/>
                <w:sz w:val="18"/>
                <w:szCs w:val="18"/>
                <w:lang w:eastAsia="zh-CN"/>
              </w:rPr>
              <w:t xml:space="preserve">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w:t>
            </w:r>
            <w:proofErr w:type="gramStart"/>
            <w:r>
              <w:rPr>
                <w:rFonts w:eastAsia="SimSun"/>
                <w:sz w:val="18"/>
                <w:szCs w:val="18"/>
                <w:lang w:eastAsia="zh-CN"/>
              </w:rPr>
              <w:t>);</w:t>
            </w:r>
            <w:proofErr w:type="gramEnd"/>
            <w:r>
              <w:rPr>
                <w:rFonts w:eastAsia="SimSun"/>
                <w:sz w:val="18"/>
                <w:szCs w:val="18"/>
                <w:lang w:eastAsia="zh-CN"/>
              </w:rPr>
              <w:t xml:space="preserve">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w:t>
            </w:r>
            <w:proofErr w:type="gramStart"/>
            <w:r w:rsidRPr="00AE4C62">
              <w:rPr>
                <w:rFonts w:eastAsia="Batang" w:hint="eastAsia"/>
                <w:sz w:val="18"/>
                <w:szCs w:val="18"/>
                <w:lang w:eastAsia="zh-CN"/>
              </w:rPr>
              <w:t>time line</w:t>
            </w:r>
            <w:proofErr w:type="gramEnd"/>
            <w:r w:rsidRPr="00AE4C62">
              <w:rPr>
                <w:rFonts w:eastAsia="Batang" w:hint="eastAsia"/>
                <w:sz w:val="18"/>
                <w:szCs w:val="18"/>
                <w:lang w:eastAsia="zh-CN"/>
              </w:rPr>
              <w:t xml:space="preserv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to complex for the UE. If </w:t>
            </w:r>
            <w:proofErr w:type="spellStart"/>
            <w:r w:rsidRPr="008D6334">
              <w:rPr>
                <w:sz w:val="18"/>
                <w:szCs w:val="18"/>
              </w:rPr>
              <w:lastRenderedPageBreak/>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-configured via higher-layer (RRC) signalling. This is most straightforward. Only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knows what the measurement will be used for so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needs to configure Y. To make it implicit based on the configured TRSs would be unnecessary complicated and could </w:t>
            </w:r>
            <w:proofErr w:type="gramStart"/>
            <w:r w:rsidRPr="008D6334">
              <w:rPr>
                <w:rFonts w:ascii="Times" w:eastAsia="Batang" w:hAnsi="Times" w:cs="Times"/>
                <w:sz w:val="20"/>
                <w:szCs w:val="20"/>
                <w:lang w:val="en-GB"/>
              </w:rPr>
              <w:t>open up</w:t>
            </w:r>
            <w:proofErr w:type="gramEnd"/>
            <w:r w:rsidRPr="008D6334">
              <w:rPr>
                <w:rFonts w:ascii="Times" w:eastAsia="Batang" w:hAnsi="Times" w:cs="Times"/>
                <w:sz w:val="20"/>
                <w:szCs w:val="20"/>
                <w:lang w:val="en-GB"/>
              </w:rPr>
              <w:t xml:space="preserve">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 xml:space="preserve">the priority of the CSI report(s) associated with TDCP reporting is lower than other CSI </w:t>
            </w:r>
            <w:proofErr w:type="gramStart"/>
            <w:r w:rsidRPr="008D6334">
              <w:rPr>
                <w:rFonts w:ascii="Times" w:eastAsia="Malgun Gothic" w:hAnsi="Times"/>
                <w:sz w:val="18"/>
                <w:szCs w:val="18"/>
                <w:lang w:val="en-GB"/>
              </w:rPr>
              <w:t>reports</w:t>
            </w:r>
            <w:proofErr w:type="gramEnd"/>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hint="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E88A" w14:textId="77777777" w:rsidR="003606E9" w:rsidRDefault="003606E9" w:rsidP="00BC19F2">
      <w:r>
        <w:separator/>
      </w:r>
    </w:p>
  </w:endnote>
  <w:endnote w:type="continuationSeparator" w:id="0">
    <w:p w14:paraId="35EB109F" w14:textId="77777777" w:rsidR="003606E9" w:rsidRDefault="003606E9" w:rsidP="00BC19F2">
      <w:r>
        <w:continuationSeparator/>
      </w:r>
    </w:p>
  </w:endnote>
  <w:endnote w:type="continuationNotice" w:id="1">
    <w:p w14:paraId="361A75EF" w14:textId="77777777" w:rsidR="003606E9" w:rsidRDefault="0036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0B86" w14:textId="77777777" w:rsidR="003606E9" w:rsidRDefault="003606E9" w:rsidP="00BC19F2">
      <w:r>
        <w:separator/>
      </w:r>
    </w:p>
  </w:footnote>
  <w:footnote w:type="continuationSeparator" w:id="0">
    <w:p w14:paraId="30E5310B" w14:textId="77777777" w:rsidR="003606E9" w:rsidRDefault="003606E9" w:rsidP="00BC19F2">
      <w:r>
        <w:continuationSeparator/>
      </w:r>
    </w:p>
  </w:footnote>
  <w:footnote w:type="continuationNotice" w:id="1">
    <w:p w14:paraId="3E3D817C" w14:textId="77777777" w:rsidR="003606E9" w:rsidRDefault="003606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84504">
    <w:abstractNumId w:val="12"/>
  </w:num>
  <w:num w:numId="2" w16cid:durableId="457183255">
    <w:abstractNumId w:val="55"/>
  </w:num>
  <w:num w:numId="3" w16cid:durableId="1436098760">
    <w:abstractNumId w:val="35"/>
  </w:num>
  <w:num w:numId="4" w16cid:durableId="1138112328">
    <w:abstractNumId w:val="53"/>
  </w:num>
  <w:num w:numId="5" w16cid:durableId="1825537519">
    <w:abstractNumId w:val="68"/>
  </w:num>
  <w:num w:numId="6" w16cid:durableId="2054959348">
    <w:abstractNumId w:val="14"/>
  </w:num>
  <w:num w:numId="7" w16cid:durableId="1847747007">
    <w:abstractNumId w:val="59"/>
  </w:num>
  <w:num w:numId="8" w16cid:durableId="849491694">
    <w:abstractNumId w:val="71"/>
  </w:num>
  <w:num w:numId="9" w16cid:durableId="110174255">
    <w:abstractNumId w:val="31"/>
  </w:num>
  <w:num w:numId="10" w16cid:durableId="704791267">
    <w:abstractNumId w:val="63"/>
  </w:num>
  <w:num w:numId="11" w16cid:durableId="145904025">
    <w:abstractNumId w:val="54"/>
  </w:num>
  <w:num w:numId="12" w16cid:durableId="1917742591">
    <w:abstractNumId w:val="60"/>
  </w:num>
  <w:num w:numId="13" w16cid:durableId="585501905">
    <w:abstractNumId w:val="37"/>
  </w:num>
  <w:num w:numId="14" w16cid:durableId="885526707">
    <w:abstractNumId w:val="48"/>
  </w:num>
  <w:num w:numId="15" w16cid:durableId="1593121735">
    <w:abstractNumId w:val="11"/>
  </w:num>
  <w:num w:numId="16" w16cid:durableId="464201252">
    <w:abstractNumId w:val="6"/>
  </w:num>
  <w:num w:numId="17" w16cid:durableId="344594457">
    <w:abstractNumId w:val="15"/>
  </w:num>
  <w:num w:numId="18" w16cid:durableId="1803115076">
    <w:abstractNumId w:val="69"/>
  </w:num>
  <w:num w:numId="19" w16cid:durableId="1264336325">
    <w:abstractNumId w:val="19"/>
  </w:num>
  <w:num w:numId="20" w16cid:durableId="1279488557">
    <w:abstractNumId w:val="27"/>
  </w:num>
  <w:num w:numId="21" w16cid:durableId="1086418691">
    <w:abstractNumId w:val="25"/>
  </w:num>
  <w:num w:numId="22" w16cid:durableId="364059901">
    <w:abstractNumId w:val="46"/>
  </w:num>
  <w:num w:numId="23" w16cid:durableId="1475483928">
    <w:abstractNumId w:val="72"/>
  </w:num>
  <w:num w:numId="24" w16cid:durableId="698437200">
    <w:abstractNumId w:val="16"/>
  </w:num>
  <w:num w:numId="25" w16cid:durableId="829255507">
    <w:abstractNumId w:val="56"/>
  </w:num>
  <w:num w:numId="26" w16cid:durableId="683288177">
    <w:abstractNumId w:val="66"/>
  </w:num>
  <w:num w:numId="27" w16cid:durableId="2020157892">
    <w:abstractNumId w:val="40"/>
  </w:num>
  <w:num w:numId="28" w16cid:durableId="649558562">
    <w:abstractNumId w:val="29"/>
  </w:num>
  <w:num w:numId="29" w16cid:durableId="689255371">
    <w:abstractNumId w:val="7"/>
  </w:num>
  <w:num w:numId="30" w16cid:durableId="439186986">
    <w:abstractNumId w:val="5"/>
  </w:num>
  <w:num w:numId="31" w16cid:durableId="617643152">
    <w:abstractNumId w:val="57"/>
  </w:num>
  <w:num w:numId="32" w16cid:durableId="843472548">
    <w:abstractNumId w:val="3"/>
  </w:num>
  <w:num w:numId="33" w16cid:durableId="1472096093">
    <w:abstractNumId w:val="65"/>
  </w:num>
  <w:num w:numId="34" w16cid:durableId="710229747">
    <w:abstractNumId w:val="47"/>
  </w:num>
  <w:num w:numId="35" w16cid:durableId="1706786112">
    <w:abstractNumId w:val="9"/>
  </w:num>
  <w:num w:numId="36" w16cid:durableId="624505108">
    <w:abstractNumId w:val="70"/>
  </w:num>
  <w:num w:numId="37" w16cid:durableId="1975015803">
    <w:abstractNumId w:val="52"/>
  </w:num>
  <w:num w:numId="38" w16cid:durableId="340744088">
    <w:abstractNumId w:val="38"/>
  </w:num>
  <w:num w:numId="39" w16cid:durableId="980307410">
    <w:abstractNumId w:val="62"/>
  </w:num>
  <w:num w:numId="40" w16cid:durableId="482622557">
    <w:abstractNumId w:val="51"/>
  </w:num>
  <w:num w:numId="41" w16cid:durableId="583608204">
    <w:abstractNumId w:val="67"/>
  </w:num>
  <w:num w:numId="42" w16cid:durableId="1062867432">
    <w:abstractNumId w:val="24"/>
  </w:num>
  <w:num w:numId="43" w16cid:durableId="1707828862">
    <w:abstractNumId w:val="26"/>
  </w:num>
  <w:num w:numId="44" w16cid:durableId="927541582">
    <w:abstractNumId w:val="44"/>
  </w:num>
  <w:num w:numId="45" w16cid:durableId="1762143740">
    <w:abstractNumId w:val="32"/>
  </w:num>
  <w:num w:numId="46" w16cid:durableId="1189641806">
    <w:abstractNumId w:val="58"/>
  </w:num>
  <w:num w:numId="47" w16cid:durableId="637609041">
    <w:abstractNumId w:val="43"/>
  </w:num>
  <w:num w:numId="48" w16cid:durableId="122113946">
    <w:abstractNumId w:val="23"/>
  </w:num>
  <w:num w:numId="49" w16cid:durableId="794834979">
    <w:abstractNumId w:val="61"/>
  </w:num>
  <w:num w:numId="50" w16cid:durableId="322201640">
    <w:abstractNumId w:val="21"/>
  </w:num>
  <w:num w:numId="51" w16cid:durableId="1852060609">
    <w:abstractNumId w:val="8"/>
  </w:num>
  <w:num w:numId="52" w16cid:durableId="56823606">
    <w:abstractNumId w:val="64"/>
  </w:num>
  <w:num w:numId="53" w16cid:durableId="1485584265">
    <w:abstractNumId w:val="22"/>
  </w:num>
  <w:num w:numId="54" w16cid:durableId="1083067876">
    <w:abstractNumId w:val="17"/>
  </w:num>
  <w:num w:numId="55" w16cid:durableId="1294016353">
    <w:abstractNumId w:val="18"/>
  </w:num>
  <w:num w:numId="56" w16cid:durableId="2121755207">
    <w:abstractNumId w:val="2"/>
  </w:num>
  <w:num w:numId="57" w16cid:durableId="1248423588">
    <w:abstractNumId w:val="20"/>
  </w:num>
  <w:num w:numId="58" w16cid:durableId="1152722094">
    <w:abstractNumId w:val="41"/>
  </w:num>
  <w:num w:numId="59" w16cid:durableId="1049108020">
    <w:abstractNumId w:val="28"/>
  </w:num>
  <w:num w:numId="60" w16cid:durableId="190000978">
    <w:abstractNumId w:val="13"/>
  </w:num>
  <w:num w:numId="61" w16cid:durableId="1663848591">
    <w:abstractNumId w:val="50"/>
  </w:num>
  <w:num w:numId="62" w16cid:durableId="1537739958">
    <w:abstractNumId w:val="45"/>
  </w:num>
  <w:num w:numId="63" w16cid:durableId="1280182949">
    <w:abstractNumId w:val="10"/>
  </w:num>
  <w:num w:numId="64" w16cid:durableId="1793673216">
    <w:abstractNumId w:val="42"/>
  </w:num>
  <w:num w:numId="65" w16cid:durableId="732394016">
    <w:abstractNumId w:val="1"/>
  </w:num>
  <w:num w:numId="66" w16cid:durableId="1044715436">
    <w:abstractNumId w:val="36"/>
  </w:num>
  <w:num w:numId="67" w16cid:durableId="417213930">
    <w:abstractNumId w:val="33"/>
  </w:num>
  <w:num w:numId="68" w16cid:durableId="1683584358">
    <w:abstractNumId w:val="39"/>
  </w:num>
  <w:num w:numId="69" w16cid:durableId="515584210">
    <w:abstractNumId w:val="0"/>
  </w:num>
  <w:num w:numId="70" w16cid:durableId="378869849">
    <w:abstractNumId w:val="4"/>
  </w:num>
  <w:num w:numId="71" w16cid:durableId="209729928">
    <w:abstractNumId w:val="30"/>
  </w:num>
  <w:num w:numId="72" w16cid:durableId="1419253461">
    <w:abstractNumId w:val="34"/>
  </w:num>
  <w:num w:numId="73" w16cid:durableId="6180355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4E9F65E-3B4B-4B68-8FF3-F65D407B763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26</Pages>
  <Words>11915</Words>
  <Characters>67919</Characters>
  <Application>Microsoft Office Word</Application>
  <DocSecurity>0</DocSecurity>
  <Lines>565</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Sergeev, Victor</cp:lastModifiedBy>
  <cp:revision>11</cp:revision>
  <cp:lastPrinted>2021-10-06T09:28:00Z</cp:lastPrinted>
  <dcterms:created xsi:type="dcterms:W3CDTF">2023-04-13T08:32:00Z</dcterms:created>
  <dcterms:modified xsi:type="dcterms:W3CDTF">2023-04-13T10:02:00Z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