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3606E9"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3606E9"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For Rel-16 eType-II based: fully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For Rel-17 FeType-II based, fully reuse the eight Parameter Combinations from Rel-16 eType-II</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0A1A04" w14:paraId="1DD82B08" w14:textId="77777777" w:rsidTr="00540933">
              <w:trPr>
                <w:jc w:val="center"/>
              </w:trPr>
              <w:tc>
                <w:tcPr>
                  <w:tcW w:w="621" w:type="dxa"/>
                  <w:vMerge w:val="restart"/>
                  <w:shd w:val="clear" w:color="auto" w:fill="85CB7B"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85CB7B"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85CB7B"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0A1A04" w14:paraId="75A7BE2E" w14:textId="77777777" w:rsidTr="00540933">
              <w:trPr>
                <w:jc w:val="center"/>
              </w:trPr>
              <w:tc>
                <w:tcPr>
                  <w:tcW w:w="621" w:type="dxa"/>
                  <w:vMerge/>
                  <w:tcBorders>
                    <w:bottom w:val="single" w:sz="4" w:space="0" w:color="auto"/>
                  </w:tcBorders>
                  <w:shd w:val="clear" w:color="auto" w:fill="85CB7B"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85CB7B"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85CB7B"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85CB7B"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85CB7B"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85CB7B"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85CB7B"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85CB7B"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0A1A0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0A1A0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0A1A0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0A1A0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0A1A0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0A1A0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0A1A0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0A1A0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0A1A0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85CB7B"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85CB7B"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85CB7B"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85CB7B"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85CB7B"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85CB7B"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85CB7B"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85CB7B"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85CB7B"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85CB7B"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85CB7B"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OPPO,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favorable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85CB7B"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85CB7B"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85CB7B"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85CB7B"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85CB7B"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85CB7B"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85CB7B"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85CB7B"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85CB7B"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85CB7B"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85CB7B"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77777777" w:rsidR="00AB61D2" w:rsidRDefault="00AB61D2" w:rsidP="00AB61D2">
            <w:pPr>
              <w:jc w:val="both"/>
              <w:rPr>
                <w:sz w:val="18"/>
                <w:szCs w:val="18"/>
                <w:lang w:eastAsia="zh-CN"/>
              </w:rPr>
            </w:pP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w:t>
            </w:r>
            <w:r w:rsidRPr="001A29C5">
              <w:rPr>
                <w:rFonts w:ascii="Times" w:eastAsia="Malgun Gothic" w:hAnsi="Times"/>
                <w:sz w:val="18"/>
                <w:szCs w:val="20"/>
                <w:lang w:val="en-GB" w:eastAsia="en-US"/>
              </w:rPr>
              <w:lastRenderedPageBreak/>
              <w:t xml:space="preserve">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3606E9"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3606E9"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宋体" w:hAnsi="Times"/>
                      <w:color w:val="000000"/>
                      <w:kern w:val="24"/>
                      <w:sz w:val="18"/>
                      <w:szCs w:val="18"/>
                    </w:rPr>
                  </w:pPr>
                  <w:ins w:id="23"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Huawei/HiSi,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3606E9"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3606E9"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3606E9"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lastRenderedPageBreak/>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4"/>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3606E9"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combos </w:t>
              </w:r>
            </w:ins>
            <w:ins w:id="49" w:author="Eko Onggosanusi" w:date="2023-04-12T13:14:00Z">
              <w:r w:rsidRPr="00AA6C79">
                <w:rPr>
                  <w:rFonts w:ascii="Times" w:eastAsiaTheme="minorEastAsia" w:hAnsi="Times" w:cs="Times"/>
                  <w:color w:val="3333FF"/>
                  <w:sz w:val="20"/>
                  <w:szCs w:val="20"/>
                  <w:lang w:val="en-GB" w:eastAsia="zh-CN"/>
                </w:rPr>
                <w:t>]</w:t>
              </w:r>
            </w:ins>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lastRenderedPageBreak/>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lastRenderedPageBreak/>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77777777" w:rsidR="00AB61D2" w:rsidRDefault="00AB61D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lastRenderedPageBreak/>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lastRenderedPageBreak/>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t xml:space="preserve">Lenovo/MotM,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3606E9"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59"/>
            <w:bookmarkEnd w:id="60"/>
          </w:p>
          <w:p w14:paraId="3F298A58" w14:textId="77777777" w:rsidR="00AD450D" w:rsidRPr="001A5BE2" w:rsidRDefault="003606E9"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3606E9"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1" w:name="OLE_LINK10"/>
                  <w:bookmarkStart w:id="6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1"/>
                  <w:bookmarkEnd w:id="6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3" w:name="OLE_LINK7"/>
                      <w:bookmarkStart w:id="6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3"/>
                      <w:bookmarkEnd w:id="6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6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3606E9"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6" w:name="OLE_LINK22"/>
                  <w:bookmarkStart w:id="67" w:name="OLE_LINK24"/>
                  <m:r>
                    <w:rPr>
                      <w:rFonts w:ascii="Cambria Math" w:eastAsia="微软雅黑" w:hAnsi="Cambria Math"/>
                      <w:sz w:val="16"/>
                      <w:szCs w:val="16"/>
                    </w:rPr>
                    <m:t>q</m:t>
                  </m:r>
                </m:e>
                <m:sub>
                  <m:r>
                    <w:rPr>
                      <w:rFonts w:ascii="Cambria Math" w:eastAsia="微软雅黑" w:hAnsi="Cambria Math"/>
                      <w:sz w:val="16"/>
                      <w:szCs w:val="16"/>
                    </w:rPr>
                    <m:t>0</m:t>
                  </m:r>
                  <w:bookmarkEnd w:id="66"/>
                  <w:bookmarkEnd w:id="67"/>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8" w:name="OLE_LINK20"/>
              <m:r>
                <m:rPr>
                  <m:sty m:val="p"/>
                </m:rPr>
                <w:rPr>
                  <w:rFonts w:ascii="Cambria Math" w:eastAsia="微软雅黑" w:hAnsi="Cambria Math"/>
                  <w:sz w:val="16"/>
                  <w:szCs w:val="16"/>
                </w:rPr>
                <m:t>∙2π</m:t>
              </m:r>
              <w:bookmarkEnd w:id="68"/>
              <m:r>
                <m:rPr>
                  <m:sty m:val="p"/>
                </m:rPr>
                <w:rPr>
                  <w:rFonts w:ascii="Cambria Math" w:eastAsia="微软雅黑" w:hAnsi="Cambria Math"/>
                  <w:sz w:val="16"/>
                  <w:szCs w:val="16"/>
                </w:rPr>
                <m:t>,</m:t>
              </m:r>
              <w:bookmarkStart w:id="69"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69"/>
          </w:p>
          <w:bookmarkStart w:id="70" w:name="OLE_LINK21"/>
          <w:p w14:paraId="2A1662EF" w14:textId="77777777" w:rsidR="00AD450D" w:rsidRPr="001A5BE2" w:rsidRDefault="003606E9"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1" w:name="OLE_LINK19"/>
                            <m:r>
                              <w:rPr>
                                <w:rFonts w:ascii="Cambria Math" w:eastAsia="微软雅黑" w:hAnsi="Cambria Math"/>
                                <w:sz w:val="16"/>
                                <w:szCs w:val="16"/>
                              </w:rPr>
                              <m:t>q(l)</m:t>
                            </m:r>
                          </m:e>
                          <m:sup>
                            <m:r>
                              <w:rPr>
                                <w:rFonts w:ascii="Cambria Math" w:eastAsia="微软雅黑" w:hAnsi="Cambria Math"/>
                                <w:sz w:val="16"/>
                                <w:szCs w:val="16"/>
                              </w:rPr>
                              <m:t>2</m:t>
                            </m:r>
                            <w:bookmarkEnd w:id="71"/>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70"/>
          </w:p>
          <w:p w14:paraId="37DE33E1" w14:textId="77777777" w:rsidR="00AD450D" w:rsidRPr="001A5BE2" w:rsidRDefault="003606E9"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xml:space="preserve">, any value above 4 slots is highly </w:t>
            </w:r>
            <w:r w:rsidR="00630CDB">
              <w:rPr>
                <w:rFonts w:ascii="Times" w:eastAsia="Batang" w:hAnsi="Times"/>
                <w:sz w:val="20"/>
                <w:szCs w:val="18"/>
                <w:lang w:val="en-GB"/>
              </w:rPr>
              <w:lastRenderedPageBreak/>
              <w:t>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78" w:name="OLE_LINK17"/>
            <m:oMath>
              <m:r>
                <m:rPr>
                  <m:sty m:val="p"/>
                </m:rPr>
                <w:rPr>
                  <w:rFonts w:ascii="Cambria Math" w:eastAsia="微软雅黑" w:hAnsi="Cambria Math"/>
                  <w:sz w:val="18"/>
                  <w:szCs w:val="18"/>
                </w:rPr>
                <m:t>π</m:t>
              </m:r>
            </m:oMath>
            <w:bookmarkEnd w:id="78"/>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79"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79"/>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3606E9"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0" w:name="OLE_LINK25"/>
                          <m:r>
                            <m:rPr>
                              <m:sty m:val="p"/>
                            </m:rPr>
                            <w:rPr>
                              <w:rFonts w:ascii="Cambria Math" w:eastAsia="微软雅黑" w:hAnsi="Cambria Math"/>
                              <w:sz w:val="16"/>
                              <w:szCs w:val="16"/>
                              <w:lang w:eastAsia="zh-CN"/>
                            </w:rPr>
                            <m:t>(finer granularity around 0)</m:t>
                          </m:r>
                          <w:bookmarkEnd w:id="80"/>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1" w:name="OLE_LINK27"/>
            <w:r>
              <w:rPr>
                <w:rFonts w:eastAsia="微软雅黑" w:hAnsi="Cambria Math" w:hint="eastAsia"/>
                <w:sz w:val="18"/>
                <w:szCs w:val="18"/>
                <w:lang w:eastAsia="zh-CN"/>
              </w:rPr>
              <w:t>whether the phase varies from 0 to 2</w:t>
            </w:r>
            <w:bookmarkStart w:id="82" w:name="OLE_LINK26"/>
            <m:oMath>
              <m:r>
                <m:rPr>
                  <m:sty m:val="p"/>
                </m:rPr>
                <w:rPr>
                  <w:rFonts w:ascii="Cambria Math" w:eastAsia="微软雅黑" w:hAnsi="Cambria Math"/>
                  <w:sz w:val="18"/>
                  <w:szCs w:val="18"/>
                </w:rPr>
                <m:t>π</m:t>
              </m:r>
            </m:oMath>
            <w:bookmarkEnd w:id="82"/>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1"/>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lastRenderedPageBreak/>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bookmarkStart w:id="85" w:name="_GoBack"/>
            <w:bookmarkEnd w:id="85"/>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5E88A" w14:textId="77777777" w:rsidR="003606E9" w:rsidRDefault="003606E9" w:rsidP="00BC19F2">
      <w:r>
        <w:separator/>
      </w:r>
    </w:p>
  </w:endnote>
  <w:endnote w:type="continuationSeparator" w:id="0">
    <w:p w14:paraId="35EB109F" w14:textId="77777777" w:rsidR="003606E9" w:rsidRDefault="003606E9" w:rsidP="00BC19F2">
      <w:r>
        <w:continuationSeparator/>
      </w:r>
    </w:p>
  </w:endnote>
  <w:endnote w:type="continuationNotice" w:id="1">
    <w:p w14:paraId="361A75EF" w14:textId="77777777" w:rsidR="003606E9" w:rsidRDefault="00360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10B86" w14:textId="77777777" w:rsidR="003606E9" w:rsidRDefault="003606E9" w:rsidP="00BC19F2">
      <w:r>
        <w:separator/>
      </w:r>
    </w:p>
  </w:footnote>
  <w:footnote w:type="continuationSeparator" w:id="0">
    <w:p w14:paraId="30E5310B" w14:textId="77777777" w:rsidR="003606E9" w:rsidRDefault="003606E9" w:rsidP="00BC19F2">
      <w:r>
        <w:continuationSeparator/>
      </w:r>
    </w:p>
  </w:footnote>
  <w:footnote w:type="continuationNotice" w:id="1">
    <w:p w14:paraId="3E3D817C" w14:textId="77777777" w:rsidR="003606E9" w:rsidRDefault="003606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4"/>
  </w:num>
  <w:num w:numId="3">
    <w:abstractNumId w:val="35"/>
  </w:num>
  <w:num w:numId="4">
    <w:abstractNumId w:val="52"/>
  </w:num>
  <w:num w:numId="5">
    <w:abstractNumId w:val="67"/>
  </w:num>
  <w:num w:numId="6">
    <w:abstractNumId w:val="14"/>
  </w:num>
  <w:num w:numId="7">
    <w:abstractNumId w:val="58"/>
  </w:num>
  <w:num w:numId="8">
    <w:abstractNumId w:val="70"/>
  </w:num>
  <w:num w:numId="9">
    <w:abstractNumId w:val="31"/>
  </w:num>
  <w:num w:numId="10">
    <w:abstractNumId w:val="62"/>
  </w:num>
  <w:num w:numId="11">
    <w:abstractNumId w:val="53"/>
  </w:num>
  <w:num w:numId="12">
    <w:abstractNumId w:val="59"/>
  </w:num>
  <w:num w:numId="13">
    <w:abstractNumId w:val="37"/>
  </w:num>
  <w:num w:numId="14">
    <w:abstractNumId w:val="48"/>
  </w:num>
  <w:num w:numId="15">
    <w:abstractNumId w:val="11"/>
  </w:num>
  <w:num w:numId="16">
    <w:abstractNumId w:val="6"/>
  </w:num>
  <w:num w:numId="17">
    <w:abstractNumId w:val="15"/>
  </w:num>
  <w:num w:numId="18">
    <w:abstractNumId w:val="68"/>
  </w:num>
  <w:num w:numId="19">
    <w:abstractNumId w:val="19"/>
  </w:num>
  <w:num w:numId="20">
    <w:abstractNumId w:val="27"/>
  </w:num>
  <w:num w:numId="21">
    <w:abstractNumId w:val="25"/>
  </w:num>
  <w:num w:numId="22">
    <w:abstractNumId w:val="46"/>
  </w:num>
  <w:num w:numId="23">
    <w:abstractNumId w:val="71"/>
  </w:num>
  <w:num w:numId="24">
    <w:abstractNumId w:val="16"/>
  </w:num>
  <w:num w:numId="25">
    <w:abstractNumId w:val="55"/>
  </w:num>
  <w:num w:numId="26">
    <w:abstractNumId w:val="65"/>
  </w:num>
  <w:num w:numId="27">
    <w:abstractNumId w:val="40"/>
  </w:num>
  <w:num w:numId="28">
    <w:abstractNumId w:val="29"/>
  </w:num>
  <w:num w:numId="29">
    <w:abstractNumId w:val="7"/>
  </w:num>
  <w:num w:numId="30">
    <w:abstractNumId w:val="5"/>
  </w:num>
  <w:num w:numId="31">
    <w:abstractNumId w:val="56"/>
  </w:num>
  <w:num w:numId="32">
    <w:abstractNumId w:val="3"/>
  </w:num>
  <w:num w:numId="33">
    <w:abstractNumId w:val="64"/>
  </w:num>
  <w:num w:numId="34">
    <w:abstractNumId w:val="47"/>
  </w:num>
  <w:num w:numId="35">
    <w:abstractNumId w:val="9"/>
  </w:num>
  <w:num w:numId="36">
    <w:abstractNumId w:val="69"/>
  </w:num>
  <w:num w:numId="37">
    <w:abstractNumId w:val="51"/>
  </w:num>
  <w:num w:numId="38">
    <w:abstractNumId w:val="38"/>
  </w:num>
  <w:num w:numId="39">
    <w:abstractNumId w:val="61"/>
  </w:num>
  <w:num w:numId="40">
    <w:abstractNumId w:val="50"/>
  </w:num>
  <w:num w:numId="41">
    <w:abstractNumId w:val="66"/>
  </w:num>
  <w:num w:numId="42">
    <w:abstractNumId w:val="24"/>
  </w:num>
  <w:num w:numId="43">
    <w:abstractNumId w:val="26"/>
  </w:num>
  <w:num w:numId="44">
    <w:abstractNumId w:val="44"/>
  </w:num>
  <w:num w:numId="45">
    <w:abstractNumId w:val="32"/>
  </w:num>
  <w:num w:numId="46">
    <w:abstractNumId w:val="57"/>
  </w:num>
  <w:num w:numId="47">
    <w:abstractNumId w:val="43"/>
  </w:num>
  <w:num w:numId="48">
    <w:abstractNumId w:val="23"/>
  </w:num>
  <w:num w:numId="49">
    <w:abstractNumId w:val="60"/>
  </w:num>
  <w:num w:numId="50">
    <w:abstractNumId w:val="21"/>
  </w:num>
  <w:num w:numId="51">
    <w:abstractNumId w:val="8"/>
  </w:num>
  <w:num w:numId="52">
    <w:abstractNumId w:val="63"/>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49"/>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64E9F65E-3B4B-4B68-8FF3-F65D407B763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11650</Words>
  <Characters>66406</Characters>
  <Application>Microsoft Office Word</Application>
  <DocSecurity>0</DocSecurity>
  <Lines>553</Lines>
  <Paragraphs>155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Wenhong Chen</cp:lastModifiedBy>
  <cp:revision>4</cp:revision>
  <cp:lastPrinted>2021-10-06T09:28:00Z</cp:lastPrinted>
  <dcterms:created xsi:type="dcterms:W3CDTF">2023-04-13T08:32:00Z</dcterms:created>
  <dcterms:modified xsi:type="dcterms:W3CDTF">2023-04-13T08:35:00Z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