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737B8E"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737B8E"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afc"/>
              <w:numPr>
                <w:ilvl w:val="1"/>
                <w:numId w:val="42"/>
              </w:numPr>
              <w:suppressAutoHyphens w:val="0"/>
              <w:spacing w:after="0" w:line="240" w:lineRule="auto"/>
              <w:contextualSpacing/>
              <w:rPr>
                <w:sz w:val="18"/>
                <w:szCs w:val="18"/>
              </w:rPr>
            </w:pPr>
            <w:r w:rsidRPr="00540933">
              <w:rPr>
                <w:sz w:val="18"/>
                <w:szCs w:val="18"/>
              </w:rPr>
              <w:t>For Rel-16 eType-II based: fully reuse seven out of the eight Parameter Combinations from Rel-16 eType-II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9AC77EC" w14:textId="77777777" w:rsidR="00540933" w:rsidRPr="00540933" w:rsidRDefault="00540933" w:rsidP="004319D8">
            <w:pPr>
              <w:pStyle w:val="afc"/>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-II based, fully reuse the eight Parameter Combinations from Rel-16 eType-II</w:t>
            </w:r>
          </w:p>
          <w:p w14:paraId="288166BD"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760E80" w14:paraId="1DD82B08" w14:textId="77777777" w:rsidTr="00540933">
              <w:trPr>
                <w:jc w:val="center"/>
              </w:trPr>
              <w:tc>
                <w:tcPr>
                  <w:tcW w:w="621" w:type="dxa"/>
                  <w:vMerge w:val="restart"/>
                  <w:shd w:val="clear" w:color="auto" w:fill="85CB7B"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85CB7B"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85CB7B"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760E80" w14:paraId="75A7BE2E" w14:textId="77777777" w:rsidTr="00540933">
              <w:trPr>
                <w:jc w:val="center"/>
              </w:trPr>
              <w:tc>
                <w:tcPr>
                  <w:tcW w:w="621" w:type="dxa"/>
                  <w:vMerge/>
                  <w:tcBorders>
                    <w:bottom w:val="single" w:sz="4" w:space="0" w:color="auto"/>
                  </w:tcBorders>
                  <w:shd w:val="clear" w:color="auto" w:fill="85CB7B"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85CB7B"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85CB7B"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85CB7B"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85CB7B"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85CB7B"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85CB7B"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85CB7B"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760E80"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760E80"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760E80"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760E80"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760E80"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760E80"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760E80"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760E80"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760E80"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760E80"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760E80"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760E80"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760E80"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85CB7B"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85CB7B"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85CB7B"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85CB7B"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85CB7B"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85CB7B"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85CB7B"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85CB7B"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85CB7B"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85CB7B"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85CB7B"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Samsung, Apple, MediaTek, LG, Spreadtrum,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27AD6B32" w:rsidR="00ED34D7" w:rsidRPr="00182353"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p>
          <w:p w14:paraId="5F73E4F2" w14:textId="189468B8"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77A695B1"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p>
          <w:p w14:paraId="2C9CF94D" w14:textId="14CED4ED" w:rsidR="00ED34D7" w:rsidRPr="000C07E0"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afc"/>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afc"/>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C4358DA"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proofErr w:type="spellStart"/>
            <w:r w:rsidRPr="00703542">
              <w:rPr>
                <w:rFonts w:ascii="Times" w:eastAsiaTheme="minorEastAsia" w:hAnsi="Times" w:cs="Times"/>
                <w:sz w:val="18"/>
                <w:szCs w:val="18"/>
                <w:lang w:val="en-GB" w:eastAsia="zh-CN"/>
              </w:rPr>
              <w:t>favorable</w:t>
            </w:r>
            <w:proofErr w:type="spellEnd"/>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lastRenderedPageBreak/>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77777777" w:rsidR="00304114" w:rsidRDefault="00304114" w:rsidP="00304114">
                  <w:pPr>
                    <w:autoSpaceDE w:val="0"/>
                    <w:autoSpaceDN w:val="0"/>
                    <w:rPr>
                      <w:sz w:val="18"/>
                      <w:szCs w:val="18"/>
                      <w:lang w:eastAsia="en-US"/>
                    </w:rPr>
                  </w:pPr>
                  <w:r>
                    <w:rPr>
                      <w:sz w:val="18"/>
                      <w:szCs w:val="18"/>
                      <w:lang w:eastAsia="en-US"/>
                    </w:rPr>
                    <w:t>3/4</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77777777" w:rsidR="00304114" w:rsidRDefault="00304114" w:rsidP="00304114">
                  <w:pPr>
                    <w:autoSpaceDE w:val="0"/>
                    <w:autoSpaceDN w:val="0"/>
                    <w:rPr>
                      <w:sz w:val="18"/>
                      <w:szCs w:val="18"/>
                      <w:lang w:eastAsia="en-US"/>
                    </w:rPr>
                  </w:pPr>
                  <w:r>
                    <w:rPr>
                      <w:sz w:val="18"/>
                      <w:szCs w:val="18"/>
                      <w:lang w:eastAsia="en-US"/>
                    </w:rPr>
                    <w:t xml:space="preserve">1/2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7777777" w:rsidR="00304114" w:rsidRDefault="00304114" w:rsidP="00304114">
                  <w:pPr>
                    <w:autoSpaceDE w:val="0"/>
                    <w:autoSpaceDN w:val="0"/>
                    <w:rPr>
                      <w:sz w:val="18"/>
                      <w:szCs w:val="18"/>
                      <w:lang w:eastAsia="en-US"/>
                    </w:rPr>
                  </w:pPr>
                  <w:r>
                    <w:rPr>
                      <w:sz w:val="18"/>
                      <w:szCs w:val="18"/>
                      <w:lang w:eastAsia="en-US"/>
                    </w:rPr>
                    <w:t xml:space="preserve">3/4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7777777" w:rsidR="00304114" w:rsidRPr="00391BAC" w:rsidRDefault="00304114" w:rsidP="00304114">
            <w:pPr>
              <w:snapToGrid w:val="0"/>
              <w:rPr>
                <w:rFonts w:ascii="Times" w:hAnsi="Times" w:cs="Times"/>
                <w:b/>
                <w:sz w:val="18"/>
                <w:u w:val="single"/>
                <w:lang w:val="en-GB"/>
              </w:rPr>
            </w:pP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1142FBD8" w14:textId="33483C84" w:rsidR="00750C62" w:rsidRPr="00C22CB8"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85CB7B"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85CB7B"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85CB7B"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85CB7B"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85CB7B"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85CB7B"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85CB7B"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85CB7B" w:themeFill="background1" w:themeFillShade="BF"/>
                </w:tcPr>
                <w:p w14:paraId="4E570A76" w14:textId="77777777"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1/4, 1/8, 1/8}, ¼ </w:t>
                  </w:r>
                </w:p>
              </w:tc>
              <w:tc>
                <w:tcPr>
                  <w:tcW w:w="1059" w:type="dxa"/>
                  <w:shd w:val="clear" w:color="auto" w:fill="85CB7B" w:themeFill="background1" w:themeFillShade="BF"/>
                </w:tcPr>
                <w:p w14:paraId="7C392EF9"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1/8, 1/8}, ½ </w:t>
                  </w:r>
                </w:p>
              </w:tc>
              <w:tc>
                <w:tcPr>
                  <w:tcW w:w="1059" w:type="dxa"/>
                  <w:shd w:val="clear" w:color="auto" w:fill="85CB7B" w:themeFill="background1" w:themeFillShade="BF"/>
                </w:tcPr>
                <w:p w14:paraId="38CC0C0E"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{1/4, 1/4, 1/4, 1/4}, ¾ </w:t>
                  </w:r>
                </w:p>
              </w:tc>
              <w:tc>
                <w:tcPr>
                  <w:tcW w:w="1060" w:type="dxa"/>
                  <w:shd w:val="clear" w:color="auto" w:fill="85CB7B" w:themeFill="background1" w:themeFillShade="BF"/>
                </w:tcPr>
                <w:p w14:paraId="06F749D5" w14:textId="77777777" w:rsidR="00B70740" w:rsidRDefault="00B70740" w:rsidP="00B70740">
                  <w:pPr>
                    <w:snapToGrid w:val="0"/>
                    <w:rPr>
                      <w:sz w:val="16"/>
                      <w:szCs w:val="16"/>
                      <w:lang w:val="en-GB"/>
                    </w:rPr>
                  </w:pPr>
                  <w:r>
                    <w:rPr>
                      <w:rFonts w:ascii="Times" w:eastAsia="Batang" w:hAnsi="Times"/>
                      <w:sz w:val="16"/>
                      <w:szCs w:val="20"/>
                      <w:lang w:val="en-GB" w:eastAsia="en-US"/>
                    </w:rPr>
                    <w:t xml:space="preserve">{1/2, 1/2, 1/2, 1/2},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77777777" w:rsidR="00B70740" w:rsidRDefault="00B7074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 xml:space="preserve">Regarding CBSR on the Type-II codebook refinement for CJT </w:t>
            </w:r>
            <w:proofErr w:type="spellStart"/>
            <w:r>
              <w:rPr>
                <w:rFonts w:eastAsia="宋体" w:hint="eastAsia"/>
                <w:sz w:val="18"/>
                <w:szCs w:val="18"/>
                <w:lang w:eastAsia="zh-CN"/>
              </w:rPr>
              <w:t>mTRP</w:t>
            </w:r>
            <w:proofErr w:type="spellEnd"/>
            <w:r>
              <w:rPr>
                <w:rFonts w:eastAsia="宋体" w:hint="eastAsia"/>
                <w:sz w:val="18"/>
                <w:szCs w:val="18"/>
                <w:lang w:eastAsia="zh-CN"/>
              </w:rPr>
              <w:t>,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0350C37"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UEs.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63C3912F"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Regarding CPU allocation, we think that it may be relevant to N (then a dedicated UE capability signalling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760E80" w:rsidRPr="00C10F99" w14:paraId="7C8B87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C176C" w14:textId="3432624E" w:rsidR="00760E80" w:rsidRDefault="00760E80" w:rsidP="00760E80">
            <w:pPr>
              <w:snapToGrid w:val="0"/>
              <w:rPr>
                <w:rFonts w:eastAsiaTheme="minorEastAsia" w:hint="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F21F75" w14:textId="77777777" w:rsidR="00760E80" w:rsidRPr="00391BAC" w:rsidRDefault="00760E80" w:rsidP="00760E80">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62AD8C2A" w14:textId="77777777" w:rsidR="00760E80" w:rsidRDefault="00760E80" w:rsidP="00760E80">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36E71E18" w14:textId="77777777" w:rsidR="00760E80" w:rsidRDefault="00760E80" w:rsidP="00760E80">
            <w:pPr>
              <w:jc w:val="both"/>
              <w:rPr>
                <w:rFonts w:ascii="Times" w:eastAsiaTheme="minorEastAsia" w:hAnsi="Times" w:cs="Times"/>
                <w:sz w:val="18"/>
                <w:szCs w:val="18"/>
                <w:lang w:val="en-GB" w:eastAsia="zh-CN"/>
              </w:rPr>
            </w:pPr>
          </w:p>
          <w:p w14:paraId="5B7A5BB4" w14:textId="77777777" w:rsidR="00760E80" w:rsidRPr="00391BAC" w:rsidRDefault="00760E80" w:rsidP="00760E80">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001CF232" w14:textId="77777777" w:rsidR="00760E80" w:rsidRDefault="00760E80" w:rsidP="00760E80">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184078E" w14:textId="77777777" w:rsidR="00760E80" w:rsidRDefault="00760E80" w:rsidP="00760E80">
            <w:pPr>
              <w:jc w:val="both"/>
              <w:rPr>
                <w:sz w:val="18"/>
                <w:szCs w:val="18"/>
                <w:lang w:eastAsia="zh-CN"/>
              </w:rPr>
            </w:pPr>
          </w:p>
          <w:p w14:paraId="7122D6E8" w14:textId="77777777" w:rsidR="00760E80" w:rsidRPr="00D93D9B" w:rsidRDefault="00760E80" w:rsidP="00760E80">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609B8854" w14:textId="77777777" w:rsidR="00760E80" w:rsidRDefault="00760E80" w:rsidP="00760E80">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49C9D6B5" w14:textId="77777777" w:rsidR="00760E80" w:rsidRDefault="00760E80" w:rsidP="00760E80">
            <w:pPr>
              <w:jc w:val="both"/>
              <w:rPr>
                <w:sz w:val="18"/>
                <w:szCs w:val="18"/>
                <w:lang w:eastAsia="zh-CN"/>
              </w:rPr>
            </w:pPr>
          </w:p>
          <w:p w14:paraId="5F3EAF93" w14:textId="77777777" w:rsidR="00760E80" w:rsidRDefault="00760E80" w:rsidP="00760E80">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02E281BC" w14:textId="77777777" w:rsidR="00760E80" w:rsidRDefault="00760E80" w:rsidP="00760E80">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11B39F7" w14:textId="77777777" w:rsidR="00760E80" w:rsidRDefault="00760E80" w:rsidP="00760E80">
            <w:pPr>
              <w:jc w:val="both"/>
              <w:rPr>
                <w:rFonts w:ascii="Times" w:eastAsiaTheme="minorEastAsia" w:hAnsi="Times" w:cs="Times"/>
                <w:sz w:val="18"/>
                <w:szCs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lastRenderedPageBreak/>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ins w:id="9" w:author="Eko Onggosanusi" w:date="2023-04-12T13:11:00Z">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ins>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MediaTek, Fraunhofer IIS/HHI, LG, vivo, Spreadtrum,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2.A.3:</w:t>
            </w:r>
          </w:p>
          <w:p w14:paraId="0BA01B8E" w14:textId="5455354D"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m:t>
              </m:r>
              <m:r>
                <m:rPr>
                  <m:sty m:val="p"/>
                </m:rPr>
                <w:rPr>
                  <w:rFonts w:ascii="Cambria Math" w:eastAsia="等线" w:hAnsi="Cambria Math"/>
                  <w:sz w:val="18"/>
                  <w:szCs w:val="20"/>
                  <w:lang w:eastAsia="zh-CN"/>
                </w:rPr>
                <w:lastRenderedPageBreak/>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737B8E"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eType-II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r w:rsidR="00E11D86">
              <w:rPr>
                <w:rFonts w:ascii="Times" w:eastAsia="Batang" w:hAnsi="Times"/>
                <w:sz w:val="18"/>
                <w:szCs w:val="18"/>
                <w:lang w:val="en-GB" w:eastAsia="en-US"/>
              </w:rPr>
              <w:t>.</w:t>
            </w:r>
          </w:p>
          <w:p w14:paraId="31D702FA" w14:textId="4A9AB9D8" w:rsidR="005E5580" w:rsidRPr="005E5580" w:rsidDel="00DE2881" w:rsidRDefault="005E5580" w:rsidP="005E5580">
            <w:pPr>
              <w:pStyle w:val="afc"/>
              <w:numPr>
                <w:ilvl w:val="0"/>
                <w:numId w:val="21"/>
              </w:numPr>
              <w:snapToGrid w:val="0"/>
              <w:rPr>
                <w:del w:id="11" w:author="Eko Onggosanusi" w:date="2023-04-12T13:06:00Z"/>
                <w:rFonts w:ascii="Times" w:eastAsia="Batang" w:hAnsi="Times"/>
                <w:sz w:val="18"/>
                <w:szCs w:val="18"/>
                <w:lang w:val="en-GB"/>
              </w:rPr>
            </w:pPr>
            <w:del w:id="12" w:author="Eko Onggosanusi" w:date="2023-04-12T13:06:00Z">
              <w:r w:rsidDel="00DE2881">
                <w:rPr>
                  <w:rFonts w:ascii="Times" w:eastAsia="Batang" w:hAnsi="Times"/>
                  <w:sz w:val="18"/>
                  <w:szCs w:val="18"/>
                  <w:lang w:val="en-GB"/>
                </w:rPr>
                <w:delText xml:space="preserve">FFS: The supported Parameter Combinations for </w:delText>
              </w:r>
              <w:r w:rsidRPr="00092228" w:rsidDel="00DE2881">
                <w:rPr>
                  <w:rFonts w:ascii="Times" w:eastAsia="Batang" w:hAnsi="Times"/>
                  <w:i/>
                  <w:sz w:val="18"/>
                  <w:szCs w:val="18"/>
                  <w:lang w:val="en-GB"/>
                </w:rPr>
                <w:delText>L</w:delText>
              </w:r>
              <w:r w:rsidDel="00DE2881">
                <w:rPr>
                  <w:rFonts w:ascii="Times" w:eastAsia="Batang" w:hAnsi="Times"/>
                  <w:sz w:val="18"/>
                  <w:szCs w:val="18"/>
                  <w:lang w:val="en-GB"/>
                </w:rPr>
                <w:delText>=2</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737B8E"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ins w:id="13"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ins w:id="14"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ins w:id="15"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ins w:id="16" w:author="Eko Onggosanusi" w:date="2023-04-12T13:09:00Z">
                    <w:r>
                      <w:rPr>
                        <w:rFonts w:ascii="Times" w:hAnsi="Times"/>
                        <w:color w:val="000000"/>
                        <w:kern w:val="24"/>
                        <w:sz w:val="18"/>
                        <w:szCs w:val="18"/>
                      </w:rPr>
                      <w:t>1/4</w:t>
                    </w:r>
                  </w:ins>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ins w:id="17" w:author="Eko Onggosanusi" w:date="2023-04-12T13:07:00Z">
                    <w:r>
                      <w:rPr>
                        <w:rFonts w:ascii="Times" w:hAnsi="Times"/>
                        <w:color w:val="000000"/>
                        <w:kern w:val="24"/>
                        <w:sz w:val="18"/>
                        <w:szCs w:val="18"/>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ins w:id="18" w:author="Eko Onggosanusi" w:date="2023-04-12T13:08:00Z">
                    <w:r>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ins w:id="19" w:author="Eko Onggosanusi" w:date="2023-04-12T13:08:00Z">
                    <w:r>
                      <w:rPr>
                        <w:rFonts w:ascii="Times" w:eastAsia="Batang" w:hAnsi="Times"/>
                        <w:color w:val="000000"/>
                        <w:kern w:val="24"/>
                        <w:sz w:val="18"/>
                        <w:szCs w:val="18"/>
                        <w:lang w:val="fr-FR" w:eastAsia="fr-FR"/>
                      </w:rPr>
                      <w:t>1/16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ins w:id="20" w:author="Eko Onggosanusi" w:date="2023-04-12T13:09:00Z">
                    <w:r>
                      <w:rPr>
                        <w:rFonts w:ascii="Times" w:hAnsi="Times"/>
                        <w:color w:val="000000"/>
                        <w:kern w:val="24"/>
                        <w:sz w:val="18"/>
                        <w:szCs w:val="18"/>
                      </w:rPr>
                      <w:t>1/2</w:t>
                    </w:r>
                  </w:ins>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ins w:id="21" w:author="Eko Onggosanusi" w:date="2023-04-12T13:0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ins w:id="22" w:author="Eko Onggosanusi" w:date="2023-04-12T13:09:00Z"/>
                      <w:rFonts w:ascii="Times" w:eastAsia="宋体" w:hAnsi="Times"/>
                      <w:color w:val="000000"/>
                      <w:kern w:val="24"/>
                      <w:sz w:val="18"/>
                      <w:szCs w:val="18"/>
                    </w:rPr>
                  </w:pPr>
                  <w:ins w:id="23" w:author="Eko Onggosanusi" w:date="2023-04-12T13:09:00Z">
                    <w:r>
                      <w:rPr>
                        <w:rFonts w:ascii="Times" w:eastAsia="宋体" w:hAnsi="Times"/>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ins w:id="24" w:author="Eko Onggosanusi" w:date="2023-04-12T13:09:00Z"/>
                      <w:rFonts w:ascii="Times" w:eastAsia="Batang" w:hAnsi="Times"/>
                      <w:color w:val="000000"/>
                      <w:kern w:val="24"/>
                      <w:sz w:val="18"/>
                      <w:szCs w:val="18"/>
                      <w:lang w:val="fr-FR" w:eastAsia="fr-FR"/>
                    </w:rPr>
                  </w:pPr>
                  <w:ins w:id="25"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ins w:id="26" w:author="Eko Onggosanusi" w:date="2023-04-12T13:09:00Z"/>
                      <w:rFonts w:ascii="Times" w:eastAsia="Batang" w:hAnsi="Times"/>
                      <w:color w:val="000000"/>
                      <w:kern w:val="24"/>
                      <w:sz w:val="18"/>
                      <w:szCs w:val="18"/>
                      <w:lang w:val="fr-FR" w:eastAsia="fr-FR"/>
                    </w:rPr>
                  </w:pPr>
                  <w:ins w:id="27" w:author="Eko Onggosanusi" w:date="2023-04-12T13:10:00Z">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ins w:id="28" w:author="Eko Onggosanusi" w:date="2023-04-12T13:09:00Z"/>
                      <w:rFonts w:ascii="Times" w:hAnsi="Times"/>
                      <w:color w:val="000000"/>
                      <w:kern w:val="24"/>
                      <w:sz w:val="18"/>
                      <w:szCs w:val="18"/>
                    </w:rPr>
                  </w:pPr>
                  <w:ins w:id="29" w:author="Eko Onggosanusi" w:date="2023-04-12T13:10:00Z">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w:t>
                  </w: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 as legacy applies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080023F"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 xml:space="preserve">is </w:t>
            </w:r>
            <w:proofErr w:type="spellStart"/>
            <w:r w:rsidRPr="00977859">
              <w:rPr>
                <w:rFonts w:eastAsia="宋体"/>
                <w:sz w:val="16"/>
                <w:lang w:val="en-GB" w:eastAsia="en-US"/>
              </w:rPr>
              <w:t>gNB</w:t>
            </w:r>
            <w:proofErr w:type="spellEnd"/>
            <w:r w:rsidRPr="00977859">
              <w:rPr>
                <w:rFonts w:eastAsia="宋体"/>
                <w:sz w:val="16"/>
                <w:lang w:val="en-GB" w:eastAsia="en-US"/>
              </w:rPr>
              <w:t>-configured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lastRenderedPageBreak/>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EDF8139"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del w:id="30" w:author="Eko Onggosanusi" w:date="2023-04-12T13:11:00Z">
              <w:r w:rsidRPr="00977859" w:rsidDel="006058C1">
                <w:rPr>
                  <w:rFonts w:ascii="Times" w:eastAsia="Batang" w:hAnsi="Times"/>
                  <w:sz w:val="18"/>
                  <w:szCs w:val="20"/>
                  <w:lang w:val="en-GB" w:eastAsia="en-US"/>
                </w:rPr>
                <w:delText>CJT mTRP</w:delText>
              </w:r>
            </w:del>
            <w:ins w:id="31" w:author="Eko Onggosanusi" w:date="2023-04-12T13:11:00Z">
              <w:r w:rsidR="006058C1">
                <w:rPr>
                  <w:rFonts w:ascii="Times" w:eastAsia="Batang" w:hAnsi="Times"/>
                  <w:sz w:val="18"/>
                  <w:szCs w:val="20"/>
                  <w:lang w:val="en-GB" w:eastAsia="en-US"/>
                </w:rPr>
                <w:t>high/medium ve</w:t>
              </w:r>
            </w:ins>
            <w:ins w:id="32" w:author="Eko Onggosanusi" w:date="2023-04-12T13:12:00Z">
              <w:r w:rsidR="006058C1">
                <w:rPr>
                  <w:rFonts w:ascii="Times" w:eastAsia="Batang" w:hAnsi="Times"/>
                  <w:sz w:val="18"/>
                  <w:szCs w:val="20"/>
                  <w:lang w:val="en-GB" w:eastAsia="en-US"/>
                </w:rPr>
                <w:t>locity</w:t>
              </w:r>
            </w:ins>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Huawei/</w:t>
            </w:r>
            <w:proofErr w:type="spellStart"/>
            <w:r w:rsidR="000F33CD">
              <w:rPr>
                <w:sz w:val="18"/>
                <w:szCs w:val="18"/>
                <w:lang w:val="en-GB"/>
              </w:rPr>
              <w:t>HiSi</w:t>
            </w:r>
            <w:proofErr w:type="spellEnd"/>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3464CA85"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Lenovo/</w:t>
            </w:r>
            <w:proofErr w:type="spellStart"/>
            <w:r w:rsidR="00C44C34">
              <w:rPr>
                <w:sz w:val="18"/>
                <w:szCs w:val="18"/>
                <w:lang w:val="en-GB"/>
              </w:rPr>
              <w:t>MotM</w:t>
            </w:r>
            <w:proofErr w:type="spellEnd"/>
            <w:r w:rsidR="00C44C34">
              <w:rPr>
                <w:sz w:val="18"/>
                <w:szCs w:val="18"/>
                <w:lang w:val="en-GB"/>
              </w:rPr>
              <w:t>, Intel, Xiaomi, LG, Samsung, MediaTek, Qualcomm</w:t>
            </w:r>
          </w:p>
          <w:p w14:paraId="32476E9B" w14:textId="11D0A364"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C35956">
              <w:rPr>
                <w:sz w:val="18"/>
                <w:szCs w:val="18"/>
                <w:lang w:val="en-GB"/>
              </w:rPr>
              <w:t>Lenovo/</w:t>
            </w:r>
            <w:proofErr w:type="spellStart"/>
            <w:r w:rsidR="00C35956">
              <w:rPr>
                <w:sz w:val="18"/>
                <w:szCs w:val="18"/>
                <w:lang w:val="en-GB"/>
              </w:rPr>
              <w:t>MotM</w:t>
            </w:r>
            <w:proofErr w:type="spellEnd"/>
            <w:r w:rsidR="00C35956">
              <w:rPr>
                <w:sz w:val="18"/>
                <w:szCs w:val="18"/>
                <w:lang w:val="en-GB"/>
              </w:rPr>
              <w:t>,</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3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3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737B8E"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737B8E"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34"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3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737B8E"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3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35"/>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3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3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4"/>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737B8E"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ins w:id="37" w:author="Eko Onggosanusi" w:date="2023-04-12T13:12:00Z">
              <w:r>
                <w:rPr>
                  <w:rFonts w:ascii="Times" w:eastAsia="Batang" w:hAnsi="Times"/>
                  <w:sz w:val="20"/>
                  <w:szCs w:val="20"/>
                  <w:lang w:val="en-GB" w:eastAsia="en-US"/>
                </w:rPr>
                <w:t>[Mod: Thanks]</w:t>
              </w:r>
            </w:ins>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ins w:id="38" w:author="Eko Onggosanusi" w:date="2023-04-12T13:13:00Z">
              <w:r w:rsidRPr="00AA6C79">
                <w:rPr>
                  <w:rFonts w:ascii="Times" w:eastAsiaTheme="minorEastAsia" w:hAnsi="Times" w:cs="Times"/>
                  <w:color w:val="3333FF"/>
                  <w:sz w:val="20"/>
                  <w:szCs w:val="20"/>
                  <w:lang w:val="en-GB" w:eastAsia="zh-CN"/>
                </w:rPr>
                <w:t>[Mod: Right, there is no technical reason to have N4-dependent Parameter Combos]</w:t>
              </w:r>
            </w:ins>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ins w:id="39" w:author="Eko Onggosanusi" w:date="2023-04-12T13:14:00Z">
              <w:r w:rsidRPr="00AA6C79">
                <w:rPr>
                  <w:rFonts w:ascii="Times" w:eastAsiaTheme="minorEastAsia" w:hAnsi="Times" w:cs="Times"/>
                  <w:color w:val="3333FF"/>
                  <w:sz w:val="20"/>
                  <w:szCs w:val="20"/>
                  <w:lang w:val="en-GB" w:eastAsia="zh-CN"/>
                </w:rPr>
                <w:t xml:space="preserve">[Mod: From the submitted SLS results, the proposed table in 2.C.1 seems to perform better than legacy. Could you explain any other </w:t>
              </w:r>
            </w:ins>
            <w:ins w:id="40" w:author="Eko Onggosanusi" w:date="2023-04-12T13:15:00Z">
              <w:r w:rsidRPr="00AA6C79">
                <w:rPr>
                  <w:rFonts w:ascii="Times" w:eastAsiaTheme="minorEastAsia" w:hAnsi="Times" w:cs="Times"/>
                  <w:color w:val="3333FF"/>
                  <w:sz w:val="20"/>
                  <w:szCs w:val="20"/>
                  <w:lang w:val="en-GB" w:eastAsia="zh-CN"/>
                </w:rPr>
                <w:t xml:space="preserve">technical </w:t>
              </w:r>
            </w:ins>
            <w:ins w:id="41" w:author="Eko Onggosanusi" w:date="2023-04-12T13:14:00Z">
              <w:r w:rsidRPr="00AA6C79">
                <w:rPr>
                  <w:rFonts w:ascii="Times" w:eastAsiaTheme="minorEastAsia" w:hAnsi="Times" w:cs="Times"/>
                  <w:color w:val="3333FF"/>
                  <w:sz w:val="20"/>
                  <w:szCs w:val="20"/>
                  <w:lang w:val="en-GB" w:eastAsia="zh-CN"/>
                </w:rPr>
                <w:t>reason why we s</w:t>
              </w:r>
            </w:ins>
            <w:ins w:id="42" w:author="Eko Onggosanusi" w:date="2023-04-12T13:15:00Z">
              <w:r w:rsidRPr="00AA6C79">
                <w:rPr>
                  <w:rFonts w:ascii="Times" w:eastAsiaTheme="minorEastAsia" w:hAnsi="Times" w:cs="Times"/>
                  <w:color w:val="3333FF"/>
                  <w:sz w:val="20"/>
                  <w:szCs w:val="20"/>
                  <w:lang w:val="en-GB" w:eastAsia="zh-CN"/>
                </w:rPr>
                <w:t>h</w:t>
              </w:r>
            </w:ins>
            <w:ins w:id="43" w:author="Eko Onggosanusi" w:date="2023-04-12T13:14:00Z">
              <w:r w:rsidRPr="00AA6C79">
                <w:rPr>
                  <w:rFonts w:ascii="Times" w:eastAsiaTheme="minorEastAsia" w:hAnsi="Times" w:cs="Times"/>
                  <w:color w:val="3333FF"/>
                  <w:sz w:val="20"/>
                  <w:szCs w:val="20"/>
                  <w:lang w:val="en-GB" w:eastAsia="zh-CN"/>
                </w:rPr>
                <w:t xml:space="preserve">ould stick with legacy </w:t>
              </w:r>
            </w:ins>
            <w:ins w:id="44" w:author="Eko Onggosanusi" w:date="2023-04-12T13:15:00Z">
              <w:r w:rsidRPr="00AA6C79">
                <w:rPr>
                  <w:rFonts w:ascii="Times" w:eastAsiaTheme="minorEastAsia" w:hAnsi="Times" w:cs="Times"/>
                  <w:color w:val="3333FF"/>
                  <w:sz w:val="20"/>
                  <w:szCs w:val="20"/>
                  <w:lang w:val="en-GB" w:eastAsia="zh-CN"/>
                </w:rPr>
                <w:t>(</w:t>
              </w:r>
            </w:ins>
            <w:ins w:id="45" w:author="Eko Onggosanusi" w:date="2023-04-12T13:14:00Z">
              <w:r w:rsidRPr="00AA6C79">
                <w:rPr>
                  <w:rFonts w:ascii="Times" w:eastAsiaTheme="minorEastAsia" w:hAnsi="Times" w:cs="Times"/>
                  <w:color w:val="3333FF"/>
                  <w:sz w:val="20"/>
                  <w:szCs w:val="20"/>
                  <w:lang w:val="en-GB" w:eastAsia="zh-CN"/>
                </w:rPr>
                <w:t>other than N4=1</w:t>
              </w:r>
            </w:ins>
            <w:ins w:id="46" w:author="Eko Onggosanusi" w:date="2023-04-12T13:15:00Z">
              <w:r w:rsidRPr="00AA6C79">
                <w:rPr>
                  <w:rFonts w:ascii="Times" w:eastAsiaTheme="minorEastAsia" w:hAnsi="Times" w:cs="Times"/>
                  <w:color w:val="3333FF"/>
                  <w:sz w:val="20"/>
                  <w:szCs w:val="20"/>
                  <w:lang w:val="en-GB" w:eastAsia="zh-CN"/>
                </w:rPr>
                <w:t>)</w:t>
              </w:r>
            </w:ins>
            <w:ins w:id="47" w:author="Eko Onggosanusi" w:date="2023-04-12T13:14:00Z">
              <w:r w:rsidRPr="00AA6C79">
                <w:rPr>
                  <w:rFonts w:ascii="Times" w:eastAsiaTheme="minorEastAsia" w:hAnsi="Times" w:cs="Times"/>
                  <w:color w:val="3333FF"/>
                  <w:sz w:val="20"/>
                  <w:szCs w:val="20"/>
                  <w:lang w:val="en-GB" w:eastAsia="zh-CN"/>
                </w:rPr>
                <w:t>?</w:t>
              </w:r>
            </w:ins>
            <w:ins w:id="48" w:author="Eko Onggosanusi" w:date="2023-04-12T13:15:00Z">
              <w:r w:rsidRPr="00AA6C79">
                <w:rPr>
                  <w:rFonts w:ascii="Times" w:eastAsiaTheme="minorEastAsia" w:hAnsi="Times" w:cs="Times"/>
                  <w:color w:val="3333FF"/>
                  <w:sz w:val="20"/>
                  <w:szCs w:val="20"/>
                  <w:lang w:val="en-GB" w:eastAsia="zh-CN"/>
                </w:rPr>
                <w:t xml:space="preserve">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ins>
            <w:ins w:id="49" w:author="Eko Onggosanusi" w:date="2023-04-12T13:14:00Z">
              <w:r w:rsidRPr="00AA6C79">
                <w:rPr>
                  <w:rFonts w:ascii="Times" w:eastAsiaTheme="minorEastAsia" w:hAnsi="Times" w:cs="Times"/>
                  <w:color w:val="3333FF"/>
                  <w:sz w:val="20"/>
                  <w:szCs w:val="20"/>
                  <w:lang w:val="en-GB" w:eastAsia="zh-CN"/>
                </w:rPr>
                <w:t>]</w:t>
              </w:r>
            </w:ins>
            <w:proofErr w:type="gramEnd"/>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ins w:id="50" w:author="Eko Onggosanusi" w:date="2023-04-12T13:16:00Z"/>
                <w:rFonts w:ascii="Times" w:eastAsia="Batang" w:hAnsi="Times"/>
                <w:sz w:val="18"/>
                <w:szCs w:val="20"/>
                <w:u w:val="single"/>
                <w:lang w:val="en-GB" w:eastAsia="en-US"/>
              </w:rPr>
            </w:pPr>
            <w:ins w:id="51" w:author="Eko Onggosanusi" w:date="2023-04-12T13:15:00Z">
              <w:r w:rsidRPr="00AA6C79">
                <w:rPr>
                  <w:rFonts w:ascii="Times" w:eastAsia="Batang" w:hAnsi="Times"/>
                  <w:sz w:val="18"/>
                  <w:szCs w:val="20"/>
                  <w:u w:val="single"/>
                  <w:lang w:val="en-GB" w:eastAsia="en-US"/>
                </w:rPr>
                <w:t xml:space="preserve">[Mod: </w:t>
              </w:r>
            </w:ins>
            <w:ins w:id="52" w:author="Eko Onggosanusi" w:date="2023-04-12T13:16:00Z">
              <w:r w:rsidRPr="00AA6C79">
                <w:rPr>
                  <w:rFonts w:ascii="Times" w:eastAsia="Batang" w:hAnsi="Times"/>
                  <w:sz w:val="18"/>
                  <w:szCs w:val="20"/>
                  <w:u w:val="single"/>
                  <w:lang w:val="en-GB" w:eastAsia="en-US"/>
                </w:rPr>
                <w:t>This seems to</w:t>
              </w:r>
            </w:ins>
            <w:ins w:id="53" w:author="Eko Onggosanusi" w:date="2023-04-12T13:15:00Z">
              <w:r w:rsidRPr="00AA6C79">
                <w:rPr>
                  <w:rFonts w:ascii="Times" w:eastAsia="Batang" w:hAnsi="Times"/>
                  <w:sz w:val="18"/>
                  <w:szCs w:val="20"/>
                  <w:u w:val="single"/>
                  <w:lang w:val="en-GB" w:eastAsia="en-US"/>
                </w:rPr>
                <w:t xml:space="preserve"> imply N</w:t>
              </w:r>
            </w:ins>
            <w:ins w:id="54" w:author="Eko Onggosanusi" w:date="2023-04-12T13:16:00Z">
              <w:r w:rsidRPr="00AA6C79">
                <w:rPr>
                  <w:rFonts w:ascii="Times" w:eastAsia="Batang" w:hAnsi="Times"/>
                  <w:sz w:val="18"/>
                  <w:szCs w:val="20"/>
                  <w:u w:val="single"/>
                  <w:lang w:val="en-GB" w:eastAsia="en-US"/>
                </w:rPr>
                <w:t>4-dependent Parameter Combination</w:t>
              </w:r>
            </w:ins>
            <w:ins w:id="55" w:author="Eko Onggosanusi" w:date="2023-04-12T13:17:00Z">
              <w:r>
                <w:rPr>
                  <w:rFonts w:ascii="Times" w:eastAsia="Batang" w:hAnsi="Times"/>
                  <w:sz w:val="18"/>
                  <w:szCs w:val="20"/>
                  <w:u w:val="single"/>
                  <w:lang w:val="en-GB" w:eastAsia="en-US"/>
                </w:rPr>
                <w:t xml:space="preserve"> regardless whether the same table is used or not. Let’s see what other say</w:t>
              </w:r>
            </w:ins>
            <w:ins w:id="56" w:author="Eko Onggosanusi" w:date="2023-04-12T13:16:00Z">
              <w:r w:rsidRPr="00AA6C79">
                <w:rPr>
                  <w:rFonts w:ascii="Times" w:eastAsia="Batang" w:hAnsi="Times"/>
                  <w:sz w:val="18"/>
                  <w:szCs w:val="20"/>
                  <w:u w:val="single"/>
                  <w:lang w:val="en-GB" w:eastAsia="en-US"/>
                </w:rPr>
                <w:t>]</w:t>
              </w:r>
            </w:ins>
          </w:p>
          <w:p w14:paraId="33547C77" w14:textId="77777777" w:rsidR="00AA6C79" w:rsidRDefault="00AA6C79" w:rsidP="00BF5640">
            <w:pPr>
              <w:snapToGrid w:val="0"/>
              <w:rPr>
                <w:ins w:id="57" w:author="Eko Onggosanusi" w:date="2023-04-12T13:15:00Z"/>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 xml:space="preserve">CJT </w:t>
            </w:r>
            <w:proofErr w:type="spellStart"/>
            <w:r w:rsidRPr="00BF5640">
              <w:rPr>
                <w:rFonts w:ascii="Times" w:eastAsia="Batang" w:hAnsi="Times"/>
                <w:strike/>
                <w:color w:val="FF0000"/>
                <w:sz w:val="18"/>
                <w:szCs w:val="20"/>
                <w:lang w:val="en-GB" w:eastAsia="en-US"/>
              </w:rPr>
              <w:t>mTRP</w:t>
            </w:r>
            <w:proofErr w:type="spellEnd"/>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ins w:id="58" w:author="Eko Onggosanusi" w:date="2023-04-12T13:12:00Z">
              <w:r>
                <w:rPr>
                  <w:rFonts w:ascii="Times" w:eastAsia="Batang" w:hAnsi="Times"/>
                  <w:sz w:val="18"/>
                  <w:szCs w:val="20"/>
                  <w:lang w:val="en-GB" w:eastAsia="en-US"/>
                </w:rPr>
                <w:t>[Mod: Thanks]</w:t>
              </w:r>
            </w:ins>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777777" w:rsidR="00C3318F" w:rsidRDefault="00C3318F" w:rsidP="00C3318F">
            <w:pPr>
              <w:snapToGrid w:val="0"/>
              <w:rPr>
                <w:rFonts w:eastAsiaTheme="minorEastAsia"/>
                <w:b/>
                <w:sz w:val="18"/>
                <w:szCs w:val="18"/>
                <w:u w:val="single"/>
                <w:lang w:eastAsia="zh-CN"/>
              </w:rPr>
            </w:pP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77777777" w:rsidR="00C3318F" w:rsidRDefault="00C3318F" w:rsidP="00C3318F">
            <w:pPr>
              <w:snapToGrid w:val="0"/>
              <w:rPr>
                <w:rFonts w:eastAsiaTheme="minorEastAsia"/>
                <w:b/>
                <w:sz w:val="18"/>
                <w:szCs w:val="18"/>
                <w:u w:val="single"/>
                <w:lang w:eastAsia="zh-CN"/>
              </w:rPr>
            </w:pP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xml:space="preserve">, </w:t>
            </w:r>
            <w:proofErr w:type="spellStart"/>
            <w:r w:rsidR="00234A9B">
              <w:rPr>
                <w:rFonts w:eastAsia="宋体"/>
                <w:sz w:val="18"/>
                <w:szCs w:val="18"/>
                <w:lang w:eastAsia="zh-CN"/>
              </w:rPr>
              <w:t>Pv</w:t>
            </w:r>
            <w:proofErr w:type="spellEnd"/>
            <w:proofErr w:type="gramStart"/>
            <w:r w:rsidR="00234A9B">
              <w:rPr>
                <w:rFonts w:eastAsia="宋体"/>
                <w:sz w:val="18"/>
                <w:szCs w:val="18"/>
                <w:lang w:eastAsia="zh-CN"/>
              </w:rPr>
              <w:t>={</w:t>
            </w:r>
            <w:proofErr w:type="gramEnd"/>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xml:space="preserve">, </w:t>
            </w:r>
            <w:proofErr w:type="spellStart"/>
            <w:r w:rsidR="00234A9B">
              <w:rPr>
                <w:rFonts w:eastAsia="宋体"/>
                <w:sz w:val="18"/>
                <w:szCs w:val="18"/>
                <w:lang w:eastAsia="zh-CN"/>
              </w:rPr>
              <w:t>Pv</w:t>
            </w:r>
            <w:proofErr w:type="spellEnd"/>
            <w:proofErr w:type="gramStart"/>
            <w:r w:rsidR="00234A9B">
              <w:rPr>
                <w:rFonts w:eastAsia="宋体"/>
                <w:sz w:val="18"/>
                <w:szCs w:val="18"/>
                <w:lang w:eastAsia="zh-CN"/>
              </w:rPr>
              <w:t>={</w:t>
            </w:r>
            <w:proofErr w:type="gramEnd"/>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77777777" w:rsidR="00E83E52" w:rsidRDefault="00E83E52" w:rsidP="00E83E52">
            <w:pPr>
              <w:widowControl w:val="0"/>
              <w:snapToGrid w:val="0"/>
              <w:jc w:val="both"/>
              <w:rPr>
                <w:rFonts w:eastAsia="宋体"/>
                <w:b/>
                <w:bCs/>
                <w:sz w:val="18"/>
                <w:szCs w:val="18"/>
                <w:lang w:eastAsia="zh-CN"/>
              </w:rPr>
            </w:pP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77777777" w:rsidR="00E83E52" w:rsidRDefault="00E83E52" w:rsidP="00E83E52">
            <w:pPr>
              <w:jc w:val="both"/>
              <w:rPr>
                <w:rFonts w:ascii="Times" w:eastAsiaTheme="minorEastAsia" w:hAnsi="Times" w:cs="Times"/>
                <w:sz w:val="20"/>
                <w:szCs w:val="20"/>
                <w:lang w:val="en-GB" w:eastAsia="zh-CN"/>
              </w:rPr>
            </w:pP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proofErr w:type="spellStart"/>
            <w:r w:rsidRPr="0011758B">
              <w:rPr>
                <w:i/>
                <w:iCs/>
                <w:sz w:val="18"/>
                <w:szCs w:val="18"/>
                <w:lang w:eastAsia="zh-CN"/>
              </w:rPr>
              <w:t>powerControlOffset</w:t>
            </w:r>
            <w:proofErr w:type="spellEnd"/>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w:t>
            </w:r>
            <w:r>
              <w:rPr>
                <w:sz w:val="18"/>
                <w:szCs w:val="18"/>
                <w:lang w:eastAsia="zh-CN"/>
              </w:rPr>
              <w:lastRenderedPageBreak/>
              <w:t>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r w:rsidR="00760E80" w14:paraId="5CDB1E8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CE0081" w14:textId="3ED8B4C2" w:rsidR="00760E80" w:rsidRDefault="00760E80" w:rsidP="00760E80">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9B4B73" w14:textId="77777777" w:rsidR="00760E80" w:rsidRPr="00262DAB" w:rsidRDefault="00760E80" w:rsidP="00760E80">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52AA2D81" w14:textId="77777777" w:rsidR="00760E80" w:rsidRDefault="00760E80" w:rsidP="00760E80">
            <w:pPr>
              <w:snapToGrid w:val="0"/>
              <w:rPr>
                <w:rFonts w:ascii="Times" w:eastAsia="Batang" w:hAnsi="Times"/>
                <w:sz w:val="18"/>
                <w:szCs w:val="20"/>
                <w:lang w:val="en-GB" w:eastAsia="en-US"/>
              </w:rPr>
            </w:pPr>
          </w:p>
          <w:p w14:paraId="65A08694" w14:textId="77777777" w:rsidR="00760E80" w:rsidRPr="00262DAB" w:rsidRDefault="00760E80" w:rsidP="00760E80">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5A57B800" w14:textId="77777777" w:rsidR="00760E80" w:rsidRDefault="00760E80" w:rsidP="00760E80">
            <w:pPr>
              <w:rPr>
                <w:b/>
                <w:sz w:val="18"/>
                <w:szCs w:val="20"/>
                <w:u w:val="single"/>
              </w:rPr>
            </w:pPr>
          </w:p>
          <w:p w14:paraId="723AC8D7" w14:textId="77777777" w:rsidR="00760E80" w:rsidRDefault="00760E80" w:rsidP="00760E80">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5437CF13" w14:textId="77777777" w:rsidR="00760E80" w:rsidRDefault="00760E80" w:rsidP="00760E80">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7C0FE630" w14:textId="77777777" w:rsidR="00760E80" w:rsidRDefault="00760E80" w:rsidP="00760E80">
            <w:pPr>
              <w:snapToGrid w:val="0"/>
              <w:rPr>
                <w:rFonts w:ascii="Times" w:eastAsia="Batang" w:hAnsi="Times"/>
                <w:sz w:val="18"/>
                <w:szCs w:val="20"/>
                <w:lang w:val="en-GB" w:eastAsia="en-US"/>
              </w:rPr>
            </w:pPr>
          </w:p>
          <w:p w14:paraId="08FEBAEC" w14:textId="77777777" w:rsidR="00760E80" w:rsidRDefault="00760E80" w:rsidP="00760E8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2F55B066" w14:textId="77777777" w:rsidR="00760E80" w:rsidRDefault="00760E80" w:rsidP="00760E80">
            <w:pPr>
              <w:snapToGrid w:val="0"/>
              <w:rPr>
                <w:rFonts w:ascii="Times" w:eastAsia="Batang" w:hAnsi="Times"/>
                <w:sz w:val="18"/>
                <w:szCs w:val="20"/>
                <w:lang w:val="en-GB" w:eastAsia="en-US"/>
              </w:rPr>
            </w:pPr>
          </w:p>
          <w:p w14:paraId="055D0988" w14:textId="77777777" w:rsidR="00760E80" w:rsidRPr="00EF75BD" w:rsidRDefault="00760E80" w:rsidP="00760E80">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60F61D9E" w14:textId="77777777" w:rsidR="00760E80" w:rsidRPr="00481D95" w:rsidRDefault="00760E80" w:rsidP="00760E80">
            <w:pPr>
              <w:snapToGrid w:val="0"/>
              <w:rPr>
                <w:rFonts w:ascii="Times" w:eastAsia="Batang" w:hAnsi="Times"/>
                <w:sz w:val="18"/>
                <w:szCs w:val="20"/>
                <w:lang w:val="en-GB" w:eastAsia="en-US"/>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CMCC, Lenovo,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lastRenderedPageBreak/>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lastRenderedPageBreak/>
              <w:t>Proposal 3.B.1:</w:t>
            </w:r>
          </w:p>
          <w:p w14:paraId="26B51C7E" w14:textId="245C6E93"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t>D</w:t>
            </w:r>
            <w:r w:rsidRPr="0032361F">
              <w:rPr>
                <w:b/>
                <w:sz w:val="18"/>
                <w:szCs w:val="18"/>
                <w:vertAlign w:val="subscript"/>
                <w:lang w:val="en-GB"/>
              </w:rPr>
              <w:t>basic</w:t>
            </w:r>
            <w:proofErr w:type="spellEnd"/>
            <w:r>
              <w:rPr>
                <w:b/>
                <w:sz w:val="18"/>
                <w:szCs w:val="18"/>
                <w:lang w:val="en-GB"/>
              </w:rPr>
              <w:t>:</w:t>
            </w:r>
          </w:p>
          <w:p w14:paraId="334F74F1" w14:textId="41B0394D" w:rsidR="00422041" w:rsidRDefault="00422041"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15F0F77F"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2A1ADC3E" w14:textId="15591271" w:rsidR="0032361F" w:rsidRPr="00182353" w:rsidRDefault="0032361F"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afc"/>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5E5887"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lastRenderedPageBreak/>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59" w:name="OLE_LINK4"/>
          <w:bookmarkStart w:id="60" w:name="OLE_LINK3"/>
          <w:p w14:paraId="12E03A4E" w14:textId="77777777" w:rsidR="00AD450D" w:rsidRPr="001A5BE2" w:rsidRDefault="00737B8E"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m:t>
                  </m:r>
                  <m:r>
                    <w:rPr>
                      <w:rFonts w:ascii="Cambria Math" w:eastAsia="微软雅黑" w:hAnsi="Cambria Math"/>
                      <w:sz w:val="16"/>
                      <w:szCs w:val="16"/>
                      <w:lang w:val="en-GB"/>
                    </w:rPr>
                    <m:t>(</m:t>
                  </m:r>
                  <m:r>
                    <w:rPr>
                      <w:rFonts w:ascii="Cambria Math" w:eastAsia="微软雅黑" w:hAnsi="Cambria Math"/>
                      <w:sz w:val="16"/>
                      <w:szCs w:val="16"/>
                      <w:lang w:val="en-GB"/>
                    </w:rPr>
                    <m:t>k</m:t>
                  </m:r>
                  <m:r>
                    <w:rPr>
                      <w:rFonts w:ascii="Cambria Math" w:eastAsia="微软雅黑" w:hAnsi="Cambria Math"/>
                      <w:sz w:val="16"/>
                      <w:szCs w:val="16"/>
                      <w:lang w:val="en-GB"/>
                    </w:rPr>
                    <m:t>)</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 xml:space="preserve">=0,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m:t>
              </m:r>
              <m:r>
                <m:rPr>
                  <m:sty m:val="p"/>
                </m:rPr>
                <w:rPr>
                  <w:rFonts w:ascii="Cambria Math" w:eastAsia="微软雅黑" w:hAnsi="Cambria Math"/>
                  <w:sz w:val="16"/>
                  <w:szCs w:val="16"/>
                  <w:lang w:val="en-GB"/>
                </w:rPr>
                <m:t>1</m:t>
              </m:r>
            </m:oMath>
            <w:bookmarkEnd w:id="59"/>
            <w:bookmarkEnd w:id="60"/>
          </w:p>
          <w:p w14:paraId="3F298A58" w14:textId="77777777" w:rsidR="00AD450D" w:rsidRPr="001A5BE2" w:rsidRDefault="00737B8E"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q</m:t>
              </m:r>
              <m:r>
                <w:rPr>
                  <w:rFonts w:ascii="Cambria Math" w:eastAsia="微软雅黑" w:hAnsi="Cambria Math"/>
                  <w:sz w:val="16"/>
                  <w:szCs w:val="16"/>
                  <w:lang w:val="en-GB"/>
                </w:rPr>
                <m:t>(</m:t>
              </m:r>
              <m:r>
                <w:rPr>
                  <w:rFonts w:ascii="Cambria Math" w:eastAsia="微软雅黑" w:hAnsi="Cambria Math"/>
                  <w:sz w:val="16"/>
                  <w:szCs w:val="16"/>
                  <w:lang w:val="en-GB"/>
                </w:rPr>
                <m:t>k</m:t>
              </m:r>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 xml:space="preserve">=0,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m:t>
              </m:r>
              <m:r>
                <m:rPr>
                  <m:sty m:val="p"/>
                </m:rPr>
                <w:rPr>
                  <w:rFonts w:ascii="Cambria Math" w:eastAsia="微软雅黑" w:hAnsi="Cambria Math"/>
                  <w:sz w:val="16"/>
                  <w:szCs w:val="16"/>
                  <w:lang w:val="en-GB"/>
                </w:rPr>
                <m:t>1</m:t>
              </m:r>
            </m:oMath>
          </w:p>
          <w:p w14:paraId="37AD1ACD" w14:textId="77777777" w:rsidR="00AD450D" w:rsidRPr="001A5BE2" w:rsidRDefault="00737B8E"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61" w:name="OLE_LINK10"/>
                  <w:bookmarkStart w:id="62"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61"/>
                  <w:bookmarkEnd w:id="62"/>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m:t>
                  </m:r>
                  <m:r>
                    <w:rPr>
                      <w:rFonts w:ascii="Cambria Math" w:eastAsia="微软雅黑" w:hAnsi="Cambria Math"/>
                      <w:sz w:val="16"/>
                      <w:szCs w:val="16"/>
                      <w:lang w:val="en-GB"/>
                    </w:rPr>
                    <m:t>+1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63" w:name="OLE_LINK7"/>
                      <w:bookmarkStart w:id="64"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63"/>
                      <w:bookmarkEnd w:id="64"/>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m:t>
                          </m:r>
                          <m:r>
                            <w:rPr>
                              <w:rFonts w:ascii="Cambria Math" w:eastAsia="微软雅黑" w:hAnsi="Cambria Math"/>
                              <w:sz w:val="16"/>
                              <w:szCs w:val="16"/>
                              <w:lang w:val="en-GB"/>
                            </w:rPr>
                            <m:t>+1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=0, 1, …,</m:t>
              </m:r>
              <w:bookmarkStart w:id="65"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65"/>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737B8E"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66" w:name="OLE_LINK22"/>
                  <w:bookmarkStart w:id="67" w:name="OLE_LINK24"/>
                  <m:r>
                    <w:rPr>
                      <w:rFonts w:ascii="Cambria Math" w:eastAsia="微软雅黑" w:hAnsi="Cambria Math"/>
                      <w:sz w:val="16"/>
                      <w:szCs w:val="16"/>
                    </w:rPr>
                    <m:t>q</m:t>
                  </m:r>
                </m:e>
                <m:sub>
                  <m:r>
                    <w:rPr>
                      <w:rFonts w:ascii="Cambria Math" w:eastAsia="微软雅黑" w:hAnsi="Cambria Math"/>
                      <w:sz w:val="16"/>
                      <w:szCs w:val="16"/>
                    </w:rPr>
                    <m:t>0</m:t>
                  </m:r>
                  <w:bookmarkEnd w:id="66"/>
                  <w:bookmarkEnd w:id="67"/>
                </m:sub>
              </m:sSub>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68" w:name="OLE_LINK20"/>
              <m:r>
                <m:rPr>
                  <m:sty m:val="p"/>
                </m:rPr>
                <w:rPr>
                  <w:rFonts w:ascii="Cambria Math" w:eastAsia="微软雅黑" w:hAnsi="Cambria Math"/>
                  <w:sz w:val="16"/>
                  <w:szCs w:val="16"/>
                </w:rPr>
                <m:t>∙</m:t>
              </m:r>
              <m:r>
                <m:rPr>
                  <m:sty m:val="p"/>
                </m:rPr>
                <w:rPr>
                  <w:rFonts w:ascii="Cambria Math" w:eastAsia="微软雅黑" w:hAnsi="Cambria Math"/>
                  <w:sz w:val="16"/>
                  <w:szCs w:val="16"/>
                </w:rPr>
                <m:t>2π</m:t>
              </m:r>
              <w:bookmarkEnd w:id="68"/>
              <m:r>
                <m:rPr>
                  <m:sty m:val="p"/>
                </m:rPr>
                <w:rPr>
                  <w:rFonts w:ascii="Cambria Math" w:eastAsia="微软雅黑" w:hAnsi="Cambria Math"/>
                  <w:sz w:val="16"/>
                  <w:szCs w:val="16"/>
                </w:rPr>
                <m:t>,</m:t>
              </m:r>
              <w:bookmarkStart w:id="69" w:name="OLE_LINK18"/>
              <m:r>
                <m:rPr>
                  <m:sty m:val="p"/>
                </m:rPr>
                <w:rPr>
                  <w:rFonts w:ascii="Cambria Math" w:eastAsia="微软雅黑" w:hAnsi="Cambria Math"/>
                  <w:sz w:val="16"/>
                  <w:szCs w:val="16"/>
                </w:rPr>
                <m:t xml:space="preserve">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bookmarkEnd w:id="69"/>
          </w:p>
          <w:bookmarkStart w:id="70" w:name="OLE_LINK21"/>
          <w:p w14:paraId="2A1662EF" w14:textId="77777777" w:rsidR="00AD450D" w:rsidRPr="001A5BE2" w:rsidRDefault="00737B8E"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71" w:name="OLE_LINK19"/>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w:bookmarkEnd w:id="71"/>
                          </m:sup>
                        </m:sSup>
                        <m:r>
                          <m:rPr>
                            <m:sty m:val="p"/>
                          </m:rPr>
                          <w:rPr>
                            <w:rFonts w:ascii="Cambria Math" w:eastAsia="微软雅黑" w:hAnsi="Cambria Math"/>
                            <w:sz w:val="16"/>
                            <w:szCs w:val="16"/>
                          </w:rPr>
                          <m:t>∙</m:t>
                        </m:r>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m:sup>
                            </m:sSup>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bookmarkEnd w:id="70"/>
          </w:p>
          <w:p w14:paraId="37DE33E1" w14:textId="77777777" w:rsidR="00AD450D" w:rsidRPr="001A5BE2" w:rsidRDefault="00737B8E"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m:t>
                        </m:r>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72"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72"/>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73"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73"/>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74" w:name="_Toc131752291"/>
            <w:r w:rsidRPr="00432B62">
              <w:rPr>
                <w:sz w:val="16"/>
                <w:szCs w:val="16"/>
              </w:rPr>
              <w:lastRenderedPageBreak/>
              <w:t>For TDCP amplitude, an upper limit of 0.995 for the quantization range needs to be considered.</w:t>
            </w:r>
            <w:bookmarkEnd w:id="74"/>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5"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75"/>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76"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76"/>
          </w:p>
          <w:p w14:paraId="1BA3E414" w14:textId="172620D9" w:rsidR="00AD450D" w:rsidRPr="005461C9" w:rsidRDefault="00AD450D" w:rsidP="00AD450D">
            <w:pPr>
              <w:rPr>
                <w:sz w:val="16"/>
                <w:szCs w:val="16"/>
                <w:lang w:val="en-GB" w:eastAsia="ja-JP"/>
              </w:rPr>
            </w:pPr>
            <w:bookmarkStart w:id="77"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77"/>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 xml:space="preserve">-adaptive phase quantization scheme, the range should be also relevant to the direction of UE </w:t>
            </w:r>
            <w:r>
              <w:rPr>
                <w:rFonts w:eastAsia="宋体" w:hint="eastAsia"/>
                <w:sz w:val="18"/>
                <w:szCs w:val="18"/>
                <w:lang w:eastAsia="zh-CN"/>
              </w:rPr>
              <w:lastRenderedPageBreak/>
              <w:t xml:space="preserve">velocity. More specifically, as the delay increases, the phase may </w:t>
            </w:r>
            <w:proofErr w:type="gramStart"/>
            <w:r>
              <w:rPr>
                <w:rFonts w:eastAsia="宋体" w:hint="eastAsia"/>
                <w:sz w:val="18"/>
                <w:szCs w:val="18"/>
                <w:lang w:eastAsia="zh-CN"/>
              </w:rPr>
              <w:t>varies</w:t>
            </w:r>
            <w:proofErr w:type="gramEnd"/>
            <w:r>
              <w:rPr>
                <w:rFonts w:eastAsia="宋体" w:hint="eastAsia"/>
                <w:sz w:val="18"/>
                <w:szCs w:val="18"/>
                <w:lang w:eastAsia="zh-CN"/>
              </w:rPr>
              <w:t xml:space="preserve"> from 0 to 2</w:t>
            </w:r>
            <w:bookmarkStart w:id="78" w:name="OLE_LINK17"/>
            <m:oMath>
              <m:r>
                <m:rPr>
                  <m:sty m:val="p"/>
                </m:rPr>
                <w:rPr>
                  <w:rFonts w:ascii="Cambria Math" w:eastAsia="微软雅黑" w:hAnsi="Cambria Math"/>
                  <w:sz w:val="18"/>
                  <w:szCs w:val="18"/>
                </w:rPr>
                <m:t>π</m:t>
              </m:r>
            </m:oMath>
            <w:bookmarkEnd w:id="78"/>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79"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79"/>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737B8E"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m:sup>
                          </m:sSup>
                          <m:r>
                            <m:rPr>
                              <m:sty m:val="p"/>
                            </m:rPr>
                            <w:rPr>
                              <w:rFonts w:ascii="Cambria Math" w:eastAsia="微软雅黑" w:hAnsi="Cambria Math"/>
                              <w:sz w:val="16"/>
                              <w:szCs w:val="16"/>
                            </w:rPr>
                            <m:t>∙</m:t>
                          </m:r>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80" w:name="OLE_LINK25"/>
                          <m:r>
                            <m:rPr>
                              <m:sty m:val="p"/>
                            </m:rPr>
                            <w:rPr>
                              <w:rFonts w:ascii="Cambria Math" w:eastAsia="微软雅黑" w:hAnsi="Cambria Math"/>
                              <w:sz w:val="16"/>
                              <w:szCs w:val="16"/>
                              <w:lang w:eastAsia="zh-CN"/>
                            </w:rPr>
                            <m:t>(finer granularity around 0)</m:t>
                          </m:r>
                          <w:bookmarkEnd w:id="80"/>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m:sup>
                              </m:sSup>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81" w:name="OLE_LINK27"/>
            <w:r>
              <w:rPr>
                <w:rFonts w:eastAsia="微软雅黑" w:hAnsi="Cambria Math" w:hint="eastAsia"/>
                <w:sz w:val="18"/>
                <w:szCs w:val="18"/>
                <w:lang w:eastAsia="zh-CN"/>
              </w:rPr>
              <w:t>whether the phase varies from 0 to 2</w:t>
            </w:r>
            <w:bookmarkStart w:id="82" w:name="OLE_LINK26"/>
            <m:oMath>
              <m:r>
                <m:rPr>
                  <m:sty m:val="p"/>
                </m:rPr>
                <w:rPr>
                  <w:rFonts w:ascii="Cambria Math" w:eastAsia="微软雅黑" w:hAnsi="Cambria Math"/>
                  <w:sz w:val="18"/>
                  <w:szCs w:val="18"/>
                </w:rPr>
                <m:t>π</m:t>
              </m:r>
            </m:oMath>
            <w:bookmarkEnd w:id="82"/>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81"/>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 1, delay = 5 slots (i.e., </w:t>
            </w:r>
            <w:proofErr w:type="spellStart"/>
            <w:r>
              <w:rPr>
                <w:rFonts w:eastAsia="宋体"/>
                <w:sz w:val="18"/>
                <w:szCs w:val="18"/>
                <w:lang w:eastAsia="zh-CN"/>
              </w:rPr>
              <w:t>D</w:t>
            </w:r>
            <w:r>
              <w:rPr>
                <w:rFonts w:eastAsia="宋体"/>
                <w:sz w:val="18"/>
                <w:szCs w:val="18"/>
                <w:vertAlign w:val="subscript"/>
                <w:lang w:eastAsia="zh-CN"/>
              </w:rPr>
              <w:t>basic</w:t>
            </w:r>
            <w:proofErr w:type="spellEnd"/>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 xml:space="preserve">Support Alt 1. If either Alt 2 or Alt 3 is adopted, a plurality of restrictions </w:t>
            </w:r>
            <w:proofErr w:type="gramStart"/>
            <w:r>
              <w:rPr>
                <w:rFonts w:eastAsia="宋体"/>
                <w:sz w:val="18"/>
                <w:szCs w:val="18"/>
                <w:lang w:eastAsia="zh-CN"/>
              </w:rPr>
              <w:t>are</w:t>
            </w:r>
            <w:proofErr w:type="gramEnd"/>
            <w:r>
              <w:rPr>
                <w:rFonts w:eastAsia="宋体"/>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83"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83"/>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84"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84"/>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w:t>
            </w:r>
            <w:proofErr w:type="spellStart"/>
            <w:r w:rsidRPr="008D6334">
              <w:rPr>
                <w:sz w:val="18"/>
                <w:szCs w:val="18"/>
              </w:rPr>
              <w:t>to</w:t>
            </w:r>
            <w:proofErr w:type="spellEnd"/>
            <w:r w:rsidRPr="008D6334">
              <w:rPr>
                <w:sz w:val="18"/>
                <w:szCs w:val="18"/>
              </w:rPr>
              <w:t xml:space="preserve"> complex for the UE. If </w:t>
            </w:r>
            <w:proofErr w:type="spellStart"/>
            <w:r w:rsidRPr="008D6334">
              <w:rPr>
                <w:sz w:val="18"/>
                <w:szCs w:val="18"/>
              </w:rPr>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want Alt1. The value of Y is gNB-configured via higher-layer (RRC) signalling. This is most straightforward. Only the gNB knows what the measurement will be used for so the gNB needs to </w:t>
            </w:r>
            <w:r w:rsidRPr="008D6334">
              <w:rPr>
                <w:rFonts w:ascii="Times" w:eastAsia="Batang" w:hAnsi="Times" w:cs="Times"/>
                <w:sz w:val="20"/>
                <w:szCs w:val="20"/>
                <w:lang w:val="en-GB"/>
              </w:rPr>
              <w:lastRenderedPageBreak/>
              <w:t>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bookmarkStart w:id="85" w:name="_GoBack"/>
            <w:bookmarkEnd w:id="85"/>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760E80" w:rsidRPr="00984EA5" w14:paraId="45F9ED4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32F3F" w14:textId="58A2F8B4" w:rsidR="00760E80" w:rsidRDefault="00760E80" w:rsidP="00760E80">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2BF7F7" w14:textId="77777777" w:rsidR="00760E80" w:rsidRDefault="00760E80" w:rsidP="00760E80">
            <w:pPr>
              <w:widowControl w:val="0"/>
              <w:rPr>
                <w:sz w:val="18"/>
                <w:szCs w:val="18"/>
                <w:lang w:eastAsia="en-US"/>
              </w:rPr>
            </w:pPr>
            <w:r w:rsidRPr="008D6334">
              <w:rPr>
                <w:rFonts w:ascii="Times" w:eastAsia="Batang" w:hAnsi="Times" w:cs="Times"/>
                <w:b/>
                <w:sz w:val="20"/>
                <w:szCs w:val="20"/>
                <w:u w:val="single"/>
                <w:lang w:val="en-GB" w:eastAsia="en-US"/>
              </w:rPr>
              <w:t>Question 3.C</w:t>
            </w:r>
            <w:r>
              <w:rPr>
                <w:sz w:val="18"/>
                <w:szCs w:val="18"/>
                <w:lang w:eastAsia="en-US"/>
              </w:rPr>
              <w:t>:</w:t>
            </w:r>
          </w:p>
          <w:p w14:paraId="54D4B21E" w14:textId="77777777" w:rsidR="00760E80" w:rsidRDefault="00760E80" w:rsidP="00760E80">
            <w:pPr>
              <w:widowControl w:val="0"/>
              <w:rPr>
                <w:sz w:val="18"/>
                <w:szCs w:val="18"/>
                <w:lang w:eastAsia="zh-CN"/>
              </w:rPr>
            </w:pPr>
            <w:r>
              <w:rPr>
                <w:rFonts w:hint="eastAsia"/>
                <w:sz w:val="18"/>
                <w:szCs w:val="18"/>
                <w:lang w:eastAsia="zh-CN"/>
              </w:rPr>
              <w:t>W</w:t>
            </w:r>
            <w:r>
              <w:rPr>
                <w:sz w:val="18"/>
                <w:szCs w:val="18"/>
                <w:lang w:eastAsia="zh-CN"/>
              </w:rPr>
              <w:t xml:space="preserve">e support </w:t>
            </w:r>
            <w:proofErr w:type="spellStart"/>
            <w:r>
              <w:rPr>
                <w:rFonts w:eastAsia="宋体"/>
                <w:sz w:val="18"/>
                <w:szCs w:val="18"/>
                <w:lang w:eastAsia="zh-CN"/>
              </w:rPr>
              <w:t>D</w:t>
            </w:r>
            <w:r>
              <w:rPr>
                <w:rFonts w:eastAsia="宋体"/>
                <w:sz w:val="18"/>
                <w:szCs w:val="18"/>
                <w:vertAlign w:val="subscript"/>
                <w:lang w:eastAsia="zh-CN"/>
              </w:rPr>
              <w:t>basic</w:t>
            </w:r>
            <w:proofErr w:type="spellEnd"/>
            <w:r>
              <w:rPr>
                <w:rFonts w:eastAsia="宋体"/>
                <w:sz w:val="18"/>
                <w:szCs w:val="18"/>
                <w:lang w:eastAsia="zh-CN"/>
              </w:rPr>
              <w:t xml:space="preserve"> = 4 or 5 slots and delay </w:t>
            </w:r>
            <w:r>
              <w:rPr>
                <w:sz w:val="18"/>
                <w:szCs w:val="18"/>
              </w:rPr>
              <w:t>based on the periodicity/offset of TRS resource set configuration</w:t>
            </w:r>
          </w:p>
          <w:p w14:paraId="7EC21E9B" w14:textId="77777777" w:rsidR="00760E80" w:rsidRPr="00760E80" w:rsidRDefault="00760E80" w:rsidP="00760E80">
            <w:pPr>
              <w:widowControl w:val="0"/>
              <w:rPr>
                <w:sz w:val="18"/>
                <w:szCs w:val="18"/>
                <w:lang w:eastAsia="zh-CN"/>
              </w:rPr>
            </w:pPr>
          </w:p>
          <w:p w14:paraId="781D2E38" w14:textId="77777777" w:rsidR="00760E80" w:rsidRDefault="00760E80" w:rsidP="00760E80">
            <w:pPr>
              <w:widowControl w:val="0"/>
              <w:rPr>
                <w:sz w:val="18"/>
                <w:szCs w:val="18"/>
                <w:lang w:eastAsia="en-US"/>
              </w:rPr>
            </w:pPr>
            <w:r w:rsidRPr="008D6334">
              <w:rPr>
                <w:rFonts w:ascii="Times" w:eastAsia="Batang" w:hAnsi="Times" w:cs="Times"/>
                <w:b/>
                <w:sz w:val="20"/>
                <w:szCs w:val="20"/>
                <w:u w:val="single"/>
                <w:lang w:val="en-GB" w:eastAsia="en-US"/>
              </w:rPr>
              <w:t>Question 3.</w:t>
            </w:r>
            <w:r>
              <w:rPr>
                <w:rFonts w:ascii="Times" w:eastAsia="Batang" w:hAnsi="Times" w:cs="Times"/>
                <w:b/>
                <w:sz w:val="20"/>
                <w:szCs w:val="20"/>
                <w:u w:val="single"/>
                <w:lang w:val="en-GB" w:eastAsia="en-US"/>
              </w:rPr>
              <w:t>D</w:t>
            </w:r>
            <w:r>
              <w:rPr>
                <w:sz w:val="18"/>
                <w:szCs w:val="18"/>
                <w:lang w:eastAsia="en-US"/>
              </w:rPr>
              <w:t>:</w:t>
            </w:r>
          </w:p>
          <w:p w14:paraId="12831BBF" w14:textId="77777777" w:rsidR="00760E80" w:rsidRDefault="00760E80" w:rsidP="00760E80">
            <w:pPr>
              <w:widowControl w:val="0"/>
              <w:rPr>
                <w:sz w:val="18"/>
                <w:szCs w:val="18"/>
                <w:lang w:eastAsia="zh-CN"/>
              </w:rPr>
            </w:pPr>
            <w:r>
              <w:rPr>
                <w:rFonts w:hint="eastAsia"/>
                <w:sz w:val="18"/>
                <w:szCs w:val="18"/>
                <w:lang w:eastAsia="zh-CN"/>
              </w:rPr>
              <w:t>A</w:t>
            </w:r>
            <w:r>
              <w:rPr>
                <w:sz w:val="18"/>
                <w:szCs w:val="18"/>
                <w:lang w:eastAsia="zh-CN"/>
              </w:rPr>
              <w:t xml:space="preserve">lt1 is preferred. </w:t>
            </w:r>
          </w:p>
          <w:p w14:paraId="4ACC3C89" w14:textId="77777777" w:rsidR="00760E80" w:rsidRDefault="00760E80" w:rsidP="00760E80">
            <w:pPr>
              <w:widowControl w:val="0"/>
              <w:rPr>
                <w:sz w:val="18"/>
                <w:szCs w:val="18"/>
                <w:lang w:eastAsia="zh-CN"/>
              </w:rPr>
            </w:pPr>
          </w:p>
          <w:p w14:paraId="183B3EEB" w14:textId="77777777" w:rsidR="00760E80" w:rsidRDefault="00760E80" w:rsidP="00760E80">
            <w:pPr>
              <w:widowControl w:val="0"/>
              <w:rPr>
                <w:rFonts w:asciiTheme="minorEastAsia" w:eastAsiaTheme="minorEastAsia" w:hAnsiTheme="minorEastAsia" w:cs="Times"/>
                <w:b/>
                <w:sz w:val="18"/>
                <w:szCs w:val="18"/>
                <w:u w:val="single"/>
                <w:lang w:val="en-GB" w:eastAsia="zh-CN"/>
              </w:rPr>
            </w:pPr>
            <w:r w:rsidRPr="00935178">
              <w:rPr>
                <w:rFonts w:ascii="Times" w:eastAsia="Batang" w:hAnsi="Times" w:cs="Times"/>
                <w:b/>
                <w:sz w:val="18"/>
                <w:szCs w:val="18"/>
                <w:u w:val="single"/>
                <w:lang w:val="en-GB" w:eastAsia="en-US"/>
              </w:rPr>
              <w:t>Proposal 3.E</w:t>
            </w:r>
            <w:r>
              <w:rPr>
                <w:rFonts w:asciiTheme="minorEastAsia" w:eastAsiaTheme="minorEastAsia" w:hAnsiTheme="minorEastAsia" w:cs="Times" w:hint="eastAsia"/>
                <w:b/>
                <w:sz w:val="18"/>
                <w:szCs w:val="18"/>
                <w:u w:val="single"/>
                <w:lang w:val="en-GB" w:eastAsia="zh-CN"/>
              </w:rPr>
              <w:t>:</w:t>
            </w:r>
          </w:p>
          <w:p w14:paraId="33E98D78" w14:textId="77777777" w:rsidR="00760E80" w:rsidRDefault="00760E80" w:rsidP="00760E80">
            <w:pPr>
              <w:widowControl w:val="0"/>
              <w:rPr>
                <w:sz w:val="18"/>
                <w:szCs w:val="18"/>
                <w:lang w:eastAsia="zh-CN"/>
              </w:rPr>
            </w:pPr>
            <w:r>
              <w:rPr>
                <w:rFonts w:hint="eastAsia"/>
                <w:sz w:val="18"/>
                <w:szCs w:val="18"/>
                <w:lang w:eastAsia="zh-CN"/>
              </w:rPr>
              <w:t>F</w:t>
            </w:r>
            <w:r>
              <w:rPr>
                <w:sz w:val="18"/>
                <w:szCs w:val="18"/>
                <w:lang w:eastAsia="zh-CN"/>
              </w:rPr>
              <w:t xml:space="preserve">ine with the proposal. </w:t>
            </w:r>
          </w:p>
          <w:p w14:paraId="202852B7" w14:textId="77777777" w:rsidR="00760E80" w:rsidRPr="008D6334" w:rsidRDefault="00760E80" w:rsidP="00760E80">
            <w:pPr>
              <w:widowControl w:val="0"/>
              <w:rPr>
                <w:sz w:val="18"/>
                <w:szCs w:val="18"/>
                <w:lang w:eastAsia="en-US"/>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86"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8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BAAF2" w14:textId="77777777" w:rsidR="00737B8E" w:rsidRDefault="00737B8E" w:rsidP="00BC19F2">
      <w:r>
        <w:separator/>
      </w:r>
    </w:p>
  </w:endnote>
  <w:endnote w:type="continuationSeparator" w:id="0">
    <w:p w14:paraId="62E4B53C" w14:textId="77777777" w:rsidR="00737B8E" w:rsidRDefault="00737B8E" w:rsidP="00BC19F2">
      <w:r>
        <w:continuationSeparator/>
      </w:r>
    </w:p>
  </w:endnote>
  <w:endnote w:type="continuationNotice" w:id="1">
    <w:p w14:paraId="3AF7CDF7" w14:textId="77777777" w:rsidR="00737B8E" w:rsidRDefault="00737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60F3C" w14:textId="77777777" w:rsidR="00737B8E" w:rsidRDefault="00737B8E" w:rsidP="00BC19F2">
      <w:r>
        <w:separator/>
      </w:r>
    </w:p>
  </w:footnote>
  <w:footnote w:type="continuationSeparator" w:id="0">
    <w:p w14:paraId="01F5EA0F" w14:textId="77777777" w:rsidR="00737B8E" w:rsidRDefault="00737B8E" w:rsidP="00BC19F2">
      <w:r>
        <w:continuationSeparator/>
      </w:r>
    </w:p>
  </w:footnote>
  <w:footnote w:type="continuationNotice" w:id="1">
    <w:p w14:paraId="52309E80" w14:textId="77777777" w:rsidR="00737B8E" w:rsidRDefault="00737B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5F6847"/>
    <w:multiLevelType w:val="hybridMultilevel"/>
    <w:tmpl w:val="6E3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5"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7"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1"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4"/>
  </w:num>
  <w:num w:numId="3">
    <w:abstractNumId w:val="35"/>
  </w:num>
  <w:num w:numId="4">
    <w:abstractNumId w:val="52"/>
  </w:num>
  <w:num w:numId="5">
    <w:abstractNumId w:val="67"/>
  </w:num>
  <w:num w:numId="6">
    <w:abstractNumId w:val="14"/>
  </w:num>
  <w:num w:numId="7">
    <w:abstractNumId w:val="58"/>
  </w:num>
  <w:num w:numId="8">
    <w:abstractNumId w:val="70"/>
  </w:num>
  <w:num w:numId="9">
    <w:abstractNumId w:val="31"/>
  </w:num>
  <w:num w:numId="10">
    <w:abstractNumId w:val="62"/>
  </w:num>
  <w:num w:numId="11">
    <w:abstractNumId w:val="53"/>
  </w:num>
  <w:num w:numId="12">
    <w:abstractNumId w:val="59"/>
  </w:num>
  <w:num w:numId="13">
    <w:abstractNumId w:val="37"/>
  </w:num>
  <w:num w:numId="14">
    <w:abstractNumId w:val="48"/>
  </w:num>
  <w:num w:numId="15">
    <w:abstractNumId w:val="11"/>
  </w:num>
  <w:num w:numId="16">
    <w:abstractNumId w:val="6"/>
  </w:num>
  <w:num w:numId="17">
    <w:abstractNumId w:val="15"/>
  </w:num>
  <w:num w:numId="18">
    <w:abstractNumId w:val="68"/>
  </w:num>
  <w:num w:numId="19">
    <w:abstractNumId w:val="19"/>
  </w:num>
  <w:num w:numId="20">
    <w:abstractNumId w:val="27"/>
  </w:num>
  <w:num w:numId="21">
    <w:abstractNumId w:val="25"/>
  </w:num>
  <w:num w:numId="22">
    <w:abstractNumId w:val="46"/>
  </w:num>
  <w:num w:numId="23">
    <w:abstractNumId w:val="71"/>
  </w:num>
  <w:num w:numId="24">
    <w:abstractNumId w:val="16"/>
  </w:num>
  <w:num w:numId="25">
    <w:abstractNumId w:val="55"/>
  </w:num>
  <w:num w:numId="26">
    <w:abstractNumId w:val="65"/>
  </w:num>
  <w:num w:numId="27">
    <w:abstractNumId w:val="40"/>
  </w:num>
  <w:num w:numId="28">
    <w:abstractNumId w:val="29"/>
  </w:num>
  <w:num w:numId="29">
    <w:abstractNumId w:val="7"/>
  </w:num>
  <w:num w:numId="30">
    <w:abstractNumId w:val="5"/>
  </w:num>
  <w:num w:numId="31">
    <w:abstractNumId w:val="56"/>
  </w:num>
  <w:num w:numId="32">
    <w:abstractNumId w:val="3"/>
  </w:num>
  <w:num w:numId="33">
    <w:abstractNumId w:val="64"/>
  </w:num>
  <w:num w:numId="34">
    <w:abstractNumId w:val="47"/>
  </w:num>
  <w:num w:numId="35">
    <w:abstractNumId w:val="9"/>
  </w:num>
  <w:num w:numId="36">
    <w:abstractNumId w:val="69"/>
  </w:num>
  <w:num w:numId="37">
    <w:abstractNumId w:val="51"/>
  </w:num>
  <w:num w:numId="38">
    <w:abstractNumId w:val="38"/>
  </w:num>
  <w:num w:numId="39">
    <w:abstractNumId w:val="61"/>
  </w:num>
  <w:num w:numId="40">
    <w:abstractNumId w:val="50"/>
  </w:num>
  <w:num w:numId="41">
    <w:abstractNumId w:val="66"/>
  </w:num>
  <w:num w:numId="42">
    <w:abstractNumId w:val="24"/>
  </w:num>
  <w:num w:numId="43">
    <w:abstractNumId w:val="26"/>
  </w:num>
  <w:num w:numId="44">
    <w:abstractNumId w:val="44"/>
  </w:num>
  <w:num w:numId="45">
    <w:abstractNumId w:val="32"/>
  </w:num>
  <w:num w:numId="46">
    <w:abstractNumId w:val="57"/>
  </w:num>
  <w:num w:numId="47">
    <w:abstractNumId w:val="43"/>
  </w:num>
  <w:num w:numId="48">
    <w:abstractNumId w:val="23"/>
  </w:num>
  <w:num w:numId="49">
    <w:abstractNumId w:val="60"/>
  </w:num>
  <w:num w:numId="50">
    <w:abstractNumId w:val="21"/>
  </w:num>
  <w:num w:numId="51">
    <w:abstractNumId w:val="8"/>
  </w:num>
  <w:num w:numId="52">
    <w:abstractNumId w:val="63"/>
  </w:num>
  <w:num w:numId="53">
    <w:abstractNumId w:val="22"/>
  </w:num>
  <w:num w:numId="54">
    <w:abstractNumId w:val="17"/>
  </w:num>
  <w:num w:numId="55">
    <w:abstractNumId w:val="18"/>
  </w:num>
  <w:num w:numId="56">
    <w:abstractNumId w:val="2"/>
  </w:num>
  <w:num w:numId="57">
    <w:abstractNumId w:val="20"/>
  </w:num>
  <w:num w:numId="58">
    <w:abstractNumId w:val="41"/>
  </w:num>
  <w:num w:numId="59">
    <w:abstractNumId w:val="28"/>
  </w:num>
  <w:num w:numId="60">
    <w:abstractNumId w:val="13"/>
  </w:num>
  <w:num w:numId="61">
    <w:abstractNumId w:val="49"/>
  </w:num>
  <w:num w:numId="62">
    <w:abstractNumId w:val="45"/>
  </w:num>
  <w:num w:numId="63">
    <w:abstractNumId w:val="10"/>
  </w:num>
  <w:num w:numId="64">
    <w:abstractNumId w:val="42"/>
  </w:num>
  <w:num w:numId="65">
    <w:abstractNumId w:val="1"/>
  </w:num>
  <w:num w:numId="66">
    <w:abstractNumId w:val="36"/>
  </w:num>
  <w:num w:numId="67">
    <w:abstractNumId w:val="33"/>
  </w:num>
  <w:num w:numId="68">
    <w:abstractNumId w:val="39"/>
  </w:num>
  <w:num w:numId="69">
    <w:abstractNumId w:val="0"/>
  </w:num>
  <w:num w:numId="70">
    <w:abstractNumId w:val="4"/>
  </w:num>
  <w:num w:numId="71">
    <w:abstractNumId w:val="30"/>
  </w:num>
  <w:num w:numId="72">
    <w:abstractNumId w:val="3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2D5E"/>
    <w:rsid w:val="0032361F"/>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47ECF"/>
    <w:rsid w:val="00350E35"/>
    <w:rsid w:val="00351930"/>
    <w:rsid w:val="00351CD9"/>
    <w:rsid w:val="003534A4"/>
    <w:rsid w:val="0035453C"/>
    <w:rsid w:val="003566C2"/>
    <w:rsid w:val="00357577"/>
    <w:rsid w:val="003578B2"/>
    <w:rsid w:val="00357D1C"/>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9A0"/>
    <w:rsid w:val="00447BCC"/>
    <w:rsid w:val="00447F3A"/>
    <w:rsid w:val="004501B0"/>
    <w:rsid w:val="00450E8F"/>
    <w:rsid w:val="00451534"/>
    <w:rsid w:val="0045283C"/>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3614"/>
    <w:rsid w:val="00583A8C"/>
    <w:rsid w:val="00583CC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0CDB"/>
    <w:rsid w:val="00631081"/>
    <w:rsid w:val="00631BAE"/>
    <w:rsid w:val="006329CB"/>
    <w:rsid w:val="00632F2A"/>
    <w:rsid w:val="00633607"/>
    <w:rsid w:val="006340F0"/>
    <w:rsid w:val="00635959"/>
    <w:rsid w:val="006375AD"/>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37B8E"/>
    <w:rsid w:val="00740C57"/>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80"/>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438"/>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0E17"/>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DC2B59D-A14F-462F-93AE-6F2AC8F6C3C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25</Pages>
  <Words>11499</Words>
  <Characters>65547</Characters>
  <Application>Microsoft Office Word</Application>
  <DocSecurity>0</DocSecurity>
  <Lines>546</Lines>
  <Paragraphs>153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Wenhong Chen</cp:lastModifiedBy>
  <cp:revision>8</cp:revision>
  <cp:lastPrinted>2021-10-06T09:28:00Z</cp:lastPrinted>
  <dcterms:created xsi:type="dcterms:W3CDTF">2023-04-13T08:12:00Z</dcterms:created>
  <dcterms:modified xsi:type="dcterms:W3CDTF">2023-04-13T08:33:00Z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