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FD3625"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FD3625"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0A1A04"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0A1A0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0A1A0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0A1A0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0A1A0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0A1A0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0A1A0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0A1A0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0A1A0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hint="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xml:space="preserve">. Ours and other companies’ results show a clear benefit in throughput-OH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FD3625"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ListParagraph"/>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FD3625"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SimSun" w:hAnsi="Times"/>
                      <w:color w:val="000000"/>
                      <w:kern w:val="24"/>
                      <w:sz w:val="18"/>
                      <w:szCs w:val="18"/>
                    </w:rPr>
                  </w:pPr>
                  <w:ins w:id="23" w:author="Eko Onggosanusi" w:date="2023-04-12T13:09:00Z">
                    <w:r>
                      <w:rPr>
                        <w:rFonts w:ascii="Times" w:eastAsia="SimSun"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lastRenderedPageBreak/>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FD3625"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FD3625"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3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FD3625"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4"/>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FD3625"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49"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SimSun"/>
                <w:b/>
                <w:bCs/>
                <w:sz w:val="18"/>
                <w:szCs w:val="18"/>
                <w:lang w:eastAsia="zh-CN"/>
              </w:rPr>
            </w:pP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lastRenderedPageBreak/>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lastRenderedPageBreak/>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FD3625"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bookmarkEnd w:id="59"/>
            <w:bookmarkEnd w:id="60"/>
          </w:p>
          <w:p w14:paraId="3F298A58" w14:textId="77777777" w:rsidR="00AD450D" w:rsidRPr="001A5BE2" w:rsidRDefault="00FD3625"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p>
          <w:p w14:paraId="37AD1ACD" w14:textId="77777777" w:rsidR="00AD450D" w:rsidRPr="001A5BE2" w:rsidRDefault="00FD3625"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61" w:name="OLE_LINK10"/>
                  <w:bookmarkStart w:id="62"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61"/>
                  <w:bookmarkEnd w:id="62"/>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63" w:name="OLE_LINK7"/>
                      <w:bookmarkStart w:id="64"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63"/>
                      <w:bookmarkEnd w:id="64"/>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=0, 1, …,</m:t>
              </m:r>
              <w:bookmarkStart w:id="65"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65"/>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FD3625"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66" w:name="OLE_LINK22"/>
                  <w:bookmarkStart w:id="67" w:name="OLE_LINK24"/>
                  <m:r>
                    <w:rPr>
                      <w:rFonts w:ascii="Cambria Math" w:eastAsia="Microsoft YaHei" w:hAnsi="Cambria Math"/>
                      <w:sz w:val="16"/>
                      <w:szCs w:val="16"/>
                    </w:rPr>
                    <m:t>q</m:t>
                  </m:r>
                </m:e>
                <m:sub>
                  <m:r>
                    <w:rPr>
                      <w:rFonts w:ascii="Cambria Math" w:eastAsia="Microsoft YaHei" w:hAnsi="Cambria Math"/>
                      <w:sz w:val="16"/>
                      <w:szCs w:val="16"/>
                    </w:rPr>
                    <m:t>0</m:t>
                  </m:r>
                  <w:bookmarkEnd w:id="66"/>
                  <w:bookmarkEnd w:id="67"/>
                </m:sub>
              </m:sSub>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68" w:name="OLE_LINK20"/>
              <m:r>
                <m:rPr>
                  <m:sty m:val="p"/>
                </m:rPr>
                <w:rPr>
                  <w:rFonts w:ascii="Cambria Math" w:eastAsia="Microsoft YaHei" w:hAnsi="Cambria Math"/>
                  <w:sz w:val="16"/>
                  <w:szCs w:val="16"/>
                </w:rPr>
                <m:t>∙</m:t>
              </m:r>
              <m:r>
                <m:rPr>
                  <m:sty m:val="p"/>
                </m:rPr>
                <w:rPr>
                  <w:rFonts w:ascii="Cambria Math" w:eastAsia="Microsoft YaHei" w:hAnsi="Cambria Math"/>
                  <w:sz w:val="16"/>
                  <w:szCs w:val="16"/>
                </w:rPr>
                <m:t>2π</m:t>
              </m:r>
              <w:bookmarkEnd w:id="68"/>
              <m:r>
                <m:rPr>
                  <m:sty m:val="p"/>
                </m:rPr>
                <w:rPr>
                  <w:rFonts w:ascii="Cambria Math" w:eastAsia="Microsoft YaHei" w:hAnsi="Cambria Math"/>
                  <w:sz w:val="16"/>
                  <w:szCs w:val="16"/>
                </w:rPr>
                <m:t>,</m:t>
              </m:r>
              <w:bookmarkStart w:id="69"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69"/>
          </w:p>
          <w:bookmarkStart w:id="70" w:name="OLE_LINK21"/>
          <w:p w14:paraId="2A1662EF" w14:textId="77777777" w:rsidR="00AD450D" w:rsidRPr="001A5BE2" w:rsidRDefault="00FD3625"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71" w:name="OLE_LINK19"/>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w:bookmarkEnd w:id="71"/>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70"/>
          </w:p>
          <w:p w14:paraId="37DE33E1" w14:textId="77777777" w:rsidR="00AD450D" w:rsidRPr="001A5BE2" w:rsidRDefault="00FD3625"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w:t>
            </w:r>
            <w:r>
              <w:rPr>
                <w:color w:val="000000"/>
                <w:sz w:val="20"/>
                <w:szCs w:val="20"/>
              </w:rPr>
              <w:lastRenderedPageBreak/>
              <w:t xml:space="preserve">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78" w:name="OLE_LINK17"/>
            <m:oMath>
              <m:r>
                <m:rPr>
                  <m:sty m:val="p"/>
                </m:rPr>
                <w:rPr>
                  <w:rFonts w:ascii="Cambria Math" w:eastAsia="Microsoft YaHei" w:hAnsi="Cambria Math"/>
                  <w:sz w:val="18"/>
                  <w:szCs w:val="18"/>
                </w:rPr>
                <m:t>π</m:t>
              </m:r>
            </m:oMath>
            <w:bookmarkEnd w:id="78"/>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79"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79"/>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FD3625"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80" w:name="OLE_LINK25"/>
                          <m:r>
                            <m:rPr>
                              <m:sty m:val="p"/>
                            </m:rPr>
                            <w:rPr>
                              <w:rFonts w:ascii="Cambria Math" w:eastAsia="Microsoft YaHei" w:hAnsi="Cambria Math"/>
                              <w:sz w:val="16"/>
                              <w:szCs w:val="16"/>
                              <w:lang w:eastAsia="zh-CN"/>
                            </w:rPr>
                            <m:t>(finer granularity around 0)</m:t>
                          </m:r>
                          <w:bookmarkEnd w:id="80"/>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lastRenderedPageBreak/>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81" w:name="OLE_LINK27"/>
            <w:r>
              <w:rPr>
                <w:rFonts w:eastAsia="Microsoft YaHei" w:hAnsi="Cambria Math" w:hint="eastAsia"/>
                <w:sz w:val="18"/>
                <w:szCs w:val="18"/>
                <w:lang w:eastAsia="zh-CN"/>
              </w:rPr>
              <w:t>whether the phase varies from 0 to 2</w:t>
            </w:r>
            <w:bookmarkStart w:id="82" w:name="OLE_LINK26"/>
            <m:oMath>
              <m:r>
                <m:rPr>
                  <m:sty m:val="p"/>
                </m:rPr>
                <w:rPr>
                  <w:rFonts w:ascii="Cambria Math" w:eastAsia="Microsoft YaHei" w:hAnsi="Cambria Math"/>
                  <w:sz w:val="18"/>
                  <w:szCs w:val="18"/>
                </w:rPr>
                <m:t>π</m:t>
              </m:r>
            </m:oMath>
            <w:bookmarkEnd w:id="82"/>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81"/>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w:t>
            </w:r>
            <w:proofErr w:type="gramStart"/>
            <w:r w:rsidRPr="008D6334">
              <w:rPr>
                <w:rFonts w:ascii="Times" w:eastAsia="Batang" w:hAnsi="Times" w:cs="Times"/>
                <w:sz w:val="20"/>
                <w:szCs w:val="20"/>
                <w:lang w:val="en-GB"/>
              </w:rPr>
              <w:t>i.e.</w:t>
            </w:r>
            <w:proofErr w:type="gramEnd"/>
            <w:r w:rsidRPr="008D6334">
              <w:rPr>
                <w:rFonts w:ascii="Times" w:eastAsia="Batang" w:hAnsi="Times" w:cs="Times"/>
                <w:sz w:val="20"/>
                <w:szCs w:val="20"/>
                <w:lang w:val="en-GB"/>
              </w:rPr>
              <w:t xml:space="preserve"> to how asymmetric the Doppler power spectrum is. This could possibly be useful for some use-case, </w:t>
            </w:r>
            <w:r w:rsidRPr="008D6334">
              <w:rPr>
                <w:rFonts w:ascii="Times" w:eastAsia="Batang" w:hAnsi="Times" w:cs="Times"/>
                <w:sz w:val="20"/>
                <w:szCs w:val="20"/>
                <w:lang w:val="en-GB"/>
              </w:rPr>
              <w:lastRenderedPageBreak/>
              <w:t>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BF62" w14:textId="77777777" w:rsidR="00261507" w:rsidRDefault="00261507" w:rsidP="00BC19F2">
      <w:r>
        <w:separator/>
      </w:r>
    </w:p>
  </w:endnote>
  <w:endnote w:type="continuationSeparator" w:id="0">
    <w:p w14:paraId="61A8CFA9" w14:textId="77777777" w:rsidR="00261507" w:rsidRDefault="00261507" w:rsidP="00BC19F2">
      <w:r>
        <w:continuationSeparator/>
      </w:r>
    </w:p>
  </w:endnote>
  <w:endnote w:type="continuationNotice" w:id="1">
    <w:p w14:paraId="62CBC649" w14:textId="77777777" w:rsidR="00261507" w:rsidRDefault="0026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FDEB" w14:textId="77777777" w:rsidR="00261507" w:rsidRDefault="00261507" w:rsidP="00BC19F2">
      <w:r>
        <w:separator/>
      </w:r>
    </w:p>
  </w:footnote>
  <w:footnote w:type="continuationSeparator" w:id="0">
    <w:p w14:paraId="7053E8FB" w14:textId="77777777" w:rsidR="00261507" w:rsidRDefault="00261507" w:rsidP="00BC19F2">
      <w:r>
        <w:continuationSeparator/>
      </w:r>
    </w:p>
  </w:footnote>
  <w:footnote w:type="continuationNotice" w:id="1">
    <w:p w14:paraId="375E2DAF" w14:textId="77777777" w:rsidR="00261507" w:rsidRDefault="00261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542505">
    <w:abstractNumId w:val="12"/>
  </w:num>
  <w:num w:numId="2" w16cid:durableId="890191038">
    <w:abstractNumId w:val="54"/>
  </w:num>
  <w:num w:numId="3" w16cid:durableId="2116359198">
    <w:abstractNumId w:val="35"/>
  </w:num>
  <w:num w:numId="4" w16cid:durableId="1203591966">
    <w:abstractNumId w:val="52"/>
  </w:num>
  <w:num w:numId="5" w16cid:durableId="1382747571">
    <w:abstractNumId w:val="67"/>
  </w:num>
  <w:num w:numId="6" w16cid:durableId="429936987">
    <w:abstractNumId w:val="14"/>
  </w:num>
  <w:num w:numId="7" w16cid:durableId="1946686675">
    <w:abstractNumId w:val="58"/>
  </w:num>
  <w:num w:numId="8" w16cid:durableId="1433545828">
    <w:abstractNumId w:val="70"/>
  </w:num>
  <w:num w:numId="9" w16cid:durableId="1426072690">
    <w:abstractNumId w:val="31"/>
  </w:num>
  <w:num w:numId="10" w16cid:durableId="662243453">
    <w:abstractNumId w:val="62"/>
  </w:num>
  <w:num w:numId="11" w16cid:durableId="1698503327">
    <w:abstractNumId w:val="53"/>
  </w:num>
  <w:num w:numId="12" w16cid:durableId="1784379947">
    <w:abstractNumId w:val="59"/>
  </w:num>
  <w:num w:numId="13" w16cid:durableId="1592229482">
    <w:abstractNumId w:val="37"/>
  </w:num>
  <w:num w:numId="14" w16cid:durableId="2039234923">
    <w:abstractNumId w:val="48"/>
  </w:num>
  <w:num w:numId="15" w16cid:durableId="847989882">
    <w:abstractNumId w:val="11"/>
  </w:num>
  <w:num w:numId="16" w16cid:durableId="1322805215">
    <w:abstractNumId w:val="6"/>
  </w:num>
  <w:num w:numId="17" w16cid:durableId="468285987">
    <w:abstractNumId w:val="15"/>
  </w:num>
  <w:num w:numId="18" w16cid:durableId="1551385217">
    <w:abstractNumId w:val="68"/>
  </w:num>
  <w:num w:numId="19" w16cid:durableId="1918594132">
    <w:abstractNumId w:val="19"/>
  </w:num>
  <w:num w:numId="20" w16cid:durableId="51469226">
    <w:abstractNumId w:val="27"/>
  </w:num>
  <w:num w:numId="21" w16cid:durableId="570695534">
    <w:abstractNumId w:val="25"/>
  </w:num>
  <w:num w:numId="22" w16cid:durableId="580943418">
    <w:abstractNumId w:val="46"/>
  </w:num>
  <w:num w:numId="23" w16cid:durableId="932128201">
    <w:abstractNumId w:val="71"/>
  </w:num>
  <w:num w:numId="24" w16cid:durableId="2062172586">
    <w:abstractNumId w:val="16"/>
  </w:num>
  <w:num w:numId="25" w16cid:durableId="356739168">
    <w:abstractNumId w:val="55"/>
  </w:num>
  <w:num w:numId="26" w16cid:durableId="1219433300">
    <w:abstractNumId w:val="65"/>
  </w:num>
  <w:num w:numId="27" w16cid:durableId="961568868">
    <w:abstractNumId w:val="40"/>
  </w:num>
  <w:num w:numId="28" w16cid:durableId="1422797292">
    <w:abstractNumId w:val="29"/>
  </w:num>
  <w:num w:numId="29" w16cid:durableId="546340150">
    <w:abstractNumId w:val="7"/>
  </w:num>
  <w:num w:numId="30" w16cid:durableId="499926578">
    <w:abstractNumId w:val="5"/>
  </w:num>
  <w:num w:numId="31" w16cid:durableId="729421317">
    <w:abstractNumId w:val="56"/>
  </w:num>
  <w:num w:numId="32" w16cid:durableId="748843621">
    <w:abstractNumId w:val="3"/>
  </w:num>
  <w:num w:numId="33" w16cid:durableId="1935816324">
    <w:abstractNumId w:val="64"/>
  </w:num>
  <w:num w:numId="34" w16cid:durableId="132914668">
    <w:abstractNumId w:val="47"/>
  </w:num>
  <w:num w:numId="35" w16cid:durableId="162476163">
    <w:abstractNumId w:val="9"/>
  </w:num>
  <w:num w:numId="36" w16cid:durableId="1577547133">
    <w:abstractNumId w:val="69"/>
  </w:num>
  <w:num w:numId="37" w16cid:durableId="843933379">
    <w:abstractNumId w:val="51"/>
  </w:num>
  <w:num w:numId="38" w16cid:durableId="279455595">
    <w:abstractNumId w:val="38"/>
  </w:num>
  <w:num w:numId="39" w16cid:durableId="1002126918">
    <w:abstractNumId w:val="61"/>
  </w:num>
  <w:num w:numId="40" w16cid:durableId="13239609">
    <w:abstractNumId w:val="50"/>
  </w:num>
  <w:num w:numId="41" w16cid:durableId="2034841853">
    <w:abstractNumId w:val="66"/>
  </w:num>
  <w:num w:numId="42" w16cid:durableId="1951203433">
    <w:abstractNumId w:val="24"/>
  </w:num>
  <w:num w:numId="43" w16cid:durableId="382799364">
    <w:abstractNumId w:val="26"/>
  </w:num>
  <w:num w:numId="44" w16cid:durableId="1759054359">
    <w:abstractNumId w:val="44"/>
  </w:num>
  <w:num w:numId="45" w16cid:durableId="396131617">
    <w:abstractNumId w:val="32"/>
  </w:num>
  <w:num w:numId="46" w16cid:durableId="673799677">
    <w:abstractNumId w:val="57"/>
  </w:num>
  <w:num w:numId="47" w16cid:durableId="107092295">
    <w:abstractNumId w:val="43"/>
  </w:num>
  <w:num w:numId="48" w16cid:durableId="1052775231">
    <w:abstractNumId w:val="23"/>
  </w:num>
  <w:num w:numId="49" w16cid:durableId="1666661545">
    <w:abstractNumId w:val="60"/>
  </w:num>
  <w:num w:numId="50" w16cid:durableId="1929385101">
    <w:abstractNumId w:val="21"/>
  </w:num>
  <w:num w:numId="51" w16cid:durableId="2125075979">
    <w:abstractNumId w:val="8"/>
  </w:num>
  <w:num w:numId="52" w16cid:durableId="520511163">
    <w:abstractNumId w:val="63"/>
  </w:num>
  <w:num w:numId="53" w16cid:durableId="1223373555">
    <w:abstractNumId w:val="22"/>
  </w:num>
  <w:num w:numId="54" w16cid:durableId="1028724645">
    <w:abstractNumId w:val="17"/>
  </w:num>
  <w:num w:numId="55" w16cid:durableId="1913276040">
    <w:abstractNumId w:val="18"/>
  </w:num>
  <w:num w:numId="56" w16cid:durableId="1661426086">
    <w:abstractNumId w:val="2"/>
  </w:num>
  <w:num w:numId="57" w16cid:durableId="1573194454">
    <w:abstractNumId w:val="20"/>
  </w:num>
  <w:num w:numId="58" w16cid:durableId="22370876">
    <w:abstractNumId w:val="41"/>
  </w:num>
  <w:num w:numId="59" w16cid:durableId="1159537157">
    <w:abstractNumId w:val="28"/>
  </w:num>
  <w:num w:numId="60" w16cid:durableId="287668704">
    <w:abstractNumId w:val="13"/>
  </w:num>
  <w:num w:numId="61" w16cid:durableId="1254390537">
    <w:abstractNumId w:val="49"/>
  </w:num>
  <w:num w:numId="62" w16cid:durableId="266936522">
    <w:abstractNumId w:val="45"/>
  </w:num>
  <w:num w:numId="63" w16cid:durableId="1242252866">
    <w:abstractNumId w:val="10"/>
  </w:num>
  <w:num w:numId="64" w16cid:durableId="377437829">
    <w:abstractNumId w:val="42"/>
  </w:num>
  <w:num w:numId="65" w16cid:durableId="115834308">
    <w:abstractNumId w:val="1"/>
  </w:num>
  <w:num w:numId="66" w16cid:durableId="429130819">
    <w:abstractNumId w:val="36"/>
  </w:num>
  <w:num w:numId="67" w16cid:durableId="799373209">
    <w:abstractNumId w:val="33"/>
  </w:num>
  <w:num w:numId="68" w16cid:durableId="1477526924">
    <w:abstractNumId w:val="39"/>
  </w:num>
  <w:num w:numId="69" w16cid:durableId="1067998812">
    <w:abstractNumId w:val="0"/>
  </w:num>
  <w:num w:numId="70" w16cid:durableId="42095382">
    <w:abstractNumId w:val="4"/>
  </w:num>
  <w:num w:numId="71" w16cid:durableId="971592594">
    <w:abstractNumId w:val="30"/>
  </w:num>
  <w:num w:numId="72" w16cid:durableId="1413091068">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5F6AD-59F9-489D-8D56-0E6EC293CDAA}">
  <ds:schemaRefs>
    <ds:schemaRef ds:uri="http://schemas.openxmlformats.org/officeDocument/2006/bibliography"/>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11493</Words>
  <Characters>65516</Characters>
  <Application>Microsoft Office Word</Application>
  <DocSecurity>0</DocSecurity>
  <Lines>545</Lines>
  <Paragraphs>153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Filippo Tosato</cp:lastModifiedBy>
  <cp:revision>2</cp:revision>
  <cp:lastPrinted>2021-10-06T09:28:00Z</cp:lastPrinted>
  <dcterms:created xsi:type="dcterms:W3CDTF">2023-04-13T08:32:00Z</dcterms:created>
  <dcterms:modified xsi:type="dcterms:W3CDTF">2023-04-13T08:32:00Z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