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0A1A0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0A1A0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0A1A0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0A1A0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0A1A0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0A1A0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0A1A0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0A1A0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0A1A0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w:t>
            </w:r>
            <w:r w:rsidR="00615A2D">
              <w:rPr>
                <w:sz w:val="18"/>
              </w:rPr>
              <w:t xml:space="preserve"> (2</w:t>
            </w:r>
            <w:r w:rsidR="00615A2D" w:rsidRPr="00615A2D">
              <w:rPr>
                <w:sz w:val="18"/>
                <w:vertAlign w:val="superscript"/>
              </w:rPr>
              <w:t>nd</w:t>
            </w:r>
            <w:r w:rsidR="00615A2D">
              <w:rPr>
                <w:sz w:val="18"/>
              </w:rPr>
              <w:t>)</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hint="eastAsia"/>
                <w:bCs/>
                <w:sz w:val="18"/>
                <w:szCs w:val="18"/>
                <w:lang w:val="en-GB" w:eastAsia="zh-CN"/>
              </w:rPr>
            </w:pPr>
            <w:r w:rsidRPr="009A0747">
              <w:rPr>
                <w:rFonts w:ascii="Times" w:hAnsi="Times" w:cs="Times"/>
                <w:bCs/>
                <w:sz w:val="18"/>
                <w:lang w:val="en-GB"/>
              </w:rPr>
              <w:t xml:space="preserve">On </w:t>
            </w:r>
            <w:r w:rsidRPr="009A0747">
              <w:rPr>
                <w:rFonts w:ascii="Times" w:hAnsi="Times" w:cs="Times"/>
                <w:bCs/>
                <w:sz w:val="18"/>
                <w:lang w:val="en-GB"/>
              </w:rPr>
              <w:t>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w:t>
            </w:r>
            <w:r w:rsidR="00615A2D">
              <w:rPr>
                <w:rFonts w:ascii="Times" w:eastAsiaTheme="minorEastAsia" w:hAnsi="Times" w:cs="Times"/>
                <w:sz w:val="18"/>
                <w:szCs w:val="18"/>
                <w:lang w:val="en-GB" w:eastAsia="zh-CN"/>
              </w:rPr>
              <w:t xml:space="preserve">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lastRenderedPageBreak/>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000000"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lastRenderedPageBreak/>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4"/>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lastRenderedPageBreak/>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lastRenderedPageBreak/>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69"/>
          </w:p>
          <w:bookmarkStart w:id="70" w:name="OLE_LINK21"/>
          <w:p w14:paraId="2A1662EF"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q(l)</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p w14:paraId="37DE33E1"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w:t>
            </w:r>
            <w:r>
              <w:rPr>
                <w:color w:val="000000"/>
                <w:sz w:val="20"/>
                <w:szCs w:val="20"/>
              </w:rPr>
              <w:lastRenderedPageBreak/>
              <w:t xml:space="preserve">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78" w:name="OLE_LINK17"/>
            <m:oMath>
              <m:r>
                <m:rPr>
                  <m:sty m:val="p"/>
                </m:rPr>
                <w:rPr>
                  <w:rFonts w:ascii="Cambria Math" w:eastAsia="微软雅黑" w:hAnsi="Cambria Math"/>
                  <w:sz w:val="18"/>
                  <w:szCs w:val="18"/>
                </w:rPr>
                <m:t>π</m:t>
              </m:r>
            </m:oMath>
            <w:bookmarkEnd w:id="7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7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7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0" w:name="OLE_LINK25"/>
                          <m:r>
                            <m:rPr>
                              <m:sty m:val="p"/>
                            </m:rPr>
                            <w:rPr>
                              <w:rFonts w:ascii="Cambria Math" w:eastAsia="微软雅黑" w:hAnsi="Cambria Math"/>
                              <w:sz w:val="16"/>
                              <w:szCs w:val="16"/>
                              <w:lang w:eastAsia="zh-CN"/>
                            </w:rPr>
                            <m:t>(finer granularity around 0)</m:t>
                          </m:r>
                          <w:bookmarkEnd w:id="8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lastRenderedPageBreak/>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1" w:name="OLE_LINK27"/>
            <w:r>
              <w:rPr>
                <w:rFonts w:eastAsia="微软雅黑" w:hAnsi="Cambria Math" w:hint="eastAsia"/>
                <w:sz w:val="18"/>
                <w:szCs w:val="18"/>
                <w:lang w:eastAsia="zh-CN"/>
              </w:rPr>
              <w:t>whether the phase varies from 0 to 2</w:t>
            </w:r>
            <w:bookmarkStart w:id="82" w:name="OLE_LINK26"/>
            <m:oMath>
              <m:r>
                <m:rPr>
                  <m:sty m:val="p"/>
                </m:rPr>
                <w:rPr>
                  <w:rFonts w:ascii="Cambria Math" w:eastAsia="微软雅黑" w:hAnsi="Cambria Math"/>
                  <w:sz w:val="18"/>
                  <w:szCs w:val="18"/>
                </w:rPr>
                <m:t>π</m:t>
              </m:r>
            </m:oMath>
            <w:bookmarkEnd w:id="8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w:t>
            </w:r>
            <w:r w:rsidRPr="008D6334">
              <w:rPr>
                <w:rFonts w:ascii="Times" w:eastAsia="Batang" w:hAnsi="Times" w:cs="Times"/>
                <w:sz w:val="20"/>
                <w:szCs w:val="20"/>
                <w:lang w:val="en-GB"/>
              </w:rPr>
              <w:lastRenderedPageBreak/>
              <w:t>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BF62" w14:textId="77777777" w:rsidR="00261507" w:rsidRDefault="00261507" w:rsidP="00BC19F2">
      <w:r>
        <w:separator/>
      </w:r>
    </w:p>
  </w:endnote>
  <w:endnote w:type="continuationSeparator" w:id="0">
    <w:p w14:paraId="61A8CFA9" w14:textId="77777777" w:rsidR="00261507" w:rsidRDefault="00261507" w:rsidP="00BC19F2">
      <w:r>
        <w:continuationSeparator/>
      </w:r>
    </w:p>
  </w:endnote>
  <w:endnote w:type="continuationNotice" w:id="1">
    <w:p w14:paraId="62CBC649" w14:textId="77777777" w:rsidR="00261507" w:rsidRDefault="0026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FDEB" w14:textId="77777777" w:rsidR="00261507" w:rsidRDefault="00261507" w:rsidP="00BC19F2">
      <w:r>
        <w:separator/>
      </w:r>
    </w:p>
  </w:footnote>
  <w:footnote w:type="continuationSeparator" w:id="0">
    <w:p w14:paraId="7053E8FB" w14:textId="77777777" w:rsidR="00261507" w:rsidRDefault="00261507" w:rsidP="00BC19F2">
      <w:r>
        <w:continuationSeparator/>
      </w:r>
    </w:p>
  </w:footnote>
  <w:footnote w:type="continuationNotice" w:id="1">
    <w:p w14:paraId="375E2DAF" w14:textId="77777777" w:rsidR="00261507" w:rsidRDefault="00261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542505">
    <w:abstractNumId w:val="12"/>
  </w:num>
  <w:num w:numId="2" w16cid:durableId="890191038">
    <w:abstractNumId w:val="54"/>
  </w:num>
  <w:num w:numId="3" w16cid:durableId="2116359198">
    <w:abstractNumId w:val="35"/>
  </w:num>
  <w:num w:numId="4" w16cid:durableId="1203591966">
    <w:abstractNumId w:val="52"/>
  </w:num>
  <w:num w:numId="5" w16cid:durableId="1382747571">
    <w:abstractNumId w:val="67"/>
  </w:num>
  <w:num w:numId="6" w16cid:durableId="429936987">
    <w:abstractNumId w:val="14"/>
  </w:num>
  <w:num w:numId="7" w16cid:durableId="1946686675">
    <w:abstractNumId w:val="58"/>
  </w:num>
  <w:num w:numId="8" w16cid:durableId="1433545828">
    <w:abstractNumId w:val="70"/>
  </w:num>
  <w:num w:numId="9" w16cid:durableId="1426072690">
    <w:abstractNumId w:val="31"/>
  </w:num>
  <w:num w:numId="10" w16cid:durableId="662243453">
    <w:abstractNumId w:val="62"/>
  </w:num>
  <w:num w:numId="11" w16cid:durableId="1698503327">
    <w:abstractNumId w:val="53"/>
  </w:num>
  <w:num w:numId="12" w16cid:durableId="1784379947">
    <w:abstractNumId w:val="59"/>
  </w:num>
  <w:num w:numId="13" w16cid:durableId="1592229482">
    <w:abstractNumId w:val="37"/>
  </w:num>
  <w:num w:numId="14" w16cid:durableId="2039234923">
    <w:abstractNumId w:val="48"/>
  </w:num>
  <w:num w:numId="15" w16cid:durableId="847989882">
    <w:abstractNumId w:val="11"/>
  </w:num>
  <w:num w:numId="16" w16cid:durableId="1322805215">
    <w:abstractNumId w:val="6"/>
  </w:num>
  <w:num w:numId="17" w16cid:durableId="468285987">
    <w:abstractNumId w:val="15"/>
  </w:num>
  <w:num w:numId="18" w16cid:durableId="1551385217">
    <w:abstractNumId w:val="68"/>
  </w:num>
  <w:num w:numId="19" w16cid:durableId="1918594132">
    <w:abstractNumId w:val="19"/>
  </w:num>
  <w:num w:numId="20" w16cid:durableId="51469226">
    <w:abstractNumId w:val="27"/>
  </w:num>
  <w:num w:numId="21" w16cid:durableId="570695534">
    <w:abstractNumId w:val="25"/>
  </w:num>
  <w:num w:numId="22" w16cid:durableId="580943418">
    <w:abstractNumId w:val="46"/>
  </w:num>
  <w:num w:numId="23" w16cid:durableId="932128201">
    <w:abstractNumId w:val="71"/>
  </w:num>
  <w:num w:numId="24" w16cid:durableId="2062172586">
    <w:abstractNumId w:val="16"/>
  </w:num>
  <w:num w:numId="25" w16cid:durableId="356739168">
    <w:abstractNumId w:val="55"/>
  </w:num>
  <w:num w:numId="26" w16cid:durableId="1219433300">
    <w:abstractNumId w:val="65"/>
  </w:num>
  <w:num w:numId="27" w16cid:durableId="961568868">
    <w:abstractNumId w:val="40"/>
  </w:num>
  <w:num w:numId="28" w16cid:durableId="1422797292">
    <w:abstractNumId w:val="29"/>
  </w:num>
  <w:num w:numId="29" w16cid:durableId="546340150">
    <w:abstractNumId w:val="7"/>
  </w:num>
  <w:num w:numId="30" w16cid:durableId="499926578">
    <w:abstractNumId w:val="5"/>
  </w:num>
  <w:num w:numId="31" w16cid:durableId="729421317">
    <w:abstractNumId w:val="56"/>
  </w:num>
  <w:num w:numId="32" w16cid:durableId="748843621">
    <w:abstractNumId w:val="3"/>
  </w:num>
  <w:num w:numId="33" w16cid:durableId="1935816324">
    <w:abstractNumId w:val="64"/>
  </w:num>
  <w:num w:numId="34" w16cid:durableId="132914668">
    <w:abstractNumId w:val="47"/>
  </w:num>
  <w:num w:numId="35" w16cid:durableId="162476163">
    <w:abstractNumId w:val="9"/>
  </w:num>
  <w:num w:numId="36" w16cid:durableId="1577547133">
    <w:abstractNumId w:val="69"/>
  </w:num>
  <w:num w:numId="37" w16cid:durableId="843933379">
    <w:abstractNumId w:val="51"/>
  </w:num>
  <w:num w:numId="38" w16cid:durableId="279455595">
    <w:abstractNumId w:val="38"/>
  </w:num>
  <w:num w:numId="39" w16cid:durableId="1002126918">
    <w:abstractNumId w:val="61"/>
  </w:num>
  <w:num w:numId="40" w16cid:durableId="13239609">
    <w:abstractNumId w:val="50"/>
  </w:num>
  <w:num w:numId="41" w16cid:durableId="2034841853">
    <w:abstractNumId w:val="66"/>
  </w:num>
  <w:num w:numId="42" w16cid:durableId="1951203433">
    <w:abstractNumId w:val="24"/>
  </w:num>
  <w:num w:numId="43" w16cid:durableId="382799364">
    <w:abstractNumId w:val="26"/>
  </w:num>
  <w:num w:numId="44" w16cid:durableId="1759054359">
    <w:abstractNumId w:val="44"/>
  </w:num>
  <w:num w:numId="45" w16cid:durableId="396131617">
    <w:abstractNumId w:val="32"/>
  </w:num>
  <w:num w:numId="46" w16cid:durableId="673799677">
    <w:abstractNumId w:val="57"/>
  </w:num>
  <w:num w:numId="47" w16cid:durableId="107092295">
    <w:abstractNumId w:val="43"/>
  </w:num>
  <w:num w:numId="48" w16cid:durableId="1052775231">
    <w:abstractNumId w:val="23"/>
  </w:num>
  <w:num w:numId="49" w16cid:durableId="1666661545">
    <w:abstractNumId w:val="60"/>
  </w:num>
  <w:num w:numId="50" w16cid:durableId="1929385101">
    <w:abstractNumId w:val="21"/>
  </w:num>
  <w:num w:numId="51" w16cid:durableId="2125075979">
    <w:abstractNumId w:val="8"/>
  </w:num>
  <w:num w:numId="52" w16cid:durableId="520511163">
    <w:abstractNumId w:val="63"/>
  </w:num>
  <w:num w:numId="53" w16cid:durableId="1223373555">
    <w:abstractNumId w:val="22"/>
  </w:num>
  <w:num w:numId="54" w16cid:durableId="1028724645">
    <w:abstractNumId w:val="17"/>
  </w:num>
  <w:num w:numId="55" w16cid:durableId="1913276040">
    <w:abstractNumId w:val="18"/>
  </w:num>
  <w:num w:numId="56" w16cid:durableId="1661426086">
    <w:abstractNumId w:val="2"/>
  </w:num>
  <w:num w:numId="57" w16cid:durableId="1573194454">
    <w:abstractNumId w:val="20"/>
  </w:num>
  <w:num w:numId="58" w16cid:durableId="22370876">
    <w:abstractNumId w:val="41"/>
  </w:num>
  <w:num w:numId="59" w16cid:durableId="1159537157">
    <w:abstractNumId w:val="28"/>
  </w:num>
  <w:num w:numId="60" w16cid:durableId="287668704">
    <w:abstractNumId w:val="13"/>
  </w:num>
  <w:num w:numId="61" w16cid:durableId="1254390537">
    <w:abstractNumId w:val="49"/>
  </w:num>
  <w:num w:numId="62" w16cid:durableId="266936522">
    <w:abstractNumId w:val="45"/>
  </w:num>
  <w:num w:numId="63" w16cid:durableId="1242252866">
    <w:abstractNumId w:val="10"/>
  </w:num>
  <w:num w:numId="64" w16cid:durableId="377437829">
    <w:abstractNumId w:val="42"/>
  </w:num>
  <w:num w:numId="65" w16cid:durableId="115834308">
    <w:abstractNumId w:val="1"/>
  </w:num>
  <w:num w:numId="66" w16cid:durableId="429130819">
    <w:abstractNumId w:val="36"/>
  </w:num>
  <w:num w:numId="67" w16cid:durableId="799373209">
    <w:abstractNumId w:val="33"/>
  </w:num>
  <w:num w:numId="68" w16cid:durableId="1477526924">
    <w:abstractNumId w:val="39"/>
  </w:num>
  <w:num w:numId="69" w16cid:durableId="1067998812">
    <w:abstractNumId w:val="0"/>
  </w:num>
  <w:num w:numId="70" w16cid:durableId="42095382">
    <w:abstractNumId w:val="4"/>
  </w:num>
  <w:num w:numId="71" w16cid:durableId="971592594">
    <w:abstractNumId w:val="30"/>
  </w:num>
  <w:num w:numId="72" w16cid:durableId="1413091068">
    <w:abstractNumId w:val="3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C05F6AD-59F9-489D-8D56-0E6EC293CDAA}">
  <ds:schemaRefs>
    <ds:schemaRef ds:uri="http://schemas.openxmlformats.org/officeDocument/2006/bibliography"/>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24</Pages>
  <Words>11343</Words>
  <Characters>64656</Characters>
  <Application>Microsoft Office Word</Application>
  <DocSecurity>0</DocSecurity>
  <Lines>538</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 Jing</cp:lastModifiedBy>
  <cp:revision>7</cp:revision>
  <cp:lastPrinted>2021-10-06T09:28:00Z</cp:lastPrinted>
  <dcterms:created xsi:type="dcterms:W3CDTF">2023-04-13T08:12:00Z</dcterms:created>
  <dcterms:modified xsi:type="dcterms:W3CDTF">2023-04-13T08:21:00Z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