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B70740"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B70740"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B70740"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B70740"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B70740"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B70740"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B70740"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70740"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B70740"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70740"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70740"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B70740"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70740"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70740"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70740"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3A0145B0"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B90836">
              <w:rPr>
                <w:sz w:val="18"/>
                <w:szCs w:val="18"/>
                <w:lang w:val="de-DE"/>
              </w:rPr>
              <w:t>, MediaTek</w:t>
            </w:r>
          </w:p>
          <w:p w14:paraId="5F73E4F2" w14:textId="7D1D846B"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48501765"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OPPO, Spreadtrum,</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hint="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lastRenderedPageBreak/>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SimSun" w:hAnsi="Times"/>
                      <w:color w:val="000000"/>
                      <w:kern w:val="24"/>
                      <w:sz w:val="18"/>
                      <w:szCs w:val="18"/>
                    </w:rPr>
                  </w:pPr>
                  <w:ins w:id="23" w:author="Eko Onggosanusi" w:date="2023-04-12T13:09:00Z">
                    <w:r>
                      <w:rPr>
                        <w:rFonts w:ascii="Times" w:eastAsia="SimSun"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gNB-configured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lastRenderedPageBreak/>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4"/>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SimSun"/>
                <w:b/>
                <w:bCs/>
                <w:sz w:val="18"/>
                <w:szCs w:val="18"/>
                <w:lang w:eastAsia="zh-CN"/>
              </w:rPr>
            </w:pP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hint="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hint="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lastRenderedPageBreak/>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lastRenderedPageBreak/>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59"/>
            <w:bookmarkEnd w:id="60"/>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1" w:name="OLE_LINK10"/>
                  <w:bookmarkStart w:id="6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1"/>
                  <w:bookmarkEnd w:id="6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3" w:name="OLE_LINK7"/>
                      <w:bookmarkStart w:id="6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3"/>
                      <w:bookmarkEnd w:id="6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6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6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66" w:name="OLE_LINK22"/>
                  <w:bookmarkStart w:id="67" w:name="OLE_LINK24"/>
                  <m:r>
                    <w:rPr>
                      <w:rFonts w:ascii="Cambria Math" w:eastAsia="Microsoft YaHei" w:hAnsi="Cambria Math"/>
                      <w:sz w:val="16"/>
                      <w:szCs w:val="16"/>
                    </w:rPr>
                    <m:t>q</m:t>
                  </m:r>
                </m:e>
                <m:sub>
                  <m:r>
                    <w:rPr>
                      <w:rFonts w:ascii="Cambria Math" w:eastAsia="Microsoft YaHei" w:hAnsi="Cambria Math"/>
                      <w:sz w:val="16"/>
                      <w:szCs w:val="16"/>
                    </w:rPr>
                    <m:t>0</m:t>
                  </m:r>
                  <w:bookmarkEnd w:id="66"/>
                  <w:bookmarkEnd w:id="6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68" w:name="OLE_LINK20"/>
              <m:r>
                <m:rPr>
                  <m:sty m:val="p"/>
                </m:rPr>
                <w:rPr>
                  <w:rFonts w:ascii="Cambria Math" w:eastAsia="Microsoft YaHei" w:hAnsi="Cambria Math"/>
                  <w:sz w:val="16"/>
                  <w:szCs w:val="16"/>
                </w:rPr>
                <m:t>∙2π</m:t>
              </m:r>
              <w:bookmarkEnd w:id="68"/>
              <m:r>
                <m:rPr>
                  <m:sty m:val="p"/>
                </m:rPr>
                <w:rPr>
                  <w:rFonts w:ascii="Cambria Math" w:eastAsia="Microsoft YaHei" w:hAnsi="Cambria Math"/>
                  <w:sz w:val="16"/>
                  <w:szCs w:val="16"/>
                </w:rPr>
                <m:t>,</m:t>
              </m:r>
              <w:bookmarkStart w:id="6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69"/>
          </w:p>
          <w:bookmarkStart w:id="70"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1" w:name="OLE_LINK19"/>
                            <m:r>
                              <w:rPr>
                                <w:rFonts w:ascii="Cambria Math" w:eastAsia="Microsoft YaHei" w:hAnsi="Cambria Math"/>
                                <w:sz w:val="16"/>
                                <w:szCs w:val="16"/>
                              </w:rPr>
                              <m:t>q(l)</m:t>
                            </m:r>
                          </m:e>
                          <m:sup>
                            <m:r>
                              <w:rPr>
                                <w:rFonts w:ascii="Cambria Math" w:eastAsia="Microsoft YaHei" w:hAnsi="Cambria Math"/>
                                <w:sz w:val="16"/>
                                <w:szCs w:val="16"/>
                              </w:rPr>
                              <m:t>2</m:t>
                            </m:r>
                            <w:bookmarkEnd w:id="7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0"/>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w:t>
            </w:r>
            <w:r>
              <w:rPr>
                <w:color w:val="000000"/>
                <w:sz w:val="20"/>
                <w:szCs w:val="20"/>
              </w:rPr>
              <w:lastRenderedPageBreak/>
              <w:t xml:space="preserve">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78" w:name="OLE_LINK17"/>
            <m:oMath>
              <m:r>
                <m:rPr>
                  <m:sty m:val="p"/>
                </m:rPr>
                <w:rPr>
                  <w:rFonts w:ascii="Cambria Math" w:eastAsia="Microsoft YaHei" w:hAnsi="Cambria Math"/>
                  <w:sz w:val="18"/>
                  <w:szCs w:val="18"/>
                </w:rPr>
                <m:t>π</m:t>
              </m:r>
            </m:oMath>
            <w:bookmarkEnd w:id="78"/>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79"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79"/>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80" w:name="OLE_LINK25"/>
                          <m:r>
                            <m:rPr>
                              <m:sty m:val="p"/>
                            </m:rPr>
                            <w:rPr>
                              <w:rFonts w:ascii="Cambria Math" w:eastAsia="Microsoft YaHei" w:hAnsi="Cambria Math"/>
                              <w:sz w:val="16"/>
                              <w:szCs w:val="16"/>
                              <w:lang w:eastAsia="zh-CN"/>
                            </w:rPr>
                            <m:t>(finer granularity around 0)</m:t>
                          </m:r>
                          <w:bookmarkEnd w:id="80"/>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lastRenderedPageBreak/>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81" w:name="OLE_LINK27"/>
            <w:r>
              <w:rPr>
                <w:rFonts w:eastAsia="Microsoft YaHei" w:hAnsi="Cambria Math" w:hint="eastAsia"/>
                <w:sz w:val="18"/>
                <w:szCs w:val="18"/>
                <w:lang w:eastAsia="zh-CN"/>
              </w:rPr>
              <w:t>whether the phase varies from 0 to 2</w:t>
            </w:r>
            <w:bookmarkStart w:id="82" w:name="OLE_LINK26"/>
            <m:oMath>
              <m:r>
                <m:rPr>
                  <m:sty m:val="p"/>
                </m:rPr>
                <w:rPr>
                  <w:rFonts w:ascii="Cambria Math" w:eastAsia="Microsoft YaHei" w:hAnsi="Cambria Math"/>
                  <w:sz w:val="18"/>
                  <w:szCs w:val="18"/>
                </w:rPr>
                <m:t>π</m:t>
              </m:r>
            </m:oMath>
            <w:bookmarkEnd w:id="82"/>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81"/>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hint="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think the correlation delay should be flexibly configurable up to the maximum value. This is needed to handle different TDD frame patterns </w:t>
            </w:r>
            <w:proofErr w:type="gramStart"/>
            <w:r w:rsidRPr="008D6334">
              <w:rPr>
                <w:sz w:val="18"/>
                <w:szCs w:val="18"/>
              </w:rPr>
              <w:t>and also</w:t>
            </w:r>
            <w:proofErr w:type="gramEnd"/>
            <w:r w:rsidRPr="008D6334">
              <w:rPr>
                <w:sz w:val="18"/>
                <w:szCs w:val="18"/>
              </w:rPr>
              <w:t xml:space="preserve">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w:t>
            </w:r>
            <w:proofErr w:type="gramStart"/>
            <w:r w:rsidRPr="008D6334">
              <w:rPr>
                <w:rFonts w:ascii="Times" w:eastAsia="Batang" w:hAnsi="Times" w:cs="Times"/>
                <w:sz w:val="20"/>
                <w:szCs w:val="20"/>
                <w:lang w:val="en-GB"/>
              </w:rPr>
              <w:t>open up</w:t>
            </w:r>
            <w:proofErr w:type="gramEnd"/>
            <w:r w:rsidRPr="008D6334">
              <w:rPr>
                <w:rFonts w:ascii="Times" w:eastAsia="Batang" w:hAnsi="Times" w:cs="Times"/>
                <w:sz w:val="20"/>
                <w:szCs w:val="20"/>
                <w:lang w:val="en-GB"/>
              </w:rPr>
              <w:t xml:space="preserve">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w:t>
            </w:r>
            <w:r w:rsidRPr="008D6334">
              <w:rPr>
                <w:rFonts w:ascii="Times" w:eastAsia="Batang" w:hAnsi="Times" w:cs="Times"/>
                <w:sz w:val="20"/>
                <w:szCs w:val="20"/>
                <w:lang w:val="en-GB"/>
              </w:rPr>
              <w:lastRenderedPageBreak/>
              <w:t>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8840" w14:textId="77777777" w:rsidR="00095079" w:rsidRDefault="00095079" w:rsidP="00BC19F2">
      <w:r>
        <w:separator/>
      </w:r>
    </w:p>
  </w:endnote>
  <w:endnote w:type="continuationSeparator" w:id="0">
    <w:p w14:paraId="1412C838" w14:textId="77777777" w:rsidR="00095079" w:rsidRDefault="00095079" w:rsidP="00BC19F2">
      <w:r>
        <w:continuationSeparator/>
      </w:r>
    </w:p>
  </w:endnote>
  <w:endnote w:type="continuationNotice" w:id="1">
    <w:p w14:paraId="6BC92B68" w14:textId="77777777" w:rsidR="00095079" w:rsidRDefault="00095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77BA" w14:textId="77777777" w:rsidR="00095079" w:rsidRDefault="00095079" w:rsidP="00BC19F2">
      <w:r>
        <w:separator/>
      </w:r>
    </w:p>
  </w:footnote>
  <w:footnote w:type="continuationSeparator" w:id="0">
    <w:p w14:paraId="64C82B70" w14:textId="77777777" w:rsidR="00095079" w:rsidRDefault="00095079" w:rsidP="00BC19F2">
      <w:r>
        <w:continuationSeparator/>
      </w:r>
    </w:p>
  </w:footnote>
  <w:footnote w:type="continuationNotice" w:id="1">
    <w:p w14:paraId="5B57CD01" w14:textId="77777777" w:rsidR="00095079" w:rsidRDefault="00095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542505">
    <w:abstractNumId w:val="12"/>
  </w:num>
  <w:num w:numId="2" w16cid:durableId="890191038">
    <w:abstractNumId w:val="54"/>
  </w:num>
  <w:num w:numId="3" w16cid:durableId="2116359198">
    <w:abstractNumId w:val="35"/>
  </w:num>
  <w:num w:numId="4" w16cid:durableId="1203591966">
    <w:abstractNumId w:val="52"/>
  </w:num>
  <w:num w:numId="5" w16cid:durableId="1382747571">
    <w:abstractNumId w:val="67"/>
  </w:num>
  <w:num w:numId="6" w16cid:durableId="429936987">
    <w:abstractNumId w:val="14"/>
  </w:num>
  <w:num w:numId="7" w16cid:durableId="1946686675">
    <w:abstractNumId w:val="58"/>
  </w:num>
  <w:num w:numId="8" w16cid:durableId="1433545828">
    <w:abstractNumId w:val="70"/>
  </w:num>
  <w:num w:numId="9" w16cid:durableId="1426072690">
    <w:abstractNumId w:val="31"/>
  </w:num>
  <w:num w:numId="10" w16cid:durableId="662243453">
    <w:abstractNumId w:val="62"/>
  </w:num>
  <w:num w:numId="11" w16cid:durableId="1698503327">
    <w:abstractNumId w:val="53"/>
  </w:num>
  <w:num w:numId="12" w16cid:durableId="1784379947">
    <w:abstractNumId w:val="59"/>
  </w:num>
  <w:num w:numId="13" w16cid:durableId="1592229482">
    <w:abstractNumId w:val="37"/>
  </w:num>
  <w:num w:numId="14" w16cid:durableId="2039234923">
    <w:abstractNumId w:val="48"/>
  </w:num>
  <w:num w:numId="15" w16cid:durableId="847989882">
    <w:abstractNumId w:val="11"/>
  </w:num>
  <w:num w:numId="16" w16cid:durableId="1322805215">
    <w:abstractNumId w:val="6"/>
  </w:num>
  <w:num w:numId="17" w16cid:durableId="468285987">
    <w:abstractNumId w:val="15"/>
  </w:num>
  <w:num w:numId="18" w16cid:durableId="1551385217">
    <w:abstractNumId w:val="68"/>
  </w:num>
  <w:num w:numId="19" w16cid:durableId="1918594132">
    <w:abstractNumId w:val="19"/>
  </w:num>
  <w:num w:numId="20" w16cid:durableId="51469226">
    <w:abstractNumId w:val="27"/>
  </w:num>
  <w:num w:numId="21" w16cid:durableId="570695534">
    <w:abstractNumId w:val="25"/>
  </w:num>
  <w:num w:numId="22" w16cid:durableId="580943418">
    <w:abstractNumId w:val="46"/>
  </w:num>
  <w:num w:numId="23" w16cid:durableId="932128201">
    <w:abstractNumId w:val="71"/>
  </w:num>
  <w:num w:numId="24" w16cid:durableId="2062172586">
    <w:abstractNumId w:val="16"/>
  </w:num>
  <w:num w:numId="25" w16cid:durableId="356739168">
    <w:abstractNumId w:val="55"/>
  </w:num>
  <w:num w:numId="26" w16cid:durableId="1219433300">
    <w:abstractNumId w:val="65"/>
  </w:num>
  <w:num w:numId="27" w16cid:durableId="961568868">
    <w:abstractNumId w:val="40"/>
  </w:num>
  <w:num w:numId="28" w16cid:durableId="1422797292">
    <w:abstractNumId w:val="29"/>
  </w:num>
  <w:num w:numId="29" w16cid:durableId="546340150">
    <w:abstractNumId w:val="7"/>
  </w:num>
  <w:num w:numId="30" w16cid:durableId="499926578">
    <w:abstractNumId w:val="5"/>
  </w:num>
  <w:num w:numId="31" w16cid:durableId="729421317">
    <w:abstractNumId w:val="56"/>
  </w:num>
  <w:num w:numId="32" w16cid:durableId="748843621">
    <w:abstractNumId w:val="3"/>
  </w:num>
  <w:num w:numId="33" w16cid:durableId="1935816324">
    <w:abstractNumId w:val="64"/>
  </w:num>
  <w:num w:numId="34" w16cid:durableId="132914668">
    <w:abstractNumId w:val="47"/>
  </w:num>
  <w:num w:numId="35" w16cid:durableId="162476163">
    <w:abstractNumId w:val="9"/>
  </w:num>
  <w:num w:numId="36" w16cid:durableId="1577547133">
    <w:abstractNumId w:val="69"/>
  </w:num>
  <w:num w:numId="37" w16cid:durableId="843933379">
    <w:abstractNumId w:val="51"/>
  </w:num>
  <w:num w:numId="38" w16cid:durableId="279455595">
    <w:abstractNumId w:val="38"/>
  </w:num>
  <w:num w:numId="39" w16cid:durableId="1002126918">
    <w:abstractNumId w:val="61"/>
  </w:num>
  <w:num w:numId="40" w16cid:durableId="13239609">
    <w:abstractNumId w:val="50"/>
  </w:num>
  <w:num w:numId="41" w16cid:durableId="2034841853">
    <w:abstractNumId w:val="66"/>
  </w:num>
  <w:num w:numId="42" w16cid:durableId="1951203433">
    <w:abstractNumId w:val="24"/>
  </w:num>
  <w:num w:numId="43" w16cid:durableId="382799364">
    <w:abstractNumId w:val="26"/>
  </w:num>
  <w:num w:numId="44" w16cid:durableId="1759054359">
    <w:abstractNumId w:val="44"/>
  </w:num>
  <w:num w:numId="45" w16cid:durableId="396131617">
    <w:abstractNumId w:val="32"/>
  </w:num>
  <w:num w:numId="46" w16cid:durableId="673799677">
    <w:abstractNumId w:val="57"/>
  </w:num>
  <w:num w:numId="47" w16cid:durableId="107092295">
    <w:abstractNumId w:val="43"/>
  </w:num>
  <w:num w:numId="48" w16cid:durableId="1052775231">
    <w:abstractNumId w:val="23"/>
  </w:num>
  <w:num w:numId="49" w16cid:durableId="1666661545">
    <w:abstractNumId w:val="60"/>
  </w:num>
  <w:num w:numId="50" w16cid:durableId="1929385101">
    <w:abstractNumId w:val="21"/>
  </w:num>
  <w:num w:numId="51" w16cid:durableId="2125075979">
    <w:abstractNumId w:val="8"/>
  </w:num>
  <w:num w:numId="52" w16cid:durableId="520511163">
    <w:abstractNumId w:val="63"/>
  </w:num>
  <w:num w:numId="53" w16cid:durableId="1223373555">
    <w:abstractNumId w:val="22"/>
  </w:num>
  <w:num w:numId="54" w16cid:durableId="1028724645">
    <w:abstractNumId w:val="17"/>
  </w:num>
  <w:num w:numId="55" w16cid:durableId="1913276040">
    <w:abstractNumId w:val="18"/>
  </w:num>
  <w:num w:numId="56" w16cid:durableId="1661426086">
    <w:abstractNumId w:val="2"/>
  </w:num>
  <w:num w:numId="57" w16cid:durableId="1573194454">
    <w:abstractNumId w:val="20"/>
  </w:num>
  <w:num w:numId="58" w16cid:durableId="22370876">
    <w:abstractNumId w:val="41"/>
  </w:num>
  <w:num w:numId="59" w16cid:durableId="1159537157">
    <w:abstractNumId w:val="28"/>
  </w:num>
  <w:num w:numId="60" w16cid:durableId="287668704">
    <w:abstractNumId w:val="13"/>
  </w:num>
  <w:num w:numId="61" w16cid:durableId="1254390537">
    <w:abstractNumId w:val="49"/>
  </w:num>
  <w:num w:numId="62" w16cid:durableId="266936522">
    <w:abstractNumId w:val="45"/>
  </w:num>
  <w:num w:numId="63" w16cid:durableId="1242252866">
    <w:abstractNumId w:val="10"/>
  </w:num>
  <w:num w:numId="64" w16cid:durableId="377437829">
    <w:abstractNumId w:val="42"/>
  </w:num>
  <w:num w:numId="65" w16cid:durableId="115834308">
    <w:abstractNumId w:val="1"/>
  </w:num>
  <w:num w:numId="66" w16cid:durableId="429130819">
    <w:abstractNumId w:val="36"/>
  </w:num>
  <w:num w:numId="67" w16cid:durableId="799373209">
    <w:abstractNumId w:val="33"/>
  </w:num>
  <w:num w:numId="68" w16cid:durableId="1477526924">
    <w:abstractNumId w:val="39"/>
  </w:num>
  <w:num w:numId="69" w16cid:durableId="1067998812">
    <w:abstractNumId w:val="0"/>
  </w:num>
  <w:num w:numId="70" w16cid:durableId="42095382">
    <w:abstractNumId w:val="4"/>
  </w:num>
  <w:num w:numId="71" w16cid:durableId="971592594">
    <w:abstractNumId w:val="30"/>
  </w:num>
  <w:num w:numId="72" w16cid:durableId="1413091068">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05F6AD-59F9-489D-8D56-0E6EC293CDA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TotalTime>
  <Pages>24</Pages>
  <Words>11279</Words>
  <Characters>64293</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cp:lastModifiedBy>
  <cp:revision>18</cp:revision>
  <cp:lastPrinted>2021-10-06T09:28:00Z</cp:lastPrinted>
  <dcterms:created xsi:type="dcterms:W3CDTF">2023-04-13T03:55:00Z</dcterms:created>
  <dcterms:modified xsi:type="dcterms:W3CDTF">2023-04-13T05:01:00Z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