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E83E52"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E83E52"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B70740"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B70740"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B70740"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B70740"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B70740"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B70740"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B70740"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70740"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B70740"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70740"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70740"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B70740"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70740"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70740"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70740"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3A0145B0"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B90836">
              <w:rPr>
                <w:sz w:val="18"/>
                <w:szCs w:val="18"/>
                <w:lang w:val="de-DE"/>
              </w:rPr>
              <w:t>, MediaTek</w:t>
            </w:r>
          </w:p>
          <w:p w14:paraId="5F73E4F2" w14:textId="7D1D846B"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48501765"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rsidP="00304114">
            <w:pPr>
              <w:pStyle w:val="ListParagraph"/>
              <w:numPr>
                <w:ilvl w:val="0"/>
                <w:numId w:val="69"/>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rsidP="00304114">
            <w:pPr>
              <w:pStyle w:val="ListParagraph"/>
              <w:numPr>
                <w:ilvl w:val="0"/>
                <w:numId w:val="69"/>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hint="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rsidP="00B70740">
            <w:pPr>
              <w:pStyle w:val="ListParagraph"/>
              <w:numPr>
                <w:ilvl w:val="0"/>
                <w:numId w:val="70"/>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w:t>
            </w:r>
            <w:bookmarkStart w:id="9" w:name="_GoBack"/>
            <w:bookmarkEnd w:id="9"/>
            <w:r>
              <w:rPr>
                <w:rFonts w:eastAsia="宋体" w:hint="eastAsia"/>
                <w:sz w:val="18"/>
                <w:szCs w:val="18"/>
                <w:lang w:eastAsia="zh-CN"/>
              </w:rPr>
              <w:t>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ListParagraph"/>
              <w:widowControl w:val="0"/>
              <w:numPr>
                <w:ilvl w:val="1"/>
                <w:numId w:val="24"/>
              </w:numPr>
              <w:snapToGrid w:val="0"/>
              <w:ind w:left="540"/>
              <w:jc w:val="both"/>
              <w:rPr>
                <w:rFonts w:ascii="Times" w:eastAsiaTheme="minorEastAsia" w:hAnsi="Times" w:cs="Times" w:hint="eastAsia"/>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lastRenderedPageBreak/>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10"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w:t>
            </w:r>
            <w:r w:rsidRPr="001A29C5">
              <w:rPr>
                <w:rFonts w:ascii="Times" w:eastAsia="Malgun Gothic" w:hAnsi="Times"/>
                <w:sz w:val="18"/>
                <w:szCs w:val="20"/>
                <w:lang w:val="en-GB" w:eastAsia="en-US"/>
              </w:rPr>
              <w:lastRenderedPageBreak/>
              <w:t xml:space="preserve">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E83E52"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w:t>
            </w:r>
            <w:proofErr w:type="gramStart"/>
            <w:r w:rsidR="00C523B8" w:rsidRPr="001A29C5">
              <w:rPr>
                <w:rFonts w:eastAsia="等线"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2" w:author="Eko Onggosanusi" w:date="2023-04-12T13:06:00Z"/>
                <w:rFonts w:ascii="Times" w:eastAsia="Batang" w:hAnsi="Times"/>
                <w:sz w:val="18"/>
                <w:szCs w:val="18"/>
                <w:lang w:val="en-GB"/>
              </w:rPr>
            </w:pPr>
            <w:del w:id="13"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E83E52"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4"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6"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7"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8"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20"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1"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2"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3" w:author="Eko Onggosanusi" w:date="2023-04-12T13:09:00Z"/>
                      <w:rFonts w:ascii="Times" w:eastAsia="宋体" w:hAnsi="Times"/>
                      <w:color w:val="000000"/>
                      <w:kern w:val="24"/>
                      <w:sz w:val="18"/>
                      <w:szCs w:val="18"/>
                    </w:rPr>
                  </w:pPr>
                  <w:ins w:id="24"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5" w:author="Eko Onggosanusi" w:date="2023-04-12T13:09:00Z"/>
                      <w:rFonts w:ascii="Times" w:eastAsia="Batang" w:hAnsi="Times"/>
                      <w:color w:val="000000"/>
                      <w:kern w:val="24"/>
                      <w:sz w:val="18"/>
                      <w:szCs w:val="18"/>
                      <w:lang w:val="fr-FR" w:eastAsia="fr-FR"/>
                    </w:rPr>
                  </w:pPr>
                  <w:ins w:id="26"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7" w:author="Eko Onggosanusi" w:date="2023-04-12T13:09:00Z"/>
                      <w:rFonts w:ascii="Times" w:eastAsia="Batang" w:hAnsi="Times"/>
                      <w:color w:val="000000"/>
                      <w:kern w:val="24"/>
                      <w:sz w:val="18"/>
                      <w:szCs w:val="18"/>
                      <w:lang w:val="fr-FR" w:eastAsia="fr-FR"/>
                    </w:rPr>
                  </w:pPr>
                  <w:ins w:id="28"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9" w:author="Eko Onggosanusi" w:date="2023-04-12T13:09:00Z"/>
                      <w:rFonts w:ascii="Times" w:hAnsi="Times"/>
                      <w:color w:val="000000"/>
                      <w:kern w:val="24"/>
                      <w:sz w:val="18"/>
                      <w:szCs w:val="18"/>
                    </w:rPr>
                  </w:pPr>
                  <w:ins w:id="30"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lastRenderedPageBreak/>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1" w:author="Eko Onggosanusi" w:date="2023-04-12T13:11:00Z">
              <w:r w:rsidRPr="00977859" w:rsidDel="006058C1">
                <w:rPr>
                  <w:rFonts w:ascii="Times" w:eastAsia="Batang" w:hAnsi="Times"/>
                  <w:sz w:val="18"/>
                  <w:szCs w:val="20"/>
                  <w:lang w:val="en-GB" w:eastAsia="en-US"/>
                </w:rPr>
                <w:delText>CJT mTRP</w:delText>
              </w:r>
            </w:del>
            <w:ins w:id="32" w:author="Eko Onggosanusi" w:date="2023-04-12T13:11:00Z">
              <w:r w:rsidR="006058C1">
                <w:rPr>
                  <w:rFonts w:ascii="Times" w:eastAsia="Batang" w:hAnsi="Times"/>
                  <w:sz w:val="18"/>
                  <w:szCs w:val="20"/>
                  <w:lang w:val="en-GB" w:eastAsia="en-US"/>
                </w:rPr>
                <w:t>high/medium ve</w:t>
              </w:r>
            </w:ins>
            <w:ins w:id="33"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lastRenderedPageBreak/>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lastRenderedPageBreak/>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4"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4"/>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83E5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83E5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5"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5"/>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83E52"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6"/>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7"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7"/>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E83E52"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8"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40"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1" w:author="Eko Onggosanusi" w:date="2023-04-12T13:15:00Z">
              <w:r w:rsidRPr="00AA6C79">
                <w:rPr>
                  <w:rFonts w:ascii="Times" w:eastAsiaTheme="minorEastAsia" w:hAnsi="Times" w:cs="Times"/>
                  <w:color w:val="3333FF"/>
                  <w:sz w:val="20"/>
                  <w:szCs w:val="20"/>
                  <w:lang w:val="en-GB" w:eastAsia="zh-CN"/>
                </w:rPr>
                <w:t xml:space="preserve">technical </w:t>
              </w:r>
            </w:ins>
            <w:ins w:id="42" w:author="Eko Onggosanusi" w:date="2023-04-12T13:14:00Z">
              <w:r w:rsidRPr="00AA6C79">
                <w:rPr>
                  <w:rFonts w:ascii="Times" w:eastAsiaTheme="minorEastAsia" w:hAnsi="Times" w:cs="Times"/>
                  <w:color w:val="3333FF"/>
                  <w:sz w:val="20"/>
                  <w:szCs w:val="20"/>
                  <w:lang w:val="en-GB" w:eastAsia="zh-CN"/>
                </w:rPr>
                <w:t>reason why we s</w:t>
              </w:r>
            </w:ins>
            <w:ins w:id="43" w:author="Eko Onggosanusi" w:date="2023-04-12T13:15:00Z">
              <w:r w:rsidRPr="00AA6C79">
                <w:rPr>
                  <w:rFonts w:ascii="Times" w:eastAsiaTheme="minorEastAsia" w:hAnsi="Times" w:cs="Times"/>
                  <w:color w:val="3333FF"/>
                  <w:sz w:val="20"/>
                  <w:szCs w:val="20"/>
                  <w:lang w:val="en-GB" w:eastAsia="zh-CN"/>
                </w:rPr>
                <w:t>h</w:t>
              </w:r>
            </w:ins>
            <w:ins w:id="44" w:author="Eko Onggosanusi" w:date="2023-04-12T13:14:00Z">
              <w:r w:rsidRPr="00AA6C79">
                <w:rPr>
                  <w:rFonts w:ascii="Times" w:eastAsiaTheme="minorEastAsia" w:hAnsi="Times" w:cs="Times"/>
                  <w:color w:val="3333FF"/>
                  <w:sz w:val="20"/>
                  <w:szCs w:val="20"/>
                  <w:lang w:val="en-GB" w:eastAsia="zh-CN"/>
                </w:rPr>
                <w:t xml:space="preserve">ould stick with legacy </w:t>
              </w:r>
            </w:ins>
            <w:ins w:id="45" w:author="Eko Onggosanusi" w:date="2023-04-12T13:15:00Z">
              <w:r w:rsidRPr="00AA6C79">
                <w:rPr>
                  <w:rFonts w:ascii="Times" w:eastAsiaTheme="minorEastAsia" w:hAnsi="Times" w:cs="Times"/>
                  <w:color w:val="3333FF"/>
                  <w:sz w:val="20"/>
                  <w:szCs w:val="20"/>
                  <w:lang w:val="en-GB" w:eastAsia="zh-CN"/>
                </w:rPr>
                <w:t>(</w:t>
              </w:r>
            </w:ins>
            <w:ins w:id="46" w:author="Eko Onggosanusi" w:date="2023-04-12T13:14:00Z">
              <w:r w:rsidRPr="00AA6C79">
                <w:rPr>
                  <w:rFonts w:ascii="Times" w:eastAsiaTheme="minorEastAsia" w:hAnsi="Times" w:cs="Times"/>
                  <w:color w:val="3333FF"/>
                  <w:sz w:val="20"/>
                  <w:szCs w:val="20"/>
                  <w:lang w:val="en-GB" w:eastAsia="zh-CN"/>
                </w:rPr>
                <w:t>other than N4=1</w:t>
              </w:r>
            </w:ins>
            <w:ins w:id="47" w:author="Eko Onggosanusi" w:date="2023-04-12T13:15:00Z">
              <w:r w:rsidRPr="00AA6C79">
                <w:rPr>
                  <w:rFonts w:ascii="Times" w:eastAsiaTheme="minorEastAsia" w:hAnsi="Times" w:cs="Times"/>
                  <w:color w:val="3333FF"/>
                  <w:sz w:val="20"/>
                  <w:szCs w:val="20"/>
                  <w:lang w:val="en-GB" w:eastAsia="zh-CN"/>
                </w:rPr>
                <w:t>)</w:t>
              </w:r>
            </w:ins>
            <w:ins w:id="48" w:author="Eko Onggosanusi" w:date="2023-04-12T13:14:00Z">
              <w:r w:rsidRPr="00AA6C79">
                <w:rPr>
                  <w:rFonts w:ascii="Times" w:eastAsiaTheme="minorEastAsia" w:hAnsi="Times" w:cs="Times"/>
                  <w:color w:val="3333FF"/>
                  <w:sz w:val="20"/>
                  <w:szCs w:val="20"/>
                  <w:lang w:val="en-GB" w:eastAsia="zh-CN"/>
                </w:rPr>
                <w:t>?</w:t>
              </w:r>
            </w:ins>
            <w:ins w:id="49"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50"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rsidP="0030119C">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1" w:author="Eko Onggosanusi" w:date="2023-04-12T13:16:00Z"/>
                <w:rFonts w:ascii="Times" w:eastAsia="Batang" w:hAnsi="Times"/>
                <w:sz w:val="18"/>
                <w:szCs w:val="20"/>
                <w:u w:val="single"/>
                <w:lang w:val="en-GB" w:eastAsia="en-US"/>
              </w:rPr>
            </w:pPr>
            <w:ins w:id="52" w:author="Eko Onggosanusi" w:date="2023-04-12T13:15:00Z">
              <w:r w:rsidRPr="00AA6C79">
                <w:rPr>
                  <w:rFonts w:ascii="Times" w:eastAsia="Batang" w:hAnsi="Times"/>
                  <w:sz w:val="18"/>
                  <w:szCs w:val="20"/>
                  <w:u w:val="single"/>
                  <w:lang w:val="en-GB" w:eastAsia="en-US"/>
                </w:rPr>
                <w:t xml:space="preserve">[Mod: </w:t>
              </w:r>
            </w:ins>
            <w:ins w:id="53" w:author="Eko Onggosanusi" w:date="2023-04-12T13:16:00Z">
              <w:r w:rsidRPr="00AA6C79">
                <w:rPr>
                  <w:rFonts w:ascii="Times" w:eastAsia="Batang" w:hAnsi="Times"/>
                  <w:sz w:val="18"/>
                  <w:szCs w:val="20"/>
                  <w:u w:val="single"/>
                  <w:lang w:val="en-GB" w:eastAsia="en-US"/>
                </w:rPr>
                <w:t>This seems to</w:t>
              </w:r>
            </w:ins>
            <w:ins w:id="54" w:author="Eko Onggosanusi" w:date="2023-04-12T13:15:00Z">
              <w:r w:rsidRPr="00AA6C79">
                <w:rPr>
                  <w:rFonts w:ascii="Times" w:eastAsia="Batang" w:hAnsi="Times"/>
                  <w:sz w:val="18"/>
                  <w:szCs w:val="20"/>
                  <w:u w:val="single"/>
                  <w:lang w:val="en-GB" w:eastAsia="en-US"/>
                </w:rPr>
                <w:t xml:space="preserve"> imply N</w:t>
              </w:r>
            </w:ins>
            <w:ins w:id="55" w:author="Eko Onggosanusi" w:date="2023-04-12T13:16:00Z">
              <w:r w:rsidRPr="00AA6C79">
                <w:rPr>
                  <w:rFonts w:ascii="Times" w:eastAsia="Batang" w:hAnsi="Times"/>
                  <w:sz w:val="18"/>
                  <w:szCs w:val="20"/>
                  <w:u w:val="single"/>
                  <w:lang w:val="en-GB" w:eastAsia="en-US"/>
                </w:rPr>
                <w:t>4-dependent Parameter Combination</w:t>
              </w:r>
            </w:ins>
            <w:ins w:id="56"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7"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8"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9"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lastRenderedPageBreak/>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w:t>
            </w:r>
            <w:proofErr w:type="spellStart"/>
            <w:r>
              <w:rPr>
                <w:rFonts w:eastAsiaTheme="minorEastAsia"/>
                <w:sz w:val="18"/>
                <w:szCs w:val="18"/>
                <w:lang w:eastAsia="zh-CN"/>
              </w:rPr>
              <w:t>Mv</w:t>
            </w:r>
            <w:proofErr w:type="spellEnd"/>
            <w:r>
              <w:rPr>
                <w:rFonts w:eastAsiaTheme="minorEastAsia"/>
                <w:sz w:val="18"/>
                <w:szCs w:val="18"/>
                <w:lang w:eastAsia="zh-CN"/>
              </w:rPr>
              <w:t xml:space="preserve">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Pr>
                <w:rFonts w:eastAsiaTheme="minorEastAsia"/>
                <w:sz w:val="18"/>
                <w:szCs w:val="18"/>
                <w:lang w:eastAsia="zh-CN"/>
              </w:rPr>
              <w:t>Mv</w:t>
            </w:r>
            <w:proofErr w:type="spellEnd"/>
            <w:r>
              <w:rPr>
                <w:rFonts w:eastAsiaTheme="minorEastAsia"/>
                <w:sz w:val="18"/>
                <w:szCs w:val="18"/>
                <w:lang w:eastAsia="zh-CN"/>
              </w:rPr>
              <w:t xml:space="preserve">/2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hint="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xml:space="preserve">. Also, CATT may have similar preference on legacy </w:t>
            </w:r>
            <w:r w:rsidR="00234A9B">
              <w:rPr>
                <w:rFonts w:eastAsia="宋体"/>
                <w:sz w:val="18"/>
                <w:szCs w:val="18"/>
                <w:lang w:eastAsia="zh-CN"/>
              </w:rPr>
              <w:t>{L=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w:t>
            </w:r>
            <w:r w:rsidRPr="0011758B">
              <w:rPr>
                <w:sz w:val="18"/>
                <w:szCs w:val="18"/>
                <w:lang w:eastAsia="zh-CN"/>
              </w:rPr>
              <w:lastRenderedPageBreak/>
              <w:t>[-8,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hint="eastAsia"/>
                <w:b/>
                <w:sz w:val="18"/>
                <w:szCs w:val="18"/>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lastRenderedPageBreak/>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60" w:name="OLE_LINK4"/>
          <w:bookmarkStart w:id="61" w:name="OLE_LINK3"/>
          <w:p w14:paraId="12E03A4E" w14:textId="77777777" w:rsidR="00AD450D" w:rsidRPr="001A5BE2" w:rsidRDefault="00E83E52"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60"/>
            <w:bookmarkEnd w:id="61"/>
          </w:p>
          <w:p w14:paraId="3F298A58" w14:textId="77777777" w:rsidR="00AD450D" w:rsidRPr="001A5BE2" w:rsidRDefault="00E83E52"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E83E52"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2" w:name="OLE_LINK10"/>
                  <w:bookmarkStart w:id="6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2"/>
                  <w:bookmarkEnd w:id="6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4" w:name="OLE_LINK7"/>
                      <w:bookmarkStart w:id="6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4"/>
                      <w:bookmarkEnd w:id="6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83E52"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7" w:name="OLE_LINK22"/>
                  <w:bookmarkStart w:id="68" w:name="OLE_LINK24"/>
                  <m:r>
                    <w:rPr>
                      <w:rFonts w:ascii="Cambria Math" w:eastAsia="微软雅黑" w:hAnsi="Cambria Math"/>
                      <w:sz w:val="16"/>
                      <w:szCs w:val="16"/>
                    </w:rPr>
                    <m:t>q</m:t>
                  </m:r>
                </m:e>
                <m:sub>
                  <m:r>
                    <w:rPr>
                      <w:rFonts w:ascii="Cambria Math" w:eastAsia="微软雅黑" w:hAnsi="Cambria Math"/>
                      <w:sz w:val="16"/>
                      <w:szCs w:val="16"/>
                    </w:rPr>
                    <m:t>0</m:t>
                  </m:r>
                  <w:bookmarkEnd w:id="67"/>
                  <w:bookmarkEnd w:id="6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9" w:name="OLE_LINK20"/>
              <m:r>
                <m:rPr>
                  <m:sty m:val="p"/>
                </m:rPr>
                <w:rPr>
                  <w:rFonts w:ascii="Cambria Math" w:eastAsia="微软雅黑" w:hAnsi="Cambria Math"/>
                  <w:sz w:val="16"/>
                  <w:szCs w:val="16"/>
                </w:rPr>
                <m:t>∙2π</m:t>
              </m:r>
              <w:bookmarkEnd w:id="69"/>
              <m:r>
                <m:rPr>
                  <m:sty m:val="p"/>
                </m:rPr>
                <w:rPr>
                  <w:rFonts w:ascii="Cambria Math" w:eastAsia="微软雅黑" w:hAnsi="Cambria Math"/>
                  <w:sz w:val="16"/>
                  <w:szCs w:val="16"/>
                </w:rPr>
                <m:t>,</m:t>
              </m:r>
              <w:bookmarkStart w:id="7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bookmarkStart w:id="71" w:name="OLE_LINK21"/>
          <w:p w14:paraId="2A1662EF" w14:textId="77777777" w:rsidR="00AD450D" w:rsidRPr="001A5BE2" w:rsidRDefault="00E83E52"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2" w:name="OLE_LINK19"/>
                            <m:r>
                              <w:rPr>
                                <w:rFonts w:ascii="Cambria Math" w:eastAsia="微软雅黑" w:hAnsi="Cambria Math"/>
                                <w:sz w:val="16"/>
                                <w:szCs w:val="16"/>
                              </w:rPr>
                              <m:t>q(l)</m:t>
                            </m:r>
                          </m:e>
                          <m:sup>
                            <m:r>
                              <w:rPr>
                                <w:rFonts w:ascii="Cambria Math" w:eastAsia="微软雅黑" w:hAnsi="Cambria Math"/>
                                <w:sz w:val="16"/>
                                <w:szCs w:val="16"/>
                              </w:rPr>
                              <m:t>2</m:t>
                            </m:r>
                            <w:bookmarkEnd w:id="7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1"/>
          </w:p>
          <w:p w14:paraId="37DE33E1" w14:textId="77777777" w:rsidR="00AD450D" w:rsidRPr="001A5BE2" w:rsidRDefault="00E83E52"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5" w:name="_Toc131752291"/>
            <w:r w:rsidRPr="00432B62">
              <w:rPr>
                <w:sz w:val="16"/>
                <w:szCs w:val="16"/>
              </w:rPr>
              <w:t>For TDCP amplitude, an upper limit of 0.995 for the quantization range needs to be considered.</w:t>
            </w:r>
            <w:bookmarkEnd w:id="7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7" w:name="_Toc131752289"/>
            <w:r w:rsidRPr="00AD450D">
              <w:rPr>
                <w:rFonts w:ascii="Times New Roman" w:hAnsi="Times New Roman" w:cs="Times New Roman"/>
                <w:b w:val="0"/>
                <w:sz w:val="16"/>
                <w:szCs w:val="16"/>
              </w:rPr>
              <w:lastRenderedPageBreak/>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7"/>
          </w:p>
          <w:p w14:paraId="1BA3E414" w14:textId="172620D9" w:rsidR="00AD450D" w:rsidRPr="005461C9" w:rsidRDefault="00AD450D" w:rsidP="00AD450D">
            <w:pPr>
              <w:rPr>
                <w:sz w:val="16"/>
                <w:szCs w:val="16"/>
                <w:lang w:val="en-GB" w:eastAsia="ja-JP"/>
              </w:rPr>
            </w:pPr>
            <w:bookmarkStart w:id="7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ListParagraph"/>
              <w:widowControl w:val="0"/>
              <w:numPr>
                <w:ilvl w:val="0"/>
                <w:numId w:val="66"/>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rsidP="007377D4">
            <w:pPr>
              <w:pStyle w:val="ListParagraph"/>
              <w:widowControl w:val="0"/>
              <w:numPr>
                <w:ilvl w:val="0"/>
                <w:numId w:val="66"/>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ListParagraph"/>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ListParagraph"/>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hint="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79" w:name="OLE_LINK17"/>
            <m:oMath>
              <m:r>
                <m:rPr>
                  <m:sty m:val="p"/>
                </m:rPr>
                <w:rPr>
                  <w:rFonts w:ascii="Cambria Math" w:eastAsia="微软雅黑" w:hAnsi="Cambria Math"/>
                  <w:sz w:val="18"/>
                  <w:szCs w:val="18"/>
                </w:rPr>
                <m:t>π</m:t>
              </m:r>
            </m:oMath>
            <w:bookmarkEnd w:id="79"/>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but the phases may </w:t>
            </w:r>
            <w:r w:rsidRPr="00C1044E">
              <w:rPr>
                <w:rFonts w:eastAsia="微软雅黑" w:hAnsi="Cambria Math" w:hint="eastAsia"/>
                <w:sz w:val="18"/>
                <w:szCs w:val="18"/>
                <w:lang w:eastAsia="zh-CN"/>
              </w:rPr>
              <w:lastRenderedPageBreak/>
              <w:t>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80"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80"/>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rsidP="00C1044E">
            <w:pPr>
              <w:widowControl w:val="0"/>
              <w:numPr>
                <w:ilvl w:val="0"/>
                <w:numId w:val="73"/>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rsidP="00C1044E">
            <w:pPr>
              <w:widowControl w:val="0"/>
              <w:numPr>
                <w:ilvl w:val="0"/>
                <w:numId w:val="73"/>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C1044E"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1" w:name="OLE_LINK25"/>
                          <m:r>
                            <m:rPr>
                              <m:sty m:val="p"/>
                            </m:rPr>
                            <w:rPr>
                              <w:rFonts w:ascii="Cambria Math" w:eastAsia="微软雅黑" w:hAnsi="Cambria Math"/>
                              <w:sz w:val="16"/>
                              <w:szCs w:val="16"/>
                              <w:lang w:eastAsia="zh-CN"/>
                            </w:rPr>
                            <m:t>(finer granularity around 0)</m:t>
                          </m:r>
                          <w:bookmarkEnd w:id="81"/>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2" w:name="OLE_LINK27"/>
            <w:r>
              <w:rPr>
                <w:rFonts w:eastAsia="微软雅黑" w:hAnsi="Cambria Math" w:hint="eastAsia"/>
                <w:sz w:val="18"/>
                <w:szCs w:val="18"/>
                <w:lang w:eastAsia="zh-CN"/>
              </w:rPr>
              <w:t>whether the phase varies from 0 to 2</w:t>
            </w:r>
            <w:bookmarkStart w:id="83" w:name="OLE_LINK26"/>
            <m:oMath>
              <m:r>
                <m:rPr>
                  <m:sty m:val="p"/>
                </m:rPr>
                <w:rPr>
                  <w:rFonts w:ascii="Cambria Math" w:eastAsia="微软雅黑" w:hAnsi="Cambria Math"/>
                  <w:sz w:val="18"/>
                  <w:szCs w:val="18"/>
                </w:rPr>
                <m:t>π</m:t>
              </m:r>
            </m:oMath>
            <w:bookmarkEnd w:id="83"/>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2"/>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rsidP="00C1044E">
            <w:pPr>
              <w:widowControl w:val="0"/>
              <w:numPr>
                <w:ilvl w:val="0"/>
                <w:numId w:val="73"/>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w:t>
            </w:r>
            <w:proofErr w:type="spellStart"/>
            <w:r>
              <w:rPr>
                <w:rFonts w:eastAsia="微软雅黑" w:hAnsi="Cambria Math" w:hint="eastAsia"/>
                <w:sz w:val="18"/>
                <w:szCs w:val="18"/>
                <w:lang w:eastAsia="zh-CN"/>
              </w:rPr>
              <w:t>uantization</w:t>
            </w:r>
            <w:proofErr w:type="spellEnd"/>
            <w:r>
              <w:rPr>
                <w:rFonts w:eastAsia="微软雅黑" w:hAnsi="Cambria Math" w:hint="eastAsia"/>
                <w:sz w:val="18"/>
                <w:szCs w:val="18"/>
                <w:lang w:eastAsia="zh-CN"/>
              </w:rPr>
              <w:t xml:space="preserve"> schemes based on the indicator.</w:t>
            </w:r>
          </w:p>
          <w:p w14:paraId="22EFB7AE" w14:textId="77777777" w:rsidR="00C1044E" w:rsidRDefault="00C1044E" w:rsidP="00C1044E">
            <w:pPr>
              <w:widowControl w:val="0"/>
              <w:numPr>
                <w:ilvl w:val="0"/>
                <w:numId w:val="73"/>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rsidP="00C1044E">
            <w:pPr>
              <w:widowControl w:val="0"/>
              <w:numPr>
                <w:ilvl w:val="0"/>
                <w:numId w:val="73"/>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rsidP="00C1044E">
            <w:pPr>
              <w:widowControl w:val="0"/>
              <w:numPr>
                <w:ilvl w:val="0"/>
                <w:numId w:val="73"/>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rsidP="00AE4C62">
            <w:pPr>
              <w:pStyle w:val="ListParagraph"/>
              <w:widowControl w:val="0"/>
              <w:numPr>
                <w:ilvl w:val="0"/>
                <w:numId w:val="73"/>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rsidP="00AE4C62">
            <w:pPr>
              <w:pStyle w:val="ListParagraph"/>
              <w:widowControl w:val="0"/>
              <w:numPr>
                <w:ilvl w:val="0"/>
                <w:numId w:val="73"/>
              </w:numPr>
              <w:rPr>
                <w:rFonts w:hint="eastAsia"/>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A342" w14:textId="77777777" w:rsidR="007E155B" w:rsidRDefault="007E155B" w:rsidP="00BC19F2">
      <w:r>
        <w:separator/>
      </w:r>
    </w:p>
  </w:endnote>
  <w:endnote w:type="continuationSeparator" w:id="0">
    <w:p w14:paraId="3A99CCF6" w14:textId="77777777" w:rsidR="007E155B" w:rsidRDefault="007E155B" w:rsidP="00BC19F2">
      <w:r>
        <w:continuationSeparator/>
      </w:r>
    </w:p>
  </w:endnote>
  <w:endnote w:type="continuationNotice" w:id="1">
    <w:p w14:paraId="1C38F1A2" w14:textId="77777777" w:rsidR="007E155B" w:rsidRDefault="007E1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1134" w14:textId="77777777" w:rsidR="007E155B" w:rsidRDefault="007E155B" w:rsidP="00BC19F2">
      <w:r>
        <w:separator/>
      </w:r>
    </w:p>
  </w:footnote>
  <w:footnote w:type="continuationSeparator" w:id="0">
    <w:p w14:paraId="30631234" w14:textId="77777777" w:rsidR="007E155B" w:rsidRDefault="007E155B" w:rsidP="00BC19F2">
      <w:r>
        <w:continuationSeparator/>
      </w:r>
    </w:p>
  </w:footnote>
  <w:footnote w:type="continuationNotice" w:id="1">
    <w:p w14:paraId="0EDD7299" w14:textId="77777777" w:rsidR="007E155B" w:rsidRDefault="007E15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9E9684A"/>
    <w:multiLevelType w:val="multilevel"/>
    <w:tmpl w:val="69E9684A"/>
    <w:lvl w:ilvl="0">
      <w:start w:val="1"/>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4BCDE4"/>
    <w:multiLevelType w:val="singleLevel"/>
    <w:tmpl w:val="774BCDE4"/>
    <w:lvl w:ilvl="0">
      <w:start w:val="1"/>
      <w:numFmt w:val="bullet"/>
      <w:lvlText w:val="•"/>
      <w:lvlJc w:val="left"/>
      <w:pPr>
        <w:ind w:left="420" w:hanging="420"/>
      </w:pPr>
      <w:rPr>
        <w:rFonts w:ascii="Arial" w:hAnsi="Arial" w:cs="Calibri" w:hint="default"/>
      </w:r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33"/>
  </w:num>
  <w:num w:numId="4">
    <w:abstractNumId w:val="51"/>
  </w:num>
  <w:num w:numId="5">
    <w:abstractNumId w:val="67"/>
  </w:num>
  <w:num w:numId="6">
    <w:abstractNumId w:val="13"/>
  </w:num>
  <w:num w:numId="7">
    <w:abstractNumId w:val="58"/>
  </w:num>
  <w:num w:numId="8">
    <w:abstractNumId w:val="71"/>
  </w:num>
  <w:num w:numId="9">
    <w:abstractNumId w:val="30"/>
  </w:num>
  <w:num w:numId="10">
    <w:abstractNumId w:val="62"/>
  </w:num>
  <w:num w:numId="11">
    <w:abstractNumId w:val="52"/>
  </w:num>
  <w:num w:numId="12">
    <w:abstractNumId w:val="59"/>
  </w:num>
  <w:num w:numId="13">
    <w:abstractNumId w:val="35"/>
  </w:num>
  <w:num w:numId="14">
    <w:abstractNumId w:val="47"/>
  </w:num>
  <w:num w:numId="15">
    <w:abstractNumId w:val="10"/>
  </w:num>
  <w:num w:numId="16">
    <w:abstractNumId w:val="5"/>
  </w:num>
  <w:num w:numId="17">
    <w:abstractNumId w:val="14"/>
  </w:num>
  <w:num w:numId="18">
    <w:abstractNumId w:val="69"/>
  </w:num>
  <w:num w:numId="19">
    <w:abstractNumId w:val="18"/>
  </w:num>
  <w:num w:numId="20">
    <w:abstractNumId w:val="26"/>
  </w:num>
  <w:num w:numId="21">
    <w:abstractNumId w:val="24"/>
  </w:num>
  <w:num w:numId="22">
    <w:abstractNumId w:val="45"/>
  </w:num>
  <w:num w:numId="23">
    <w:abstractNumId w:val="72"/>
  </w:num>
  <w:num w:numId="24">
    <w:abstractNumId w:val="15"/>
  </w:num>
  <w:num w:numId="25">
    <w:abstractNumId w:val="54"/>
  </w:num>
  <w:num w:numId="26">
    <w:abstractNumId w:val="65"/>
  </w:num>
  <w:num w:numId="27">
    <w:abstractNumId w:val="39"/>
  </w:num>
  <w:num w:numId="28">
    <w:abstractNumId w:val="28"/>
  </w:num>
  <w:num w:numId="29">
    <w:abstractNumId w:val="6"/>
  </w:num>
  <w:num w:numId="30">
    <w:abstractNumId w:val="4"/>
  </w:num>
  <w:num w:numId="31">
    <w:abstractNumId w:val="55"/>
  </w:num>
  <w:num w:numId="32">
    <w:abstractNumId w:val="3"/>
  </w:num>
  <w:num w:numId="33">
    <w:abstractNumId w:val="64"/>
  </w:num>
  <w:num w:numId="34">
    <w:abstractNumId w:val="46"/>
  </w:num>
  <w:num w:numId="35">
    <w:abstractNumId w:val="8"/>
  </w:num>
  <w:num w:numId="36">
    <w:abstractNumId w:val="70"/>
  </w:num>
  <w:num w:numId="37">
    <w:abstractNumId w:val="50"/>
  </w:num>
  <w:num w:numId="38">
    <w:abstractNumId w:val="36"/>
  </w:num>
  <w:num w:numId="39">
    <w:abstractNumId w:val="61"/>
  </w:num>
  <w:num w:numId="40">
    <w:abstractNumId w:val="49"/>
  </w:num>
  <w:num w:numId="41">
    <w:abstractNumId w:val="66"/>
  </w:num>
  <w:num w:numId="42">
    <w:abstractNumId w:val="23"/>
  </w:num>
  <w:num w:numId="43">
    <w:abstractNumId w:val="25"/>
  </w:num>
  <w:num w:numId="44">
    <w:abstractNumId w:val="43"/>
  </w:num>
  <w:num w:numId="45">
    <w:abstractNumId w:val="31"/>
  </w:num>
  <w:num w:numId="46">
    <w:abstractNumId w:val="57"/>
  </w:num>
  <w:num w:numId="47">
    <w:abstractNumId w:val="42"/>
  </w:num>
  <w:num w:numId="48">
    <w:abstractNumId w:val="22"/>
  </w:num>
  <w:num w:numId="49">
    <w:abstractNumId w:val="60"/>
  </w:num>
  <w:num w:numId="50">
    <w:abstractNumId w:val="20"/>
  </w:num>
  <w:num w:numId="51">
    <w:abstractNumId w:val="7"/>
  </w:num>
  <w:num w:numId="52">
    <w:abstractNumId w:val="63"/>
  </w:num>
  <w:num w:numId="53">
    <w:abstractNumId w:val="21"/>
  </w:num>
  <w:num w:numId="54">
    <w:abstractNumId w:val="16"/>
  </w:num>
  <w:num w:numId="55">
    <w:abstractNumId w:val="17"/>
  </w:num>
  <w:num w:numId="56">
    <w:abstractNumId w:val="2"/>
  </w:num>
  <w:num w:numId="57">
    <w:abstractNumId w:val="19"/>
  </w:num>
  <w:num w:numId="58">
    <w:abstractNumId w:val="40"/>
  </w:num>
  <w:num w:numId="59">
    <w:abstractNumId w:val="27"/>
  </w:num>
  <w:num w:numId="60">
    <w:abstractNumId w:val="12"/>
  </w:num>
  <w:num w:numId="61">
    <w:abstractNumId w:val="48"/>
  </w:num>
  <w:num w:numId="62">
    <w:abstractNumId w:val="44"/>
  </w:num>
  <w:num w:numId="63">
    <w:abstractNumId w:val="9"/>
  </w:num>
  <w:num w:numId="64">
    <w:abstractNumId w:val="29"/>
  </w:num>
  <w:num w:numId="65">
    <w:abstractNumId w:val="41"/>
  </w:num>
  <w:num w:numId="66">
    <w:abstractNumId w:val="1"/>
  </w:num>
  <w:num w:numId="67">
    <w:abstractNumId w:val="34"/>
  </w:num>
  <w:num w:numId="68">
    <w:abstractNumId w:val="38"/>
  </w:num>
  <w:num w:numId="69">
    <w:abstractNumId w:val="32"/>
  </w:num>
  <w:num w:numId="70">
    <w:abstractNumId w:val="37"/>
  </w:num>
  <w:num w:numId="71">
    <w:abstractNumId w:val="68"/>
  </w:num>
  <w:num w:numId="72">
    <w:abstractNumId w:val="56"/>
  </w:num>
  <w:num w:numId="73">
    <w:abstractNumId w:val="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C05F6AD-59F9-489D-8D56-0E6EC293CDA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23</Pages>
  <Words>10936</Words>
  <Characters>62339</Characters>
  <Application>Microsoft Office Word</Application>
  <DocSecurity>0</DocSecurity>
  <Lines>519</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16</cp:revision>
  <cp:lastPrinted>2021-10-06T09:28:00Z</cp:lastPrinted>
  <dcterms:created xsi:type="dcterms:W3CDTF">2023-04-13T03:55:00Z</dcterms:created>
  <dcterms:modified xsi:type="dcterms:W3CDTF">2023-04-13T04:19:00Z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