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E94FC1"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E94FC1"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750C62"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750C62"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750C62"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750C62"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750C62"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750C62"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750C62"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50C62"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50C62"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50C62"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50C62"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50C62"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50C62"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50C62"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50C62"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3A0145B0"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B90836">
              <w:rPr>
                <w:sz w:val="18"/>
                <w:szCs w:val="18"/>
                <w:lang w:val="de-DE"/>
              </w:rPr>
              <w:t>, MediaTek</w:t>
            </w:r>
          </w:p>
          <w:p w14:paraId="5F73E4F2" w14:textId="7D1D846B"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48501765"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p>
          <w:p w14:paraId="2C9CF94D" w14:textId="14CED4ED"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w:t>
            </w:r>
            <w:proofErr w:type="spellStart"/>
            <w:r w:rsidRPr="00DA2757">
              <w:rPr>
                <w:iCs/>
                <w:sz w:val="16"/>
                <w:szCs w:val="16"/>
                <w:lang w:val="en-GB"/>
              </w:rPr>
              <w:t>ditional</w:t>
            </w:r>
            <w:proofErr w:type="spellEnd"/>
            <w:r w:rsidRPr="00DA2757">
              <w:rPr>
                <w:iCs/>
                <w:sz w:val="16"/>
                <w:szCs w:val="16"/>
                <w:lang w:val="en-GB"/>
              </w:rPr>
              <w:t xml:space="preserve">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w:t>
            </w:r>
            <w:proofErr w:type="spellStart"/>
            <w:r w:rsidRPr="00ED3D29">
              <w:rPr>
                <w:rFonts w:eastAsia="Batang" w:cs="Arial"/>
                <w:sz w:val="16"/>
                <w:szCs w:val="20"/>
              </w:rPr>
              <w:t>erformance</w:t>
            </w:r>
            <w:proofErr w:type="spellEnd"/>
            <w:r w:rsidRPr="00ED3D29">
              <w:rPr>
                <w:rFonts w:eastAsia="Batang" w:cs="Arial"/>
                <w:sz w:val="16"/>
                <w:szCs w:val="20"/>
              </w:rPr>
              <w:t xml:space="preserv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w:t>
            </w:r>
            <w:proofErr w:type="spellStart"/>
            <w:r w:rsidRPr="00703542">
              <w:rPr>
                <w:rFonts w:ascii="Times" w:eastAsiaTheme="minorEastAsia" w:hAnsi="Times" w:cs="Times"/>
                <w:sz w:val="18"/>
                <w:szCs w:val="18"/>
                <w:lang w:val="en-GB" w:eastAsia="zh-CN"/>
              </w:rPr>
              <w:t>rence</w:t>
            </w:r>
            <w:proofErr w:type="spellEnd"/>
            <w:r w:rsidRPr="00703542">
              <w:rPr>
                <w:rFonts w:ascii="Times" w:eastAsiaTheme="minorEastAsia" w:hAnsi="Times" w:cs="Times"/>
                <w:sz w:val="18"/>
                <w:szCs w:val="18"/>
                <w:lang w:val="en-GB" w:eastAsia="zh-CN"/>
              </w:rPr>
              <w:t xml:space="preserv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rsidP="00304114">
            <w:pPr>
              <w:pStyle w:val="afc"/>
              <w:numPr>
                <w:ilvl w:val="0"/>
                <w:numId w:val="69"/>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34595D">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34595D">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34595D">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34595D">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34595D">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34595D">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rsidP="00304114">
            <w:pPr>
              <w:pStyle w:val="afc"/>
              <w:numPr>
                <w:ilvl w:val="0"/>
                <w:numId w:val="69"/>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 xml:space="preserve">For the Type-II codebook refinement for high/medium velocities, when a UE is configured with X=2 for CQI calculation and </w:t>
            </w:r>
            <w:r w:rsidR="00C523B8" w:rsidRPr="00C523B8">
              <w:rPr>
                <w:rFonts w:ascii="Times" w:eastAsia="Batang" w:hAnsi="Times"/>
                <w:sz w:val="20"/>
                <w:szCs w:val="20"/>
                <w:lang w:val="en-GB" w:eastAsia="en-US"/>
              </w:rPr>
              <w:lastRenderedPageBreak/>
              <w:t>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w:t>
            </w:r>
            <w:r w:rsidR="00ED34D7" w:rsidRPr="00ED34D7">
              <w:rPr>
                <w:sz w:val="18"/>
                <w:szCs w:val="18"/>
              </w:rPr>
              <w:lastRenderedPageBreak/>
              <w:t xml:space="preserve">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w:t>
            </w:r>
            <w:r w:rsidRPr="001A29C5">
              <w:rPr>
                <w:rFonts w:ascii="Times" w:eastAsia="Malgun Gothic" w:hAnsi="Times"/>
                <w:sz w:val="18"/>
                <w:szCs w:val="20"/>
                <w:lang w:val="en-GB" w:eastAsia="en-US"/>
              </w:rPr>
              <w:lastRenderedPageBreak/>
              <w:t xml:space="preserve">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E94FC1"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w:t>
            </w:r>
            <w:proofErr w:type="gramStart"/>
            <w:r w:rsidR="00C523B8" w:rsidRPr="001A29C5">
              <w:rPr>
                <w:rFonts w:eastAsia="等线" w:hint="eastAsia"/>
                <w:sz w:val="18"/>
                <w:szCs w:val="20"/>
                <w:lang w:eastAsia="zh-CN"/>
              </w:rPr>
              <w:t>SCI</w:t>
            </w:r>
            <w:proofErr w:type="gramEnd"/>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afc"/>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E94FC1"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宋体" w:hAnsi="Times"/>
                      <w:color w:val="000000"/>
                      <w:kern w:val="24"/>
                      <w:sz w:val="18"/>
                      <w:szCs w:val="18"/>
                    </w:rPr>
                  </w:pPr>
                  <w:ins w:id="23"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 xml:space="preserve">is </w:t>
            </w:r>
            <w:proofErr w:type="spellStart"/>
            <w:r w:rsidRPr="00977859">
              <w:rPr>
                <w:rFonts w:eastAsia="宋体"/>
                <w:sz w:val="16"/>
                <w:lang w:val="en-GB" w:eastAsia="en-US"/>
              </w:rPr>
              <w:t>gNB</w:t>
            </w:r>
            <w:proofErr w:type="spellEnd"/>
            <w:r w:rsidRPr="00977859">
              <w:rPr>
                <w:rFonts w:eastAsia="宋体"/>
                <w:sz w:val="16"/>
                <w:lang w:val="en-GB" w:eastAsia="en-US"/>
              </w:rPr>
              <w:t xml:space="preserve">-configured via higher-layer </w:t>
            </w:r>
            <w:proofErr w:type="spellStart"/>
            <w:r w:rsidRPr="00977859">
              <w:rPr>
                <w:rFonts w:eastAsia="宋体"/>
                <w:sz w:val="16"/>
                <w:lang w:val="en-GB" w:eastAsia="en-US"/>
              </w:rPr>
              <w:t>signaling</w:t>
            </w:r>
            <w:proofErr w:type="spellEnd"/>
            <w:r w:rsidRPr="00977859">
              <w:rPr>
                <w:rFonts w:eastAsia="宋体"/>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lastRenderedPageBreak/>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lastRenderedPageBreak/>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lastRenderedPageBreak/>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E94FC1"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E94FC1"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34"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E94FC1"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E94FC1"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rsidP="00935BA6">
            <w:pPr>
              <w:pStyle w:val="afc"/>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rsidP="00935BA6">
            <w:pPr>
              <w:pStyle w:val="afc"/>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49"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rsidP="0030119C">
            <w:pPr>
              <w:pStyle w:val="afc"/>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lastRenderedPageBreak/>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w:t>
            </w:r>
            <w:proofErr w:type="spellStart"/>
            <w:r>
              <w:rPr>
                <w:rFonts w:eastAsiaTheme="minorEastAsia"/>
                <w:sz w:val="18"/>
                <w:szCs w:val="18"/>
                <w:lang w:eastAsia="zh-CN"/>
              </w:rPr>
              <w:t>Mv</w:t>
            </w:r>
            <w:proofErr w:type="spellEnd"/>
            <w:r>
              <w:rPr>
                <w:rFonts w:eastAsiaTheme="minorEastAsia"/>
                <w:sz w:val="18"/>
                <w:szCs w:val="18"/>
                <w:lang w:eastAsia="zh-CN"/>
              </w:rPr>
              <w:t xml:space="preserve">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Pr>
                <w:rFonts w:eastAsiaTheme="minorEastAsia"/>
                <w:sz w:val="18"/>
                <w:szCs w:val="18"/>
                <w:lang w:eastAsia="zh-CN"/>
              </w:rPr>
              <w:t>Mv</w:t>
            </w:r>
            <w:proofErr w:type="spellEnd"/>
            <w:r>
              <w:rPr>
                <w:rFonts w:eastAsiaTheme="minorEastAsia"/>
                <w:sz w:val="18"/>
                <w:szCs w:val="18"/>
                <w:lang w:eastAsia="zh-CN"/>
              </w:rPr>
              <w:t xml:space="preserve">/2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lastRenderedPageBreak/>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69C1066"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lastRenderedPageBreak/>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lastRenderedPageBreak/>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lastRenderedPageBreak/>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E94FC1"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59"/>
            <w:bookmarkEnd w:id="60"/>
          </w:p>
          <w:p w14:paraId="3F298A58" w14:textId="77777777" w:rsidR="00AD450D" w:rsidRPr="001A5BE2" w:rsidRDefault="00E94FC1"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E94FC1"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1" w:name="OLE_LINK10"/>
                  <w:bookmarkStart w:id="62"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1"/>
                  <w:bookmarkEnd w:id="62"/>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3" w:name="OLE_LINK7"/>
                      <w:bookmarkStart w:id="64"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3"/>
                      <w:bookmarkEnd w:id="64"/>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65"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5"/>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E94FC1"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6" w:name="OLE_LINK22"/>
                  <w:bookmarkStart w:id="67" w:name="OLE_LINK24"/>
                  <m:r>
                    <w:rPr>
                      <w:rFonts w:ascii="Cambria Math" w:eastAsia="微软雅黑" w:hAnsi="Cambria Math"/>
                      <w:sz w:val="16"/>
                      <w:szCs w:val="16"/>
                    </w:rPr>
                    <m:t>q</m:t>
                  </m:r>
                </m:e>
                <m:sub>
                  <m:r>
                    <w:rPr>
                      <w:rFonts w:ascii="Cambria Math" w:eastAsia="微软雅黑" w:hAnsi="Cambria Math"/>
                      <w:sz w:val="16"/>
                      <w:szCs w:val="16"/>
                    </w:rPr>
                    <m:t>0</m:t>
                  </m:r>
                  <w:bookmarkEnd w:id="66"/>
                  <w:bookmarkEnd w:id="67"/>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8" w:name="OLE_LINK20"/>
              <m:r>
                <m:rPr>
                  <m:sty m:val="p"/>
                </m:rPr>
                <w:rPr>
                  <w:rFonts w:ascii="Cambria Math" w:eastAsia="微软雅黑" w:hAnsi="Cambria Math"/>
                  <w:sz w:val="16"/>
                  <w:szCs w:val="16"/>
                </w:rPr>
                <m:t>∙2π</m:t>
              </m:r>
              <w:bookmarkEnd w:id="68"/>
              <m:r>
                <m:rPr>
                  <m:sty m:val="p"/>
                </m:rPr>
                <w:rPr>
                  <w:rFonts w:ascii="Cambria Math" w:eastAsia="微软雅黑" w:hAnsi="Cambria Math"/>
                  <w:sz w:val="16"/>
                  <w:szCs w:val="16"/>
                </w:rPr>
                <m:t>,</m:t>
              </m:r>
              <w:bookmarkStart w:id="69"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69"/>
          </w:p>
          <w:bookmarkStart w:id="70" w:name="OLE_LINK21"/>
          <w:p w14:paraId="2A1662EF" w14:textId="77777777" w:rsidR="00AD450D" w:rsidRPr="001A5BE2" w:rsidRDefault="00E94FC1"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1" w:name="OLE_LINK19"/>
                            <m:r>
                              <w:rPr>
                                <w:rFonts w:ascii="Cambria Math" w:eastAsia="微软雅黑" w:hAnsi="Cambria Math"/>
                                <w:sz w:val="16"/>
                                <w:szCs w:val="16"/>
                              </w:rPr>
                              <m:t>q(l)</m:t>
                            </m:r>
                          </m:e>
                          <m:sup>
                            <m:r>
                              <w:rPr>
                                <w:rFonts w:ascii="Cambria Math" w:eastAsia="微软雅黑" w:hAnsi="Cambria Math"/>
                                <w:sz w:val="16"/>
                                <w:szCs w:val="16"/>
                              </w:rPr>
                              <m:t>2</m:t>
                            </m:r>
                            <w:bookmarkEnd w:id="71"/>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0"/>
          </w:p>
          <w:p w14:paraId="37DE33E1" w14:textId="77777777" w:rsidR="00AD450D" w:rsidRPr="001A5BE2" w:rsidRDefault="00E94FC1"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lastRenderedPageBreak/>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lastRenderedPageBreak/>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rsidP="006C67E4">
            <w:pPr>
              <w:pStyle w:val="afc"/>
              <w:widowControl w:val="0"/>
              <w:numPr>
                <w:ilvl w:val="0"/>
                <w:numId w:val="66"/>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rsidP="007377D4">
            <w:pPr>
              <w:pStyle w:val="afc"/>
              <w:widowControl w:val="0"/>
              <w:numPr>
                <w:ilvl w:val="0"/>
                <w:numId w:val="66"/>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rsidP="007377D4">
            <w:pPr>
              <w:pStyle w:val="afc"/>
              <w:widowControl w:val="0"/>
              <w:numPr>
                <w:ilvl w:val="0"/>
                <w:numId w:val="66"/>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rsidP="003E27E8">
            <w:pPr>
              <w:pStyle w:val="afc"/>
              <w:widowControl w:val="0"/>
              <w:numPr>
                <w:ilvl w:val="0"/>
                <w:numId w:val="67"/>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lastRenderedPageBreak/>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bookmarkStart w:id="78" w:name="_GoBack"/>
            <w:bookmarkEnd w:id="78"/>
            <w:r>
              <w:rPr>
                <w:sz w:val="18"/>
                <w:szCs w:val="18"/>
                <w:lang w:eastAsia="zh-CN"/>
              </w:rPr>
              <w:t>.</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79"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7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D4BB" w14:textId="77777777" w:rsidR="00E94FC1" w:rsidRDefault="00E94FC1" w:rsidP="00BC19F2">
      <w:r>
        <w:separator/>
      </w:r>
    </w:p>
  </w:endnote>
  <w:endnote w:type="continuationSeparator" w:id="0">
    <w:p w14:paraId="6A730C74" w14:textId="77777777" w:rsidR="00E94FC1" w:rsidRDefault="00E94FC1" w:rsidP="00BC19F2">
      <w:r>
        <w:continuationSeparator/>
      </w:r>
    </w:p>
  </w:endnote>
  <w:endnote w:type="continuationNotice" w:id="1">
    <w:p w14:paraId="6B651B3D" w14:textId="77777777" w:rsidR="00E94FC1" w:rsidRDefault="00E94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267E6" w14:textId="77777777" w:rsidR="00E94FC1" w:rsidRDefault="00E94FC1" w:rsidP="00BC19F2">
      <w:r>
        <w:separator/>
      </w:r>
    </w:p>
  </w:footnote>
  <w:footnote w:type="continuationSeparator" w:id="0">
    <w:p w14:paraId="7BB9A738" w14:textId="77777777" w:rsidR="00E94FC1" w:rsidRDefault="00E94FC1" w:rsidP="00BC19F2">
      <w:r>
        <w:continuationSeparator/>
      </w:r>
    </w:p>
  </w:footnote>
  <w:footnote w:type="continuationNotice" w:id="1">
    <w:p w14:paraId="6B726F54" w14:textId="77777777" w:rsidR="00E94FC1" w:rsidRDefault="00E94F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27C40"/>
    <w:multiLevelType w:val="hybridMultilevel"/>
    <w:tmpl w:val="ED8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3321D2"/>
    <w:multiLevelType w:val="hybridMultilevel"/>
    <w:tmpl w:val="5576FFC2"/>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8"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1"/>
  </w:num>
  <w:num w:numId="3">
    <w:abstractNumId w:val="32"/>
  </w:num>
  <w:num w:numId="4">
    <w:abstractNumId w:val="49"/>
  </w:num>
  <w:num w:numId="5">
    <w:abstractNumId w:val="64"/>
  </w:num>
  <w:num w:numId="6">
    <w:abstractNumId w:val="12"/>
  </w:num>
  <w:num w:numId="7">
    <w:abstractNumId w:val="55"/>
  </w:num>
  <w:num w:numId="8">
    <w:abstractNumId w:val="67"/>
  </w:num>
  <w:num w:numId="9">
    <w:abstractNumId w:val="29"/>
  </w:num>
  <w:num w:numId="10">
    <w:abstractNumId w:val="59"/>
  </w:num>
  <w:num w:numId="11">
    <w:abstractNumId w:val="50"/>
  </w:num>
  <w:num w:numId="12">
    <w:abstractNumId w:val="56"/>
  </w:num>
  <w:num w:numId="13">
    <w:abstractNumId w:val="34"/>
  </w:num>
  <w:num w:numId="14">
    <w:abstractNumId w:val="45"/>
  </w:num>
  <w:num w:numId="15">
    <w:abstractNumId w:val="9"/>
  </w:num>
  <w:num w:numId="16">
    <w:abstractNumId w:val="4"/>
  </w:num>
  <w:num w:numId="17">
    <w:abstractNumId w:val="13"/>
  </w:num>
  <w:num w:numId="18">
    <w:abstractNumId w:val="65"/>
  </w:num>
  <w:num w:numId="19">
    <w:abstractNumId w:val="17"/>
  </w:num>
  <w:num w:numId="20">
    <w:abstractNumId w:val="25"/>
  </w:num>
  <w:num w:numId="21">
    <w:abstractNumId w:val="23"/>
  </w:num>
  <w:num w:numId="22">
    <w:abstractNumId w:val="43"/>
  </w:num>
  <w:num w:numId="23">
    <w:abstractNumId w:val="68"/>
  </w:num>
  <w:num w:numId="24">
    <w:abstractNumId w:val="14"/>
  </w:num>
  <w:num w:numId="25">
    <w:abstractNumId w:val="52"/>
  </w:num>
  <w:num w:numId="26">
    <w:abstractNumId w:val="62"/>
  </w:num>
  <w:num w:numId="27">
    <w:abstractNumId w:val="37"/>
  </w:num>
  <w:num w:numId="28">
    <w:abstractNumId w:val="27"/>
  </w:num>
  <w:num w:numId="29">
    <w:abstractNumId w:val="5"/>
  </w:num>
  <w:num w:numId="30">
    <w:abstractNumId w:val="3"/>
  </w:num>
  <w:num w:numId="31">
    <w:abstractNumId w:val="53"/>
  </w:num>
  <w:num w:numId="32">
    <w:abstractNumId w:val="2"/>
  </w:num>
  <w:num w:numId="33">
    <w:abstractNumId w:val="61"/>
  </w:num>
  <w:num w:numId="34">
    <w:abstractNumId w:val="44"/>
  </w:num>
  <w:num w:numId="35">
    <w:abstractNumId w:val="7"/>
  </w:num>
  <w:num w:numId="36">
    <w:abstractNumId w:val="66"/>
  </w:num>
  <w:num w:numId="37">
    <w:abstractNumId w:val="48"/>
  </w:num>
  <w:num w:numId="38">
    <w:abstractNumId w:val="35"/>
  </w:num>
  <w:num w:numId="39">
    <w:abstractNumId w:val="58"/>
  </w:num>
  <w:num w:numId="40">
    <w:abstractNumId w:val="47"/>
  </w:num>
  <w:num w:numId="41">
    <w:abstractNumId w:val="63"/>
  </w:num>
  <w:num w:numId="42">
    <w:abstractNumId w:val="22"/>
  </w:num>
  <w:num w:numId="43">
    <w:abstractNumId w:val="24"/>
  </w:num>
  <w:num w:numId="44">
    <w:abstractNumId w:val="41"/>
  </w:num>
  <w:num w:numId="45">
    <w:abstractNumId w:val="30"/>
  </w:num>
  <w:num w:numId="46">
    <w:abstractNumId w:val="54"/>
  </w:num>
  <w:num w:numId="47">
    <w:abstractNumId w:val="40"/>
  </w:num>
  <w:num w:numId="48">
    <w:abstractNumId w:val="21"/>
  </w:num>
  <w:num w:numId="49">
    <w:abstractNumId w:val="57"/>
  </w:num>
  <w:num w:numId="50">
    <w:abstractNumId w:val="19"/>
  </w:num>
  <w:num w:numId="51">
    <w:abstractNumId w:val="6"/>
  </w:num>
  <w:num w:numId="52">
    <w:abstractNumId w:val="60"/>
  </w:num>
  <w:num w:numId="53">
    <w:abstractNumId w:val="20"/>
  </w:num>
  <w:num w:numId="54">
    <w:abstractNumId w:val="15"/>
  </w:num>
  <w:num w:numId="55">
    <w:abstractNumId w:val="16"/>
  </w:num>
  <w:num w:numId="56">
    <w:abstractNumId w:val="1"/>
  </w:num>
  <w:num w:numId="57">
    <w:abstractNumId w:val="18"/>
  </w:num>
  <w:num w:numId="58">
    <w:abstractNumId w:val="38"/>
  </w:num>
  <w:num w:numId="59">
    <w:abstractNumId w:val="26"/>
  </w:num>
  <w:num w:numId="60">
    <w:abstractNumId w:val="11"/>
  </w:num>
  <w:num w:numId="61">
    <w:abstractNumId w:val="46"/>
  </w:num>
  <w:num w:numId="62">
    <w:abstractNumId w:val="42"/>
  </w:num>
  <w:num w:numId="63">
    <w:abstractNumId w:val="8"/>
  </w:num>
  <w:num w:numId="64">
    <w:abstractNumId w:val="28"/>
  </w:num>
  <w:num w:numId="65">
    <w:abstractNumId w:val="39"/>
  </w:num>
  <w:num w:numId="66">
    <w:abstractNumId w:val="0"/>
  </w:num>
  <w:num w:numId="67">
    <w:abstractNumId w:val="33"/>
  </w:num>
  <w:num w:numId="68">
    <w:abstractNumId w:val="36"/>
  </w:num>
  <w:num w:numId="69">
    <w:abstractNumId w:val="3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62C8B1DE-69E1-47D4-BC98-C1DB3000440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21</Pages>
  <Words>9551</Words>
  <Characters>54446</Characters>
  <Application>Microsoft Office Word</Application>
  <DocSecurity>0</DocSecurity>
  <Lines>453</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Hao Wu</cp:lastModifiedBy>
  <cp:revision>161</cp:revision>
  <cp:lastPrinted>2021-10-06T09:28:00Z</cp:lastPrinted>
  <dcterms:created xsi:type="dcterms:W3CDTF">2023-04-13T01:29:00Z</dcterms:created>
  <dcterms:modified xsi:type="dcterms:W3CDTF">2023-04-13T03:43:00Z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