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8853A2"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8853A2"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For Rel-16 eType-II based: fully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For Rel-17 FeType-II based, fully reuse the eight Parameter Combinations from Rel-16 eType-II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30411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30411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30411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30411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30411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30411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30411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30411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30411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30411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30411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30411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30411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30411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30411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3A0145B0"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B90836">
              <w:rPr>
                <w:sz w:val="18"/>
                <w:szCs w:val="18"/>
                <w:lang w:val="de-DE"/>
              </w:rPr>
              <w:t>, MediaTek</w:t>
            </w:r>
          </w:p>
          <w:p w14:paraId="5F73E4F2" w14:textId="7D1D846B"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48501765"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OPPO,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favorable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bookmarkStart w:id="9" w:name="_GoBack" w:colFirst="0" w:colLast="0"/>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rsidP="00304114">
            <w:pPr>
              <w:pStyle w:val="afc"/>
              <w:numPr>
                <w:ilvl w:val="0"/>
                <w:numId w:val="69"/>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34595D">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34595D">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34595D">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34595D">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34595D">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34595D">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rsidP="00304114">
            <w:pPr>
              <w:pStyle w:val="afc"/>
              <w:numPr>
                <w:ilvl w:val="0"/>
                <w:numId w:val="69"/>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bookmarkEnd w:id="9"/>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10"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w:t>
            </w:r>
            <w:r w:rsidRPr="00C523B8">
              <w:rPr>
                <w:rFonts w:ascii="Times" w:eastAsia="Batang" w:hAnsi="Times"/>
                <w:sz w:val="20"/>
                <w:szCs w:val="20"/>
                <w:lang w:val="en-GB" w:eastAsia="en-US"/>
              </w:rPr>
              <w:lastRenderedPageBreak/>
              <w:t xml:space="preserve">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w:lastRenderedPageBreak/>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8853A2"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2" w:author="Eko Onggosanusi" w:date="2023-04-12T13:06:00Z"/>
                <w:rFonts w:ascii="Times" w:eastAsia="Batang" w:hAnsi="Times"/>
                <w:sz w:val="18"/>
                <w:szCs w:val="18"/>
                <w:lang w:val="en-GB"/>
              </w:rPr>
            </w:pPr>
            <w:del w:id="13"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8853A2"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4"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6"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7"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8"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20"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1"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2"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3" w:author="Eko Onggosanusi" w:date="2023-04-12T13:09:00Z"/>
                      <w:rFonts w:ascii="Times" w:eastAsia="宋体" w:hAnsi="Times"/>
                      <w:color w:val="000000"/>
                      <w:kern w:val="24"/>
                      <w:sz w:val="18"/>
                      <w:szCs w:val="18"/>
                    </w:rPr>
                  </w:pPr>
                  <w:ins w:id="24"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5" w:author="Eko Onggosanusi" w:date="2023-04-12T13:09:00Z"/>
                      <w:rFonts w:ascii="Times" w:eastAsia="Batang" w:hAnsi="Times"/>
                      <w:color w:val="000000"/>
                      <w:kern w:val="24"/>
                      <w:sz w:val="18"/>
                      <w:szCs w:val="18"/>
                      <w:lang w:val="fr-FR" w:eastAsia="fr-FR"/>
                    </w:rPr>
                  </w:pPr>
                  <w:ins w:id="26"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7" w:author="Eko Onggosanusi" w:date="2023-04-12T13:09:00Z"/>
                      <w:rFonts w:ascii="Times" w:eastAsia="Batang" w:hAnsi="Times"/>
                      <w:color w:val="000000"/>
                      <w:kern w:val="24"/>
                      <w:sz w:val="18"/>
                      <w:szCs w:val="18"/>
                      <w:lang w:val="fr-FR" w:eastAsia="fr-FR"/>
                    </w:rPr>
                  </w:pPr>
                  <w:ins w:id="28"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9" w:author="Eko Onggosanusi" w:date="2023-04-12T13:09:00Z"/>
                      <w:rFonts w:ascii="Times" w:hAnsi="Times"/>
                      <w:color w:val="000000"/>
                      <w:kern w:val="24"/>
                      <w:sz w:val="18"/>
                      <w:szCs w:val="18"/>
                    </w:rPr>
                  </w:pPr>
                  <w:ins w:id="30"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lastRenderedPageBreak/>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1" w:author="Eko Onggosanusi" w:date="2023-04-12T13:11:00Z">
              <w:r w:rsidRPr="00977859" w:rsidDel="006058C1">
                <w:rPr>
                  <w:rFonts w:ascii="Times" w:eastAsia="Batang" w:hAnsi="Times"/>
                  <w:sz w:val="18"/>
                  <w:szCs w:val="20"/>
                  <w:lang w:val="en-GB" w:eastAsia="en-US"/>
                </w:rPr>
                <w:delText>CJT mTRP</w:delText>
              </w:r>
            </w:del>
            <w:ins w:id="32" w:author="Eko Onggosanusi" w:date="2023-04-12T13:11:00Z">
              <w:r w:rsidR="006058C1">
                <w:rPr>
                  <w:rFonts w:ascii="Times" w:eastAsia="Batang" w:hAnsi="Times"/>
                  <w:sz w:val="18"/>
                  <w:szCs w:val="20"/>
                  <w:lang w:val="en-GB" w:eastAsia="en-US"/>
                </w:rPr>
                <w:t>high/medium ve</w:t>
              </w:r>
            </w:ins>
            <w:ins w:id="33"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lastRenderedPageBreak/>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4"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4"/>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8853A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8853A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5"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5"/>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8853A2"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6"/>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7"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7"/>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8853A2"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8"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rsidP="00935BA6">
            <w:pPr>
              <w:pStyle w:val="afc"/>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rsidP="00935BA6">
            <w:pPr>
              <w:pStyle w:val="afc"/>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40"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1" w:author="Eko Onggosanusi" w:date="2023-04-12T13:15:00Z">
              <w:r w:rsidRPr="00AA6C79">
                <w:rPr>
                  <w:rFonts w:ascii="Times" w:eastAsiaTheme="minorEastAsia" w:hAnsi="Times" w:cs="Times"/>
                  <w:color w:val="3333FF"/>
                  <w:sz w:val="20"/>
                  <w:szCs w:val="20"/>
                  <w:lang w:val="en-GB" w:eastAsia="zh-CN"/>
                </w:rPr>
                <w:t xml:space="preserve">technical </w:t>
              </w:r>
            </w:ins>
            <w:ins w:id="42" w:author="Eko Onggosanusi" w:date="2023-04-12T13:14:00Z">
              <w:r w:rsidRPr="00AA6C79">
                <w:rPr>
                  <w:rFonts w:ascii="Times" w:eastAsiaTheme="minorEastAsia" w:hAnsi="Times" w:cs="Times"/>
                  <w:color w:val="3333FF"/>
                  <w:sz w:val="20"/>
                  <w:szCs w:val="20"/>
                  <w:lang w:val="en-GB" w:eastAsia="zh-CN"/>
                </w:rPr>
                <w:t>reason why we s</w:t>
              </w:r>
            </w:ins>
            <w:ins w:id="43" w:author="Eko Onggosanusi" w:date="2023-04-12T13:15:00Z">
              <w:r w:rsidRPr="00AA6C79">
                <w:rPr>
                  <w:rFonts w:ascii="Times" w:eastAsiaTheme="minorEastAsia" w:hAnsi="Times" w:cs="Times"/>
                  <w:color w:val="3333FF"/>
                  <w:sz w:val="20"/>
                  <w:szCs w:val="20"/>
                  <w:lang w:val="en-GB" w:eastAsia="zh-CN"/>
                </w:rPr>
                <w:t>h</w:t>
              </w:r>
            </w:ins>
            <w:ins w:id="44" w:author="Eko Onggosanusi" w:date="2023-04-12T13:14:00Z">
              <w:r w:rsidRPr="00AA6C79">
                <w:rPr>
                  <w:rFonts w:ascii="Times" w:eastAsiaTheme="minorEastAsia" w:hAnsi="Times" w:cs="Times"/>
                  <w:color w:val="3333FF"/>
                  <w:sz w:val="20"/>
                  <w:szCs w:val="20"/>
                  <w:lang w:val="en-GB" w:eastAsia="zh-CN"/>
                </w:rPr>
                <w:t xml:space="preserve">ould stick with legacy </w:t>
              </w:r>
            </w:ins>
            <w:ins w:id="45" w:author="Eko Onggosanusi" w:date="2023-04-12T13:15:00Z">
              <w:r w:rsidRPr="00AA6C79">
                <w:rPr>
                  <w:rFonts w:ascii="Times" w:eastAsiaTheme="minorEastAsia" w:hAnsi="Times" w:cs="Times"/>
                  <w:color w:val="3333FF"/>
                  <w:sz w:val="20"/>
                  <w:szCs w:val="20"/>
                  <w:lang w:val="en-GB" w:eastAsia="zh-CN"/>
                </w:rPr>
                <w:t>(</w:t>
              </w:r>
            </w:ins>
            <w:ins w:id="46" w:author="Eko Onggosanusi" w:date="2023-04-12T13:14:00Z">
              <w:r w:rsidRPr="00AA6C79">
                <w:rPr>
                  <w:rFonts w:ascii="Times" w:eastAsiaTheme="minorEastAsia" w:hAnsi="Times" w:cs="Times"/>
                  <w:color w:val="3333FF"/>
                  <w:sz w:val="20"/>
                  <w:szCs w:val="20"/>
                  <w:lang w:val="en-GB" w:eastAsia="zh-CN"/>
                </w:rPr>
                <w:t>other than N4=1</w:t>
              </w:r>
            </w:ins>
            <w:ins w:id="47" w:author="Eko Onggosanusi" w:date="2023-04-12T13:15:00Z">
              <w:r w:rsidRPr="00AA6C79">
                <w:rPr>
                  <w:rFonts w:ascii="Times" w:eastAsiaTheme="minorEastAsia" w:hAnsi="Times" w:cs="Times"/>
                  <w:color w:val="3333FF"/>
                  <w:sz w:val="20"/>
                  <w:szCs w:val="20"/>
                  <w:lang w:val="en-GB" w:eastAsia="zh-CN"/>
                </w:rPr>
                <w:t>)</w:t>
              </w:r>
            </w:ins>
            <w:ins w:id="48" w:author="Eko Onggosanusi" w:date="2023-04-12T13:14:00Z">
              <w:r w:rsidRPr="00AA6C79">
                <w:rPr>
                  <w:rFonts w:ascii="Times" w:eastAsiaTheme="minorEastAsia" w:hAnsi="Times" w:cs="Times"/>
                  <w:color w:val="3333FF"/>
                  <w:sz w:val="20"/>
                  <w:szCs w:val="20"/>
                  <w:lang w:val="en-GB" w:eastAsia="zh-CN"/>
                </w:rPr>
                <w:t>?</w:t>
              </w:r>
            </w:ins>
            <w:ins w:id="49"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combos </w:t>
              </w:r>
            </w:ins>
            <w:ins w:id="50" w:author="Eko Onggosanusi" w:date="2023-04-12T13:14:00Z">
              <w:r w:rsidRPr="00AA6C79">
                <w:rPr>
                  <w:rFonts w:ascii="Times" w:eastAsiaTheme="minorEastAsia" w:hAnsi="Times" w:cs="Times"/>
                  <w:color w:val="3333FF"/>
                  <w:sz w:val="20"/>
                  <w:szCs w:val="20"/>
                  <w:lang w:val="en-GB" w:eastAsia="zh-CN"/>
                </w:rPr>
                <w:t>]</w:t>
              </w:r>
            </w:ins>
          </w:p>
          <w:p w14:paraId="082967CE" w14:textId="77777777" w:rsidR="0030119C" w:rsidRPr="00BF5640" w:rsidRDefault="00B266DA" w:rsidP="0030119C">
            <w:pPr>
              <w:pStyle w:val="afc"/>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1" w:author="Eko Onggosanusi" w:date="2023-04-12T13:16:00Z"/>
                <w:rFonts w:ascii="Times" w:eastAsia="Batang" w:hAnsi="Times"/>
                <w:sz w:val="18"/>
                <w:szCs w:val="20"/>
                <w:u w:val="single"/>
                <w:lang w:val="en-GB" w:eastAsia="en-US"/>
              </w:rPr>
            </w:pPr>
            <w:ins w:id="52" w:author="Eko Onggosanusi" w:date="2023-04-12T13:15:00Z">
              <w:r w:rsidRPr="00AA6C79">
                <w:rPr>
                  <w:rFonts w:ascii="Times" w:eastAsia="Batang" w:hAnsi="Times"/>
                  <w:sz w:val="18"/>
                  <w:szCs w:val="20"/>
                  <w:u w:val="single"/>
                  <w:lang w:val="en-GB" w:eastAsia="en-US"/>
                </w:rPr>
                <w:t xml:space="preserve">[Mod: </w:t>
              </w:r>
            </w:ins>
            <w:ins w:id="53" w:author="Eko Onggosanusi" w:date="2023-04-12T13:16:00Z">
              <w:r w:rsidRPr="00AA6C79">
                <w:rPr>
                  <w:rFonts w:ascii="Times" w:eastAsia="Batang" w:hAnsi="Times"/>
                  <w:sz w:val="18"/>
                  <w:szCs w:val="20"/>
                  <w:u w:val="single"/>
                  <w:lang w:val="en-GB" w:eastAsia="en-US"/>
                </w:rPr>
                <w:t>This seems to</w:t>
              </w:r>
            </w:ins>
            <w:ins w:id="54" w:author="Eko Onggosanusi" w:date="2023-04-12T13:15:00Z">
              <w:r w:rsidRPr="00AA6C79">
                <w:rPr>
                  <w:rFonts w:ascii="Times" w:eastAsia="Batang" w:hAnsi="Times"/>
                  <w:sz w:val="18"/>
                  <w:szCs w:val="20"/>
                  <w:u w:val="single"/>
                  <w:lang w:val="en-GB" w:eastAsia="en-US"/>
                </w:rPr>
                <w:t xml:space="preserve"> imply N</w:t>
              </w:r>
            </w:ins>
            <w:ins w:id="55" w:author="Eko Onggosanusi" w:date="2023-04-12T13:16:00Z">
              <w:r w:rsidRPr="00AA6C79">
                <w:rPr>
                  <w:rFonts w:ascii="Times" w:eastAsia="Batang" w:hAnsi="Times"/>
                  <w:sz w:val="18"/>
                  <w:szCs w:val="20"/>
                  <w:u w:val="single"/>
                  <w:lang w:val="en-GB" w:eastAsia="en-US"/>
                </w:rPr>
                <w:t>4-dependent Parameter Combination</w:t>
              </w:r>
            </w:ins>
            <w:ins w:id="56"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7"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8"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9"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lastRenderedPageBreak/>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lastRenderedPageBreak/>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60" w:name="OLE_LINK4"/>
          <w:bookmarkStart w:id="61" w:name="OLE_LINK3"/>
          <w:p w14:paraId="12E03A4E" w14:textId="77777777" w:rsidR="00AD450D" w:rsidRPr="001A5BE2" w:rsidRDefault="008853A2"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60"/>
            <w:bookmarkEnd w:id="61"/>
          </w:p>
          <w:p w14:paraId="3F298A58" w14:textId="77777777" w:rsidR="00AD450D" w:rsidRPr="001A5BE2" w:rsidRDefault="008853A2"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8853A2"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2" w:name="OLE_LINK10"/>
                  <w:bookmarkStart w:id="6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2"/>
                  <w:bookmarkEnd w:id="6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4" w:name="OLE_LINK7"/>
                      <w:bookmarkStart w:id="6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4"/>
                      <w:bookmarkEnd w:id="6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8853A2"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7" w:name="OLE_LINK22"/>
                  <w:bookmarkStart w:id="68" w:name="OLE_LINK24"/>
                  <m:r>
                    <w:rPr>
                      <w:rFonts w:ascii="Cambria Math" w:eastAsia="微软雅黑" w:hAnsi="Cambria Math"/>
                      <w:sz w:val="16"/>
                      <w:szCs w:val="16"/>
                    </w:rPr>
                    <m:t>q</m:t>
                  </m:r>
                </m:e>
                <m:sub>
                  <m:r>
                    <w:rPr>
                      <w:rFonts w:ascii="Cambria Math" w:eastAsia="微软雅黑" w:hAnsi="Cambria Math"/>
                      <w:sz w:val="16"/>
                      <w:szCs w:val="16"/>
                    </w:rPr>
                    <m:t>0</m:t>
                  </m:r>
                  <w:bookmarkEnd w:id="67"/>
                  <w:bookmarkEnd w:id="6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9" w:name="OLE_LINK20"/>
              <m:r>
                <m:rPr>
                  <m:sty m:val="p"/>
                </m:rPr>
                <w:rPr>
                  <w:rFonts w:ascii="Cambria Math" w:eastAsia="微软雅黑" w:hAnsi="Cambria Math"/>
                  <w:sz w:val="16"/>
                  <w:szCs w:val="16"/>
                </w:rPr>
                <m:t>∙2π</m:t>
              </m:r>
              <w:bookmarkEnd w:id="69"/>
              <m:r>
                <m:rPr>
                  <m:sty m:val="p"/>
                </m:rPr>
                <w:rPr>
                  <w:rFonts w:ascii="Cambria Math" w:eastAsia="微软雅黑" w:hAnsi="Cambria Math"/>
                  <w:sz w:val="16"/>
                  <w:szCs w:val="16"/>
                </w:rPr>
                <m:t>,</m:t>
              </m:r>
              <w:bookmarkStart w:id="7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bookmarkStart w:id="71" w:name="OLE_LINK21"/>
          <w:p w14:paraId="2A1662EF" w14:textId="77777777" w:rsidR="00AD450D" w:rsidRPr="001A5BE2" w:rsidRDefault="008853A2"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2" w:name="OLE_LINK19"/>
                            <m:r>
                              <w:rPr>
                                <w:rFonts w:ascii="Cambria Math" w:eastAsia="微软雅黑" w:hAnsi="Cambria Math"/>
                                <w:sz w:val="16"/>
                                <w:szCs w:val="16"/>
                              </w:rPr>
                              <m:t>q(l)</m:t>
                            </m:r>
                          </m:e>
                          <m:sup>
                            <m:r>
                              <w:rPr>
                                <w:rFonts w:ascii="Cambria Math" w:eastAsia="微软雅黑" w:hAnsi="Cambria Math"/>
                                <w:sz w:val="16"/>
                                <w:szCs w:val="16"/>
                              </w:rPr>
                              <m:t>2</m:t>
                            </m:r>
                            <w:bookmarkEnd w:id="7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1"/>
          </w:p>
          <w:p w14:paraId="37DE33E1" w14:textId="77777777" w:rsidR="00AD450D" w:rsidRPr="001A5BE2" w:rsidRDefault="008853A2"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5" w:name="_Toc131752291"/>
            <w:r w:rsidRPr="00432B62">
              <w:rPr>
                <w:sz w:val="16"/>
                <w:szCs w:val="16"/>
              </w:rPr>
              <w:t>For TDCP amplitude, an upper limit of 0.995 for the quantization range needs to be considered.</w:t>
            </w:r>
            <w:bookmarkEnd w:id="7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7"/>
          </w:p>
          <w:p w14:paraId="1BA3E414" w14:textId="172620D9" w:rsidR="00AD450D" w:rsidRPr="005461C9" w:rsidRDefault="00AD450D" w:rsidP="00AD450D">
            <w:pPr>
              <w:rPr>
                <w:sz w:val="16"/>
                <w:szCs w:val="16"/>
                <w:lang w:val="en-GB" w:eastAsia="ja-JP"/>
              </w:rPr>
            </w:pPr>
            <w:bookmarkStart w:id="7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8"/>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afc"/>
              <w:widowControl w:val="0"/>
              <w:numPr>
                <w:ilvl w:val="0"/>
                <w:numId w:val="66"/>
              </w:numPr>
              <w:rPr>
                <w:sz w:val="18"/>
                <w:szCs w:val="18"/>
              </w:rPr>
            </w:pPr>
            <w:r w:rsidRPr="003348E8">
              <w:rPr>
                <w:sz w:val="18"/>
                <w:szCs w:val="18"/>
              </w:rPr>
              <w:t xml:space="preserve">We prefer to reuse legacy as much as possible. However, depending on the delay values, the phase can be </w:t>
            </w:r>
            <w:r w:rsidRPr="003348E8">
              <w:rPr>
                <w:sz w:val="18"/>
                <w:szCs w:val="18"/>
              </w:rPr>
              <w:lastRenderedPageBreak/>
              <w:t>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rsidP="007377D4">
            <w:pPr>
              <w:pStyle w:val="afc"/>
              <w:widowControl w:val="0"/>
              <w:numPr>
                <w:ilvl w:val="0"/>
                <w:numId w:val="66"/>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afc"/>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afc"/>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7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7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8E7A5" w14:textId="77777777" w:rsidR="008853A2" w:rsidRDefault="008853A2" w:rsidP="00BC19F2">
      <w:r>
        <w:separator/>
      </w:r>
    </w:p>
  </w:endnote>
  <w:endnote w:type="continuationSeparator" w:id="0">
    <w:p w14:paraId="37583414" w14:textId="77777777" w:rsidR="008853A2" w:rsidRDefault="008853A2" w:rsidP="00BC19F2">
      <w:r>
        <w:continuationSeparator/>
      </w:r>
    </w:p>
  </w:endnote>
  <w:endnote w:type="continuationNotice" w:id="1">
    <w:p w14:paraId="2948BF80" w14:textId="77777777" w:rsidR="008853A2" w:rsidRDefault="0088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A455" w14:textId="77777777" w:rsidR="008853A2" w:rsidRDefault="008853A2" w:rsidP="00BC19F2">
      <w:r>
        <w:separator/>
      </w:r>
    </w:p>
  </w:footnote>
  <w:footnote w:type="continuationSeparator" w:id="0">
    <w:p w14:paraId="08ACBA2D" w14:textId="77777777" w:rsidR="008853A2" w:rsidRDefault="008853A2" w:rsidP="00BC19F2">
      <w:r>
        <w:continuationSeparator/>
      </w:r>
    </w:p>
  </w:footnote>
  <w:footnote w:type="continuationNotice" w:id="1">
    <w:p w14:paraId="70C4325F" w14:textId="77777777" w:rsidR="008853A2" w:rsidRDefault="00885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8"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1"/>
  </w:num>
  <w:num w:numId="3">
    <w:abstractNumId w:val="32"/>
  </w:num>
  <w:num w:numId="4">
    <w:abstractNumId w:val="49"/>
  </w:num>
  <w:num w:numId="5">
    <w:abstractNumId w:val="64"/>
  </w:num>
  <w:num w:numId="6">
    <w:abstractNumId w:val="12"/>
  </w:num>
  <w:num w:numId="7">
    <w:abstractNumId w:val="55"/>
  </w:num>
  <w:num w:numId="8">
    <w:abstractNumId w:val="67"/>
  </w:num>
  <w:num w:numId="9">
    <w:abstractNumId w:val="29"/>
  </w:num>
  <w:num w:numId="10">
    <w:abstractNumId w:val="59"/>
  </w:num>
  <w:num w:numId="11">
    <w:abstractNumId w:val="50"/>
  </w:num>
  <w:num w:numId="12">
    <w:abstractNumId w:val="56"/>
  </w:num>
  <w:num w:numId="13">
    <w:abstractNumId w:val="34"/>
  </w:num>
  <w:num w:numId="14">
    <w:abstractNumId w:val="45"/>
  </w:num>
  <w:num w:numId="15">
    <w:abstractNumId w:val="9"/>
  </w:num>
  <w:num w:numId="16">
    <w:abstractNumId w:val="4"/>
  </w:num>
  <w:num w:numId="17">
    <w:abstractNumId w:val="13"/>
  </w:num>
  <w:num w:numId="18">
    <w:abstractNumId w:val="65"/>
  </w:num>
  <w:num w:numId="19">
    <w:abstractNumId w:val="17"/>
  </w:num>
  <w:num w:numId="20">
    <w:abstractNumId w:val="25"/>
  </w:num>
  <w:num w:numId="21">
    <w:abstractNumId w:val="23"/>
  </w:num>
  <w:num w:numId="22">
    <w:abstractNumId w:val="43"/>
  </w:num>
  <w:num w:numId="23">
    <w:abstractNumId w:val="68"/>
  </w:num>
  <w:num w:numId="24">
    <w:abstractNumId w:val="14"/>
  </w:num>
  <w:num w:numId="25">
    <w:abstractNumId w:val="52"/>
  </w:num>
  <w:num w:numId="26">
    <w:abstractNumId w:val="62"/>
  </w:num>
  <w:num w:numId="27">
    <w:abstractNumId w:val="37"/>
  </w:num>
  <w:num w:numId="28">
    <w:abstractNumId w:val="27"/>
  </w:num>
  <w:num w:numId="29">
    <w:abstractNumId w:val="5"/>
  </w:num>
  <w:num w:numId="30">
    <w:abstractNumId w:val="3"/>
  </w:num>
  <w:num w:numId="31">
    <w:abstractNumId w:val="53"/>
  </w:num>
  <w:num w:numId="32">
    <w:abstractNumId w:val="2"/>
  </w:num>
  <w:num w:numId="33">
    <w:abstractNumId w:val="61"/>
  </w:num>
  <w:num w:numId="34">
    <w:abstractNumId w:val="44"/>
  </w:num>
  <w:num w:numId="35">
    <w:abstractNumId w:val="7"/>
  </w:num>
  <w:num w:numId="36">
    <w:abstractNumId w:val="66"/>
  </w:num>
  <w:num w:numId="37">
    <w:abstractNumId w:val="48"/>
  </w:num>
  <w:num w:numId="38">
    <w:abstractNumId w:val="35"/>
  </w:num>
  <w:num w:numId="39">
    <w:abstractNumId w:val="58"/>
  </w:num>
  <w:num w:numId="40">
    <w:abstractNumId w:val="47"/>
  </w:num>
  <w:num w:numId="41">
    <w:abstractNumId w:val="63"/>
  </w:num>
  <w:num w:numId="42">
    <w:abstractNumId w:val="22"/>
  </w:num>
  <w:num w:numId="43">
    <w:abstractNumId w:val="24"/>
  </w:num>
  <w:num w:numId="44">
    <w:abstractNumId w:val="41"/>
  </w:num>
  <w:num w:numId="45">
    <w:abstractNumId w:val="30"/>
  </w:num>
  <w:num w:numId="46">
    <w:abstractNumId w:val="54"/>
  </w:num>
  <w:num w:numId="47">
    <w:abstractNumId w:val="40"/>
  </w:num>
  <w:num w:numId="48">
    <w:abstractNumId w:val="21"/>
  </w:num>
  <w:num w:numId="49">
    <w:abstractNumId w:val="57"/>
  </w:num>
  <w:num w:numId="50">
    <w:abstractNumId w:val="19"/>
  </w:num>
  <w:num w:numId="51">
    <w:abstractNumId w:val="6"/>
  </w:num>
  <w:num w:numId="52">
    <w:abstractNumId w:val="60"/>
  </w:num>
  <w:num w:numId="53">
    <w:abstractNumId w:val="20"/>
  </w:num>
  <w:num w:numId="54">
    <w:abstractNumId w:val="15"/>
  </w:num>
  <w:num w:numId="55">
    <w:abstractNumId w:val="16"/>
  </w:num>
  <w:num w:numId="56">
    <w:abstractNumId w:val="1"/>
  </w:num>
  <w:num w:numId="57">
    <w:abstractNumId w:val="18"/>
  </w:num>
  <w:num w:numId="58">
    <w:abstractNumId w:val="38"/>
  </w:num>
  <w:num w:numId="59">
    <w:abstractNumId w:val="26"/>
  </w:num>
  <w:num w:numId="60">
    <w:abstractNumId w:val="11"/>
  </w:num>
  <w:num w:numId="61">
    <w:abstractNumId w:val="46"/>
  </w:num>
  <w:num w:numId="62">
    <w:abstractNumId w:val="42"/>
  </w:num>
  <w:num w:numId="63">
    <w:abstractNumId w:val="8"/>
  </w:num>
  <w:num w:numId="64">
    <w:abstractNumId w:val="28"/>
  </w:num>
  <w:num w:numId="65">
    <w:abstractNumId w:val="39"/>
  </w:num>
  <w:num w:numId="66">
    <w:abstractNumId w:val="0"/>
  </w:num>
  <w:num w:numId="67">
    <w:abstractNumId w:val="33"/>
  </w:num>
  <w:num w:numId="68">
    <w:abstractNumId w:val="36"/>
  </w:num>
  <w:num w:numId="69">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CD516ADB-7B60-478E-9166-506F6085377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69</TotalTime>
  <Pages>20</Pages>
  <Words>9090</Words>
  <Characters>51817</Characters>
  <Application>Microsoft Office Word</Application>
  <DocSecurity>0</DocSecurity>
  <Lines>431</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89</cp:revision>
  <cp:lastPrinted>2021-10-06T09:28:00Z</cp:lastPrinted>
  <dcterms:created xsi:type="dcterms:W3CDTF">2023-04-13T01:29:00Z</dcterms:created>
  <dcterms:modified xsi:type="dcterms:W3CDTF">2023-04-13T03:34:00Z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