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A26598"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A26598"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A96083"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A96083"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A96083"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A96083"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A96083"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A96083"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A96083"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96083"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96083"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3A0145B0"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B90836">
              <w:rPr>
                <w:sz w:val="18"/>
                <w:szCs w:val="18"/>
                <w:lang w:val="de-DE"/>
              </w:rPr>
              <w:t>, MediaTek</w:t>
            </w:r>
          </w:p>
          <w:p w14:paraId="5F73E4F2" w14:textId="7D1D846B"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48501765"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w:t>
            </w:r>
            <w:r w:rsidR="0014294B">
              <w:rPr>
                <w:rFonts w:ascii="Times" w:eastAsiaTheme="minorEastAsia" w:hAnsi="Times" w:cs="Times"/>
                <w:sz w:val="18"/>
                <w:szCs w:val="18"/>
                <w:lang w:val="en-GB" w:eastAsia="zh-CN"/>
              </w:rPr>
              <w:t xml:space="preserve">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w:t>
            </w:r>
            <w:r w:rsidRPr="00DE3D2C">
              <w:rPr>
                <w:rFonts w:ascii="Times" w:eastAsia="Batang" w:hAnsi="Times"/>
                <w:sz w:val="16"/>
                <w:szCs w:val="16"/>
                <w:lang w:val="en-GB" w:eastAsia="zh-CN"/>
              </w:rPr>
              <w:lastRenderedPageBreak/>
              <w:t>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A2659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lastRenderedPageBreak/>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A26598"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SimSun" w:hAnsi="Times"/>
                      <w:color w:val="000000"/>
                      <w:kern w:val="24"/>
                      <w:sz w:val="18"/>
                      <w:szCs w:val="18"/>
                    </w:rPr>
                  </w:pPr>
                  <w:ins w:id="23" w:author="Eko Onggosanusi" w:date="2023-04-12T13:09:00Z">
                    <w:r>
                      <w:rPr>
                        <w:rFonts w:ascii="Times" w:eastAsia="SimSun"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lastRenderedPageBreak/>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A26598"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A26598"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A26598"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A26598"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rsidP="0030119C">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w:t>
            </w:r>
            <w:proofErr w:type="gramStart"/>
            <w:r>
              <w:rPr>
                <w:rFonts w:eastAsia="Malgun Gothic"/>
                <w:sz w:val="20"/>
                <w:szCs w:val="20"/>
                <w:lang w:val="en-GB"/>
              </w:rPr>
              <w:t>don’t</w:t>
            </w:r>
            <w:proofErr w:type="gramEnd"/>
            <w:r>
              <w:rPr>
                <w:rFonts w:eastAsia="Malgun Gothic"/>
                <w:sz w:val="20"/>
                <w:szCs w:val="20"/>
                <w:lang w:val="en-GB"/>
              </w:rPr>
              <w:t xml:space="preserve">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lastRenderedPageBreak/>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lastRenderedPageBreak/>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A26598"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59"/>
            <w:bookmarkEnd w:id="60"/>
          </w:p>
          <w:p w14:paraId="3F298A58" w14:textId="77777777" w:rsidR="00AD450D" w:rsidRPr="001A5BE2" w:rsidRDefault="00A26598"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A26598"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1" w:name="OLE_LINK10"/>
                  <w:bookmarkStart w:id="6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1"/>
                  <w:bookmarkEnd w:id="6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3" w:name="OLE_LINK7"/>
                      <w:bookmarkStart w:id="6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3"/>
                      <w:bookmarkEnd w:id="6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6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6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A26598"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66" w:name="OLE_LINK22"/>
                  <w:bookmarkStart w:id="67" w:name="OLE_LINK24"/>
                  <m:r>
                    <w:rPr>
                      <w:rFonts w:ascii="Cambria Math" w:eastAsia="Microsoft YaHei" w:hAnsi="Cambria Math"/>
                      <w:sz w:val="16"/>
                      <w:szCs w:val="16"/>
                    </w:rPr>
                    <m:t>q</m:t>
                  </m:r>
                </m:e>
                <m:sub>
                  <m:r>
                    <w:rPr>
                      <w:rFonts w:ascii="Cambria Math" w:eastAsia="Microsoft YaHei" w:hAnsi="Cambria Math"/>
                      <w:sz w:val="16"/>
                      <w:szCs w:val="16"/>
                    </w:rPr>
                    <m:t>0</m:t>
                  </m:r>
                  <w:bookmarkEnd w:id="66"/>
                  <w:bookmarkEnd w:id="6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68" w:name="OLE_LINK20"/>
              <m:r>
                <m:rPr>
                  <m:sty m:val="p"/>
                </m:rPr>
                <w:rPr>
                  <w:rFonts w:ascii="Cambria Math" w:eastAsia="Microsoft YaHei" w:hAnsi="Cambria Math"/>
                  <w:sz w:val="16"/>
                  <w:szCs w:val="16"/>
                </w:rPr>
                <m:t>∙2π</m:t>
              </m:r>
              <w:bookmarkEnd w:id="68"/>
              <m:r>
                <m:rPr>
                  <m:sty m:val="p"/>
                </m:rPr>
                <w:rPr>
                  <w:rFonts w:ascii="Cambria Math" w:eastAsia="Microsoft YaHei" w:hAnsi="Cambria Math"/>
                  <w:sz w:val="16"/>
                  <w:szCs w:val="16"/>
                </w:rPr>
                <m:t>,</m:t>
              </m:r>
              <w:bookmarkStart w:id="6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69"/>
          </w:p>
          <w:bookmarkStart w:id="70" w:name="OLE_LINK21"/>
          <w:p w14:paraId="2A1662EF" w14:textId="77777777" w:rsidR="00AD450D" w:rsidRPr="001A5BE2" w:rsidRDefault="00A26598"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1" w:name="OLE_LINK19"/>
                            <m:r>
                              <w:rPr>
                                <w:rFonts w:ascii="Cambria Math" w:eastAsia="Microsoft YaHei" w:hAnsi="Cambria Math"/>
                                <w:sz w:val="16"/>
                                <w:szCs w:val="16"/>
                              </w:rPr>
                              <m:t>q(l)</m:t>
                            </m:r>
                          </m:e>
                          <m:sup>
                            <m:r>
                              <w:rPr>
                                <w:rFonts w:ascii="Cambria Math" w:eastAsia="Microsoft YaHei" w:hAnsi="Cambria Math"/>
                                <w:sz w:val="16"/>
                                <w:szCs w:val="16"/>
                              </w:rPr>
                              <m:t>2</m:t>
                            </m:r>
                            <w:bookmarkEnd w:id="7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0"/>
          </w:p>
          <w:p w14:paraId="37DE33E1" w14:textId="77777777" w:rsidR="00AD450D" w:rsidRPr="001A5BE2" w:rsidRDefault="00A26598"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ListParagraph"/>
              <w:widowControl w:val="0"/>
              <w:numPr>
                <w:ilvl w:val="0"/>
                <w:numId w:val="66"/>
              </w:numPr>
              <w:rPr>
                <w:sz w:val="18"/>
                <w:szCs w:val="18"/>
              </w:rPr>
            </w:pPr>
            <w:r w:rsidRPr="003348E8">
              <w:rPr>
                <w:sz w:val="18"/>
                <w:szCs w:val="18"/>
              </w:rPr>
              <w:t xml:space="preserve">We prefer to reuse legacy as much as possible. However, depending on the delay values, the phase can be </w:t>
            </w:r>
            <w:r w:rsidRPr="003348E8">
              <w:rPr>
                <w:sz w:val="18"/>
                <w:szCs w:val="18"/>
              </w:rPr>
              <w:lastRenderedPageBreak/>
              <w:t>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rsidP="007377D4">
            <w:pPr>
              <w:pStyle w:val="ListParagraph"/>
              <w:widowControl w:val="0"/>
              <w:numPr>
                <w:ilvl w:val="0"/>
                <w:numId w:val="66"/>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ListParagraph"/>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ListParagraph"/>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m:t>
              </m:r>
              <m:r>
                <w:rPr>
                  <w:rFonts w:ascii="Cambria Math" w:eastAsia="Batang" w:hAnsi="Cambria Math"/>
                  <w:sz w:val="20"/>
                  <w:szCs w:val="18"/>
                  <w:lang w:val="en-GB"/>
                </w:rPr>
                <m:t>≤4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7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7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A61" w14:textId="77777777" w:rsidR="00FE6FDF" w:rsidRDefault="00FE6FDF" w:rsidP="00BC19F2">
      <w:r>
        <w:separator/>
      </w:r>
    </w:p>
  </w:endnote>
  <w:endnote w:type="continuationSeparator" w:id="0">
    <w:p w14:paraId="2784EB79" w14:textId="77777777" w:rsidR="00FE6FDF" w:rsidRDefault="00FE6FDF" w:rsidP="00BC19F2">
      <w:r>
        <w:continuationSeparator/>
      </w:r>
    </w:p>
  </w:endnote>
  <w:endnote w:type="continuationNotice" w:id="1">
    <w:p w14:paraId="0A56AF22" w14:textId="77777777" w:rsidR="00FE6FDF" w:rsidRDefault="00FE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C292" w14:textId="77777777" w:rsidR="00FE6FDF" w:rsidRDefault="00FE6FDF" w:rsidP="00BC19F2">
      <w:r>
        <w:separator/>
      </w:r>
    </w:p>
  </w:footnote>
  <w:footnote w:type="continuationSeparator" w:id="0">
    <w:p w14:paraId="1E5F1012" w14:textId="77777777" w:rsidR="00FE6FDF" w:rsidRDefault="00FE6FDF" w:rsidP="00BC19F2">
      <w:r>
        <w:continuationSeparator/>
      </w:r>
    </w:p>
  </w:footnote>
  <w:footnote w:type="continuationNotice" w:id="1">
    <w:p w14:paraId="34B515A7" w14:textId="77777777" w:rsidR="00FE6FDF" w:rsidRDefault="00FE6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0"/>
  </w:num>
  <w:num w:numId="3">
    <w:abstractNumId w:val="31"/>
  </w:num>
  <w:num w:numId="4">
    <w:abstractNumId w:val="48"/>
  </w:num>
  <w:num w:numId="5">
    <w:abstractNumId w:val="63"/>
  </w:num>
  <w:num w:numId="6">
    <w:abstractNumId w:val="12"/>
  </w:num>
  <w:num w:numId="7">
    <w:abstractNumId w:val="54"/>
  </w:num>
  <w:num w:numId="8">
    <w:abstractNumId w:val="66"/>
  </w:num>
  <w:num w:numId="9">
    <w:abstractNumId w:val="29"/>
  </w:num>
  <w:num w:numId="10">
    <w:abstractNumId w:val="58"/>
  </w:num>
  <w:num w:numId="11">
    <w:abstractNumId w:val="49"/>
  </w:num>
  <w:num w:numId="12">
    <w:abstractNumId w:val="55"/>
  </w:num>
  <w:num w:numId="13">
    <w:abstractNumId w:val="33"/>
  </w:num>
  <w:num w:numId="14">
    <w:abstractNumId w:val="44"/>
  </w:num>
  <w:num w:numId="15">
    <w:abstractNumId w:val="9"/>
  </w:num>
  <w:num w:numId="16">
    <w:abstractNumId w:val="4"/>
  </w:num>
  <w:num w:numId="17">
    <w:abstractNumId w:val="13"/>
  </w:num>
  <w:num w:numId="18">
    <w:abstractNumId w:val="64"/>
  </w:num>
  <w:num w:numId="19">
    <w:abstractNumId w:val="17"/>
  </w:num>
  <w:num w:numId="20">
    <w:abstractNumId w:val="25"/>
  </w:num>
  <w:num w:numId="21">
    <w:abstractNumId w:val="23"/>
  </w:num>
  <w:num w:numId="22">
    <w:abstractNumId w:val="42"/>
  </w:num>
  <w:num w:numId="23">
    <w:abstractNumId w:val="67"/>
  </w:num>
  <w:num w:numId="24">
    <w:abstractNumId w:val="14"/>
  </w:num>
  <w:num w:numId="25">
    <w:abstractNumId w:val="51"/>
  </w:num>
  <w:num w:numId="26">
    <w:abstractNumId w:val="61"/>
  </w:num>
  <w:num w:numId="27">
    <w:abstractNumId w:val="36"/>
  </w:num>
  <w:num w:numId="28">
    <w:abstractNumId w:val="27"/>
  </w:num>
  <w:num w:numId="29">
    <w:abstractNumId w:val="5"/>
  </w:num>
  <w:num w:numId="30">
    <w:abstractNumId w:val="3"/>
  </w:num>
  <w:num w:numId="31">
    <w:abstractNumId w:val="52"/>
  </w:num>
  <w:num w:numId="32">
    <w:abstractNumId w:val="2"/>
  </w:num>
  <w:num w:numId="33">
    <w:abstractNumId w:val="60"/>
  </w:num>
  <w:num w:numId="34">
    <w:abstractNumId w:val="43"/>
  </w:num>
  <w:num w:numId="35">
    <w:abstractNumId w:val="7"/>
  </w:num>
  <w:num w:numId="36">
    <w:abstractNumId w:val="65"/>
  </w:num>
  <w:num w:numId="37">
    <w:abstractNumId w:val="47"/>
  </w:num>
  <w:num w:numId="38">
    <w:abstractNumId w:val="34"/>
  </w:num>
  <w:num w:numId="39">
    <w:abstractNumId w:val="57"/>
  </w:num>
  <w:num w:numId="40">
    <w:abstractNumId w:val="46"/>
  </w:num>
  <w:num w:numId="41">
    <w:abstractNumId w:val="62"/>
  </w:num>
  <w:num w:numId="42">
    <w:abstractNumId w:val="22"/>
  </w:num>
  <w:num w:numId="43">
    <w:abstractNumId w:val="24"/>
  </w:num>
  <w:num w:numId="44">
    <w:abstractNumId w:val="40"/>
  </w:num>
  <w:num w:numId="45">
    <w:abstractNumId w:val="30"/>
  </w:num>
  <w:num w:numId="46">
    <w:abstractNumId w:val="53"/>
  </w:num>
  <w:num w:numId="47">
    <w:abstractNumId w:val="39"/>
  </w:num>
  <w:num w:numId="48">
    <w:abstractNumId w:val="21"/>
  </w:num>
  <w:num w:numId="49">
    <w:abstractNumId w:val="56"/>
  </w:num>
  <w:num w:numId="50">
    <w:abstractNumId w:val="19"/>
  </w:num>
  <w:num w:numId="51">
    <w:abstractNumId w:val="6"/>
  </w:num>
  <w:num w:numId="52">
    <w:abstractNumId w:val="59"/>
  </w:num>
  <w:num w:numId="53">
    <w:abstractNumId w:val="20"/>
  </w:num>
  <w:num w:numId="54">
    <w:abstractNumId w:val="15"/>
  </w:num>
  <w:num w:numId="55">
    <w:abstractNumId w:val="16"/>
  </w:num>
  <w:num w:numId="56">
    <w:abstractNumId w:val="1"/>
  </w:num>
  <w:num w:numId="57">
    <w:abstractNumId w:val="18"/>
  </w:num>
  <w:num w:numId="58">
    <w:abstractNumId w:val="37"/>
  </w:num>
  <w:num w:numId="59">
    <w:abstractNumId w:val="26"/>
  </w:num>
  <w:num w:numId="60">
    <w:abstractNumId w:val="11"/>
  </w:num>
  <w:num w:numId="61">
    <w:abstractNumId w:val="45"/>
  </w:num>
  <w:num w:numId="62">
    <w:abstractNumId w:val="41"/>
  </w:num>
  <w:num w:numId="63">
    <w:abstractNumId w:val="8"/>
  </w:num>
  <w:num w:numId="64">
    <w:abstractNumId w:val="28"/>
  </w:num>
  <w:num w:numId="65">
    <w:abstractNumId w:val="38"/>
  </w:num>
  <w:num w:numId="66">
    <w:abstractNumId w:val="0"/>
  </w:num>
  <w:num w:numId="67">
    <w:abstractNumId w:val="32"/>
  </w:num>
  <w:num w:numId="68">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A36E3763-D21D-47F7-B402-46D2141E6307}">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69</TotalTime>
  <Pages>20</Pages>
  <Words>8927</Words>
  <Characters>50889</Characters>
  <Application>Microsoft Office Word</Application>
  <DocSecurity>0</DocSecurity>
  <Lines>424</Lines>
  <Paragraphs>119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88</cp:revision>
  <cp:lastPrinted>2021-10-06T09:28:00Z</cp:lastPrinted>
  <dcterms:created xsi:type="dcterms:W3CDTF">2023-04-13T01:29:00Z</dcterms:created>
  <dcterms:modified xsi:type="dcterms:W3CDTF">2023-04-13T02:56:00Z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