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72BBF"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72BBF"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A96083"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A96083"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A96083"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A96083"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A96083"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A96083"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A96083"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A96083"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A96083"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A96083"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w:t>
            </w:r>
            <w:proofErr w:type="spellStart"/>
            <w:r w:rsidRPr="00DA2757">
              <w:rPr>
                <w:iCs/>
                <w:sz w:val="16"/>
                <w:szCs w:val="16"/>
                <w:lang w:val="en-GB"/>
              </w:rPr>
              <w:t>ditional</w:t>
            </w:r>
            <w:proofErr w:type="spellEnd"/>
            <w:r w:rsidRPr="00DA2757">
              <w:rPr>
                <w:iCs/>
                <w:sz w:val="16"/>
                <w:szCs w:val="16"/>
                <w:lang w:val="en-GB"/>
              </w:rPr>
              <w:t xml:space="preserve">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w:t>
            </w:r>
            <w:proofErr w:type="spellStart"/>
            <w:r w:rsidRPr="00703542">
              <w:rPr>
                <w:rFonts w:ascii="Times" w:eastAsiaTheme="minorEastAsia" w:hAnsi="Times" w:cs="Times"/>
                <w:sz w:val="18"/>
                <w:szCs w:val="18"/>
                <w:lang w:val="en-GB" w:eastAsia="zh-CN"/>
              </w:rPr>
              <w:t>rence</w:t>
            </w:r>
            <w:proofErr w:type="spellEnd"/>
            <w:r w:rsidRPr="00703542">
              <w:rPr>
                <w:rFonts w:ascii="Times" w:eastAsiaTheme="minorEastAsia" w:hAnsi="Times" w:cs="Times"/>
                <w:sz w:val="18"/>
                <w:szCs w:val="18"/>
                <w:lang w:val="en-GB" w:eastAsia="zh-CN"/>
              </w:rPr>
              <w:t xml:space="preserv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bookmarkStart w:id="9" w:name="_GoBack"/>
            <w:r w:rsidRPr="00AA6C79">
              <w:rPr>
                <w:rFonts w:ascii="Times" w:eastAsiaTheme="minorEastAsia" w:hAnsi="Times" w:cs="Times"/>
                <w:b/>
                <w:color w:val="3333FF"/>
                <w:sz w:val="22"/>
                <w:szCs w:val="18"/>
                <w:lang w:val="en-GB" w:eastAsia="zh-CN"/>
              </w:rPr>
              <w:t>No change</w:t>
            </w:r>
            <w:bookmarkEnd w:id="9"/>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lastRenderedPageBreak/>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10"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w:t>
            </w:r>
            <w:r w:rsidRPr="001A29C5">
              <w:rPr>
                <w:rFonts w:ascii="Times" w:eastAsia="Batang" w:hAnsi="Times" w:cs="Times"/>
                <w:sz w:val="18"/>
                <w:szCs w:val="20"/>
                <w:lang w:val="en-GB"/>
              </w:rPr>
              <w:lastRenderedPageBreak/>
              <w:t>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72BBF"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ListParagraph"/>
              <w:numPr>
                <w:ilvl w:val="0"/>
                <w:numId w:val="21"/>
              </w:numPr>
              <w:snapToGrid w:val="0"/>
              <w:rPr>
                <w:del w:id="12" w:author="Eko Onggosanusi" w:date="2023-04-12T13:06:00Z"/>
                <w:rFonts w:ascii="Times" w:eastAsia="Batang" w:hAnsi="Times"/>
                <w:sz w:val="18"/>
                <w:szCs w:val="18"/>
                <w:lang w:val="en-GB"/>
              </w:rPr>
            </w:pPr>
            <w:del w:id="13"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72BBF"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hint="eastAsia"/>
                      <w:color w:val="000000"/>
                      <w:kern w:val="24"/>
                      <w:sz w:val="18"/>
                      <w:szCs w:val="18"/>
                    </w:rPr>
                  </w:pPr>
                  <w:ins w:id="14"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6"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hint="eastAsia"/>
                      <w:color w:val="000000"/>
                      <w:kern w:val="24"/>
                      <w:sz w:val="18"/>
                      <w:szCs w:val="18"/>
                    </w:rPr>
                  </w:pPr>
                  <w:ins w:id="17"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hint="eastAsia"/>
                      <w:color w:val="000000"/>
                      <w:kern w:val="24"/>
                      <w:sz w:val="18"/>
                      <w:szCs w:val="18"/>
                    </w:rPr>
                  </w:pPr>
                  <w:ins w:id="18"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20"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hint="eastAsia"/>
                      <w:color w:val="000000"/>
                      <w:kern w:val="24"/>
                      <w:sz w:val="18"/>
                      <w:szCs w:val="18"/>
                    </w:rPr>
                  </w:pPr>
                  <w:ins w:id="21"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2"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3" w:author="Eko Onggosanusi" w:date="2023-04-12T13:09:00Z"/>
                      <w:rFonts w:ascii="Times" w:eastAsia="SimSun" w:hAnsi="Times" w:hint="eastAsia"/>
                      <w:color w:val="000000"/>
                      <w:kern w:val="24"/>
                      <w:sz w:val="18"/>
                      <w:szCs w:val="18"/>
                    </w:rPr>
                  </w:pPr>
                  <w:ins w:id="24" w:author="Eko Onggosanusi" w:date="2023-04-12T13:09:00Z">
                    <w:r>
                      <w:rPr>
                        <w:rFonts w:ascii="Times" w:eastAsia="SimSun"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5" w:author="Eko Onggosanusi" w:date="2023-04-12T13:09:00Z"/>
                      <w:rFonts w:ascii="Times" w:eastAsia="Batang" w:hAnsi="Times"/>
                      <w:color w:val="000000"/>
                      <w:kern w:val="24"/>
                      <w:sz w:val="18"/>
                      <w:szCs w:val="18"/>
                      <w:lang w:val="fr-FR" w:eastAsia="fr-FR"/>
                    </w:rPr>
                  </w:pPr>
                  <w:ins w:id="26"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7" w:author="Eko Onggosanusi" w:date="2023-04-12T13:09:00Z"/>
                      <w:rFonts w:ascii="Times" w:eastAsia="Batang" w:hAnsi="Times"/>
                      <w:color w:val="000000"/>
                      <w:kern w:val="24"/>
                      <w:sz w:val="18"/>
                      <w:szCs w:val="18"/>
                      <w:lang w:val="fr-FR" w:eastAsia="fr-FR"/>
                    </w:rPr>
                  </w:pPr>
                  <w:ins w:id="28" w:author="Eko Onggosanusi" w:date="2023-04-12T13:10: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9" w:author="Eko Onggosanusi" w:date="2023-04-12T13:09:00Z"/>
                      <w:rFonts w:ascii="Times" w:hAnsi="Times" w:hint="eastAsia"/>
                      <w:color w:val="000000"/>
                      <w:kern w:val="24"/>
                      <w:sz w:val="18"/>
                      <w:szCs w:val="18"/>
                    </w:rPr>
                  </w:pPr>
                  <w:ins w:id="30" w:author="Eko Onggosanusi" w:date="2023-04-12T13:10:00Z">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w:t>
            </w:r>
            <w:r>
              <w:rPr>
                <w:rFonts w:ascii="Times" w:eastAsia="Batang" w:hAnsi="Times"/>
                <w:sz w:val="18"/>
                <w:szCs w:val="18"/>
                <w:lang w:val="en-GB" w:eastAsia="en-US"/>
              </w:rPr>
              <w:t>=6,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w:t>
            </w:r>
            <w:r w:rsidR="00DE2881">
              <w:rPr>
                <w:sz w:val="18"/>
                <w:szCs w:val="18"/>
                <w:lang w:val="en-GB"/>
              </w:rPr>
              <w:t>legacy only</w:t>
            </w:r>
            <w:r w:rsidR="00DE2881">
              <w:rPr>
                <w:sz w:val="18"/>
                <w:szCs w:val="18"/>
                <w:lang w:val="en-GB"/>
              </w:rPr>
              <w:t>),</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1" w:author="Eko Onggosanusi" w:date="2023-04-12T13:11:00Z">
              <w:r w:rsidRPr="00977859" w:rsidDel="006058C1">
                <w:rPr>
                  <w:rFonts w:ascii="Times" w:eastAsia="Batang" w:hAnsi="Times"/>
                  <w:sz w:val="18"/>
                  <w:szCs w:val="20"/>
                  <w:lang w:val="en-GB" w:eastAsia="en-US"/>
                </w:rPr>
                <w:delText>CJT mTRP</w:delText>
              </w:r>
            </w:del>
            <w:ins w:id="32" w:author="Eko Onggosanusi" w:date="2023-04-12T13:11:00Z">
              <w:r w:rsidR="006058C1">
                <w:rPr>
                  <w:rFonts w:ascii="Times" w:eastAsia="Batang" w:hAnsi="Times"/>
                  <w:sz w:val="18"/>
                  <w:szCs w:val="20"/>
                  <w:lang w:val="en-GB" w:eastAsia="en-US"/>
                </w:rPr>
                <w:t>high/medium ve</w:t>
              </w:r>
            </w:ins>
            <w:ins w:id="33"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lastRenderedPageBreak/>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72BB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72BB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35"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72BBF"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6"/>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3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72BBF"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 xml:space="preserve">[Mod: Thanks for providing SLS results. </w:t>
            </w:r>
            <w:r>
              <w:rPr>
                <w:rFonts w:ascii="Times" w:eastAsiaTheme="minorEastAsia" w:hAnsi="Times" w:cs="Times"/>
                <w:sz w:val="20"/>
                <w:szCs w:val="20"/>
                <w:lang w:eastAsia="zh-CN"/>
              </w:rPr>
              <w:t>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8"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40"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1" w:author="Eko Onggosanusi" w:date="2023-04-12T13:15:00Z">
              <w:r w:rsidRPr="00AA6C79">
                <w:rPr>
                  <w:rFonts w:ascii="Times" w:eastAsiaTheme="minorEastAsia" w:hAnsi="Times" w:cs="Times"/>
                  <w:color w:val="3333FF"/>
                  <w:sz w:val="20"/>
                  <w:szCs w:val="20"/>
                  <w:lang w:val="en-GB" w:eastAsia="zh-CN"/>
                </w:rPr>
                <w:t xml:space="preserve">technical </w:t>
              </w:r>
            </w:ins>
            <w:ins w:id="42" w:author="Eko Onggosanusi" w:date="2023-04-12T13:14:00Z">
              <w:r w:rsidRPr="00AA6C79">
                <w:rPr>
                  <w:rFonts w:ascii="Times" w:eastAsiaTheme="minorEastAsia" w:hAnsi="Times" w:cs="Times"/>
                  <w:color w:val="3333FF"/>
                  <w:sz w:val="20"/>
                  <w:szCs w:val="20"/>
                  <w:lang w:val="en-GB" w:eastAsia="zh-CN"/>
                </w:rPr>
                <w:t>reason why we s</w:t>
              </w:r>
            </w:ins>
            <w:ins w:id="43" w:author="Eko Onggosanusi" w:date="2023-04-12T13:15:00Z">
              <w:r w:rsidRPr="00AA6C79">
                <w:rPr>
                  <w:rFonts w:ascii="Times" w:eastAsiaTheme="minorEastAsia" w:hAnsi="Times" w:cs="Times"/>
                  <w:color w:val="3333FF"/>
                  <w:sz w:val="20"/>
                  <w:szCs w:val="20"/>
                  <w:lang w:val="en-GB" w:eastAsia="zh-CN"/>
                </w:rPr>
                <w:t>h</w:t>
              </w:r>
            </w:ins>
            <w:ins w:id="44" w:author="Eko Onggosanusi" w:date="2023-04-12T13:14:00Z">
              <w:r w:rsidRPr="00AA6C79">
                <w:rPr>
                  <w:rFonts w:ascii="Times" w:eastAsiaTheme="minorEastAsia" w:hAnsi="Times" w:cs="Times"/>
                  <w:color w:val="3333FF"/>
                  <w:sz w:val="20"/>
                  <w:szCs w:val="20"/>
                  <w:lang w:val="en-GB" w:eastAsia="zh-CN"/>
                </w:rPr>
                <w:t xml:space="preserve">ould stick with legacy </w:t>
              </w:r>
            </w:ins>
            <w:ins w:id="45" w:author="Eko Onggosanusi" w:date="2023-04-12T13:15:00Z">
              <w:r w:rsidRPr="00AA6C79">
                <w:rPr>
                  <w:rFonts w:ascii="Times" w:eastAsiaTheme="minorEastAsia" w:hAnsi="Times" w:cs="Times"/>
                  <w:color w:val="3333FF"/>
                  <w:sz w:val="20"/>
                  <w:szCs w:val="20"/>
                  <w:lang w:val="en-GB" w:eastAsia="zh-CN"/>
                </w:rPr>
                <w:t>(</w:t>
              </w:r>
            </w:ins>
            <w:ins w:id="46" w:author="Eko Onggosanusi" w:date="2023-04-12T13:14:00Z">
              <w:r w:rsidRPr="00AA6C79">
                <w:rPr>
                  <w:rFonts w:ascii="Times" w:eastAsiaTheme="minorEastAsia" w:hAnsi="Times" w:cs="Times"/>
                  <w:color w:val="3333FF"/>
                  <w:sz w:val="20"/>
                  <w:szCs w:val="20"/>
                  <w:lang w:val="en-GB" w:eastAsia="zh-CN"/>
                </w:rPr>
                <w:t>other than N4=1</w:t>
              </w:r>
            </w:ins>
            <w:ins w:id="47" w:author="Eko Onggosanusi" w:date="2023-04-12T13:15:00Z">
              <w:r w:rsidRPr="00AA6C79">
                <w:rPr>
                  <w:rFonts w:ascii="Times" w:eastAsiaTheme="minorEastAsia" w:hAnsi="Times" w:cs="Times"/>
                  <w:color w:val="3333FF"/>
                  <w:sz w:val="20"/>
                  <w:szCs w:val="20"/>
                  <w:lang w:val="en-GB" w:eastAsia="zh-CN"/>
                </w:rPr>
                <w:t>)</w:t>
              </w:r>
            </w:ins>
            <w:ins w:id="48" w:author="Eko Onggosanusi" w:date="2023-04-12T13:14:00Z">
              <w:r w:rsidRPr="00AA6C79">
                <w:rPr>
                  <w:rFonts w:ascii="Times" w:eastAsiaTheme="minorEastAsia" w:hAnsi="Times" w:cs="Times"/>
                  <w:color w:val="3333FF"/>
                  <w:sz w:val="20"/>
                  <w:szCs w:val="20"/>
                  <w:lang w:val="en-GB" w:eastAsia="zh-CN"/>
                </w:rPr>
                <w:t>?</w:t>
              </w:r>
            </w:ins>
            <w:ins w:id="49"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50"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rsidP="0030119C">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1" w:author="Eko Onggosanusi" w:date="2023-04-12T13:16:00Z"/>
                <w:rFonts w:ascii="Times" w:eastAsia="Batang" w:hAnsi="Times"/>
                <w:sz w:val="18"/>
                <w:szCs w:val="20"/>
                <w:u w:val="single"/>
                <w:lang w:val="en-GB" w:eastAsia="en-US"/>
              </w:rPr>
            </w:pPr>
            <w:ins w:id="52" w:author="Eko Onggosanusi" w:date="2023-04-12T13:15:00Z">
              <w:r w:rsidRPr="00AA6C79">
                <w:rPr>
                  <w:rFonts w:ascii="Times" w:eastAsia="Batang" w:hAnsi="Times"/>
                  <w:sz w:val="18"/>
                  <w:szCs w:val="20"/>
                  <w:u w:val="single"/>
                  <w:lang w:val="en-GB" w:eastAsia="en-US"/>
                </w:rPr>
                <w:t xml:space="preserve">[Mod: </w:t>
              </w:r>
            </w:ins>
            <w:ins w:id="53" w:author="Eko Onggosanusi" w:date="2023-04-12T13:16:00Z">
              <w:r w:rsidRPr="00AA6C79">
                <w:rPr>
                  <w:rFonts w:ascii="Times" w:eastAsia="Batang" w:hAnsi="Times"/>
                  <w:sz w:val="18"/>
                  <w:szCs w:val="20"/>
                  <w:u w:val="single"/>
                  <w:lang w:val="en-GB" w:eastAsia="en-US"/>
                </w:rPr>
                <w:t>This seems to</w:t>
              </w:r>
            </w:ins>
            <w:ins w:id="54" w:author="Eko Onggosanusi" w:date="2023-04-12T13:15:00Z">
              <w:r w:rsidRPr="00AA6C79">
                <w:rPr>
                  <w:rFonts w:ascii="Times" w:eastAsia="Batang" w:hAnsi="Times"/>
                  <w:sz w:val="18"/>
                  <w:szCs w:val="20"/>
                  <w:u w:val="single"/>
                  <w:lang w:val="en-GB" w:eastAsia="en-US"/>
                </w:rPr>
                <w:t xml:space="preserve"> imply N</w:t>
              </w:r>
            </w:ins>
            <w:ins w:id="55" w:author="Eko Onggosanusi" w:date="2023-04-12T13:16:00Z">
              <w:r w:rsidRPr="00AA6C79">
                <w:rPr>
                  <w:rFonts w:ascii="Times" w:eastAsia="Batang" w:hAnsi="Times"/>
                  <w:sz w:val="18"/>
                  <w:szCs w:val="20"/>
                  <w:u w:val="single"/>
                  <w:lang w:val="en-GB" w:eastAsia="en-US"/>
                </w:rPr>
                <w:t>4-dependent Parameter Combination</w:t>
              </w:r>
            </w:ins>
            <w:ins w:id="56"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7"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8"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9"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w:t>
            </w:r>
            <w:r w:rsidR="006471B2">
              <w:rPr>
                <w:rFonts w:eastAsia="Calibri"/>
                <w:sz w:val="18"/>
                <w:szCs w:val="22"/>
              </w:rPr>
              <w:lastRenderedPageBreak/>
              <w:t>[Google]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60" w:name="OLE_LINK4"/>
          <w:bookmarkStart w:id="61" w:name="OLE_LINK3"/>
          <w:p w14:paraId="12E03A4E" w14:textId="77777777" w:rsidR="00AD450D" w:rsidRPr="001A5BE2" w:rsidRDefault="00072BB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60"/>
            <w:bookmarkEnd w:id="61"/>
          </w:p>
          <w:p w14:paraId="3F298A58" w14:textId="77777777" w:rsidR="00AD450D" w:rsidRPr="001A5BE2" w:rsidRDefault="00072BB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72BB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62" w:name="OLE_LINK10"/>
                  <w:bookmarkStart w:id="6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62"/>
                  <w:bookmarkEnd w:id="6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64" w:name="OLE_LINK7"/>
                      <w:bookmarkStart w:id="6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64"/>
                      <w:bookmarkEnd w:id="6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6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6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72BB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67" w:name="OLE_LINK22"/>
                  <w:bookmarkStart w:id="68" w:name="OLE_LINK24"/>
                  <m:r>
                    <w:rPr>
                      <w:rFonts w:ascii="Cambria Math" w:eastAsia="Microsoft YaHei" w:hAnsi="Cambria Math"/>
                      <w:sz w:val="16"/>
                      <w:szCs w:val="16"/>
                    </w:rPr>
                    <m:t>q</m:t>
                  </m:r>
                </m:e>
                <m:sub>
                  <m:r>
                    <w:rPr>
                      <w:rFonts w:ascii="Cambria Math" w:eastAsia="Microsoft YaHei" w:hAnsi="Cambria Math"/>
                      <w:sz w:val="16"/>
                      <w:szCs w:val="16"/>
                    </w:rPr>
                    <m:t>0</m:t>
                  </m:r>
                  <w:bookmarkEnd w:id="67"/>
                  <w:bookmarkEnd w:id="6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69" w:name="OLE_LINK20"/>
              <m:r>
                <m:rPr>
                  <m:sty m:val="p"/>
                </m:rPr>
                <w:rPr>
                  <w:rFonts w:ascii="Cambria Math" w:eastAsia="Microsoft YaHei" w:hAnsi="Cambria Math"/>
                  <w:sz w:val="16"/>
                  <w:szCs w:val="16"/>
                </w:rPr>
                <m:t>∙2π</m:t>
              </m:r>
              <w:bookmarkEnd w:id="69"/>
              <m:r>
                <m:rPr>
                  <m:sty m:val="p"/>
                </m:rPr>
                <w:rPr>
                  <w:rFonts w:ascii="Cambria Math" w:eastAsia="Microsoft YaHei" w:hAnsi="Cambria Math"/>
                  <w:sz w:val="16"/>
                  <w:szCs w:val="16"/>
                </w:rPr>
                <m:t>,</m:t>
              </m:r>
              <w:bookmarkStart w:id="7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0"/>
          </w:p>
          <w:bookmarkStart w:id="71" w:name="OLE_LINK21"/>
          <w:p w14:paraId="2A1662EF" w14:textId="77777777" w:rsidR="00AD450D" w:rsidRPr="001A5BE2" w:rsidRDefault="00072BB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72" w:name="OLE_LINK19"/>
                            <m:r>
                              <w:rPr>
                                <w:rFonts w:ascii="Cambria Math" w:eastAsia="Microsoft YaHei" w:hAnsi="Cambria Math"/>
                                <w:sz w:val="16"/>
                                <w:szCs w:val="16"/>
                              </w:rPr>
                              <m:t>q(l)</m:t>
                            </m:r>
                          </m:e>
                          <m:sup>
                            <m:r>
                              <w:rPr>
                                <w:rFonts w:ascii="Cambria Math" w:eastAsia="Microsoft YaHei" w:hAnsi="Cambria Math"/>
                                <w:sz w:val="16"/>
                                <w:szCs w:val="16"/>
                              </w:rPr>
                              <m:t>2</m:t>
                            </m:r>
                            <w:bookmarkEnd w:id="7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71"/>
          </w:p>
          <w:p w14:paraId="37DE33E1" w14:textId="77777777" w:rsidR="00AD450D" w:rsidRPr="001A5BE2" w:rsidRDefault="00072BB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lastRenderedPageBreak/>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5" w:name="_Toc131752291"/>
            <w:r w:rsidRPr="00432B62">
              <w:rPr>
                <w:sz w:val="16"/>
                <w:szCs w:val="16"/>
              </w:rPr>
              <w:t>For TDCP amplitude, an upper limit of 0.995 for the quantization range needs to be considered.</w:t>
            </w:r>
            <w:bookmarkEnd w:id="7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7"/>
          </w:p>
          <w:p w14:paraId="1BA3E414" w14:textId="172620D9" w:rsidR="00AD450D" w:rsidRPr="005461C9" w:rsidRDefault="00AD450D" w:rsidP="00AD450D">
            <w:pPr>
              <w:rPr>
                <w:sz w:val="16"/>
                <w:szCs w:val="16"/>
                <w:lang w:val="en-GB" w:eastAsia="ja-JP"/>
              </w:rPr>
            </w:pPr>
            <w:bookmarkStart w:id="7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ListParagraph"/>
              <w:widowControl w:val="0"/>
              <w:numPr>
                <w:ilvl w:val="0"/>
                <w:numId w:val="66"/>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rsidP="007377D4">
            <w:pPr>
              <w:pStyle w:val="ListParagraph"/>
              <w:widowControl w:val="0"/>
              <w:numPr>
                <w:ilvl w:val="0"/>
                <w:numId w:val="66"/>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ListParagraph"/>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ListParagraph"/>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7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7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A1A61" w14:textId="77777777" w:rsidR="00FE6FDF" w:rsidRDefault="00FE6FDF" w:rsidP="00BC19F2">
      <w:r>
        <w:separator/>
      </w:r>
    </w:p>
  </w:endnote>
  <w:endnote w:type="continuationSeparator" w:id="0">
    <w:p w14:paraId="2784EB79" w14:textId="77777777" w:rsidR="00FE6FDF" w:rsidRDefault="00FE6FDF" w:rsidP="00BC19F2">
      <w:r>
        <w:continuationSeparator/>
      </w:r>
    </w:p>
  </w:endnote>
  <w:endnote w:type="continuationNotice" w:id="1">
    <w:p w14:paraId="0A56AF22" w14:textId="77777777" w:rsidR="00FE6FDF" w:rsidRDefault="00FE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C292" w14:textId="77777777" w:rsidR="00FE6FDF" w:rsidRDefault="00FE6FDF" w:rsidP="00BC19F2">
      <w:r>
        <w:separator/>
      </w:r>
    </w:p>
  </w:footnote>
  <w:footnote w:type="continuationSeparator" w:id="0">
    <w:p w14:paraId="1E5F1012" w14:textId="77777777" w:rsidR="00FE6FDF" w:rsidRDefault="00FE6FDF" w:rsidP="00BC19F2">
      <w:r>
        <w:continuationSeparator/>
      </w:r>
    </w:p>
  </w:footnote>
  <w:footnote w:type="continuationNotice" w:id="1">
    <w:p w14:paraId="34B515A7" w14:textId="77777777" w:rsidR="00FE6FDF" w:rsidRDefault="00FE6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0"/>
  </w:num>
  <w:num w:numId="3">
    <w:abstractNumId w:val="31"/>
  </w:num>
  <w:num w:numId="4">
    <w:abstractNumId w:val="48"/>
  </w:num>
  <w:num w:numId="5">
    <w:abstractNumId w:val="63"/>
  </w:num>
  <w:num w:numId="6">
    <w:abstractNumId w:val="12"/>
  </w:num>
  <w:num w:numId="7">
    <w:abstractNumId w:val="54"/>
  </w:num>
  <w:num w:numId="8">
    <w:abstractNumId w:val="66"/>
  </w:num>
  <w:num w:numId="9">
    <w:abstractNumId w:val="29"/>
  </w:num>
  <w:num w:numId="10">
    <w:abstractNumId w:val="58"/>
  </w:num>
  <w:num w:numId="11">
    <w:abstractNumId w:val="49"/>
  </w:num>
  <w:num w:numId="12">
    <w:abstractNumId w:val="55"/>
  </w:num>
  <w:num w:numId="13">
    <w:abstractNumId w:val="33"/>
  </w:num>
  <w:num w:numId="14">
    <w:abstractNumId w:val="44"/>
  </w:num>
  <w:num w:numId="15">
    <w:abstractNumId w:val="9"/>
  </w:num>
  <w:num w:numId="16">
    <w:abstractNumId w:val="4"/>
  </w:num>
  <w:num w:numId="17">
    <w:abstractNumId w:val="13"/>
  </w:num>
  <w:num w:numId="18">
    <w:abstractNumId w:val="64"/>
  </w:num>
  <w:num w:numId="19">
    <w:abstractNumId w:val="17"/>
  </w:num>
  <w:num w:numId="20">
    <w:abstractNumId w:val="25"/>
  </w:num>
  <w:num w:numId="21">
    <w:abstractNumId w:val="23"/>
  </w:num>
  <w:num w:numId="22">
    <w:abstractNumId w:val="42"/>
  </w:num>
  <w:num w:numId="23">
    <w:abstractNumId w:val="67"/>
  </w:num>
  <w:num w:numId="24">
    <w:abstractNumId w:val="14"/>
  </w:num>
  <w:num w:numId="25">
    <w:abstractNumId w:val="51"/>
  </w:num>
  <w:num w:numId="26">
    <w:abstractNumId w:val="61"/>
  </w:num>
  <w:num w:numId="27">
    <w:abstractNumId w:val="36"/>
  </w:num>
  <w:num w:numId="28">
    <w:abstractNumId w:val="27"/>
  </w:num>
  <w:num w:numId="29">
    <w:abstractNumId w:val="5"/>
  </w:num>
  <w:num w:numId="30">
    <w:abstractNumId w:val="3"/>
  </w:num>
  <w:num w:numId="31">
    <w:abstractNumId w:val="52"/>
  </w:num>
  <w:num w:numId="32">
    <w:abstractNumId w:val="2"/>
  </w:num>
  <w:num w:numId="33">
    <w:abstractNumId w:val="60"/>
  </w:num>
  <w:num w:numId="34">
    <w:abstractNumId w:val="43"/>
  </w:num>
  <w:num w:numId="35">
    <w:abstractNumId w:val="7"/>
  </w:num>
  <w:num w:numId="36">
    <w:abstractNumId w:val="65"/>
  </w:num>
  <w:num w:numId="37">
    <w:abstractNumId w:val="47"/>
  </w:num>
  <w:num w:numId="38">
    <w:abstractNumId w:val="34"/>
  </w:num>
  <w:num w:numId="39">
    <w:abstractNumId w:val="57"/>
  </w:num>
  <w:num w:numId="40">
    <w:abstractNumId w:val="46"/>
  </w:num>
  <w:num w:numId="41">
    <w:abstractNumId w:val="62"/>
  </w:num>
  <w:num w:numId="42">
    <w:abstractNumId w:val="22"/>
  </w:num>
  <w:num w:numId="43">
    <w:abstractNumId w:val="24"/>
  </w:num>
  <w:num w:numId="44">
    <w:abstractNumId w:val="40"/>
  </w:num>
  <w:num w:numId="45">
    <w:abstractNumId w:val="30"/>
  </w:num>
  <w:num w:numId="46">
    <w:abstractNumId w:val="53"/>
  </w:num>
  <w:num w:numId="47">
    <w:abstractNumId w:val="39"/>
  </w:num>
  <w:num w:numId="48">
    <w:abstractNumId w:val="21"/>
  </w:num>
  <w:num w:numId="49">
    <w:abstractNumId w:val="56"/>
  </w:num>
  <w:num w:numId="50">
    <w:abstractNumId w:val="19"/>
  </w:num>
  <w:num w:numId="51">
    <w:abstractNumId w:val="6"/>
  </w:num>
  <w:num w:numId="52">
    <w:abstractNumId w:val="59"/>
  </w:num>
  <w:num w:numId="53">
    <w:abstractNumId w:val="20"/>
  </w:num>
  <w:num w:numId="54">
    <w:abstractNumId w:val="15"/>
  </w:num>
  <w:num w:numId="55">
    <w:abstractNumId w:val="16"/>
  </w:num>
  <w:num w:numId="56">
    <w:abstractNumId w:val="1"/>
  </w:num>
  <w:num w:numId="57">
    <w:abstractNumId w:val="18"/>
  </w:num>
  <w:num w:numId="58">
    <w:abstractNumId w:val="37"/>
  </w:num>
  <w:num w:numId="59">
    <w:abstractNumId w:val="26"/>
  </w:num>
  <w:num w:numId="60">
    <w:abstractNumId w:val="11"/>
  </w:num>
  <w:num w:numId="61">
    <w:abstractNumId w:val="45"/>
  </w:num>
  <w:num w:numId="62">
    <w:abstractNumId w:val="41"/>
  </w:num>
  <w:num w:numId="63">
    <w:abstractNumId w:val="8"/>
  </w:num>
  <w:num w:numId="64">
    <w:abstractNumId w:val="28"/>
  </w:num>
  <w:num w:numId="65">
    <w:abstractNumId w:val="38"/>
  </w:num>
  <w:num w:numId="66">
    <w:abstractNumId w:val="0"/>
  </w:num>
  <w:num w:numId="67">
    <w:abstractNumId w:val="32"/>
  </w:num>
  <w:num w:numId="68">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1954"/>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7E8"/>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04A"/>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539A"/>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A36E3763-D21D-47F7-B402-46D2141E63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18</Pages>
  <Words>8478</Words>
  <Characters>48325</Characters>
  <Application>Microsoft Office Word</Application>
  <DocSecurity>0</DocSecurity>
  <Lines>402</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2023-04-12T18:04:00Z</dcterms:created>
  <dcterms:modified xsi:type="dcterms:W3CDTF">2023-04-12T18:18:00Z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