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mTRP,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357577"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357577"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On the Parameter Combination of Type-II codebook refinement for CJT mTRP,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For Rel-16 eType-II based: fully reuse seven out of the eight Parameter Combinations from Rel-16 eType-II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39AC77EC"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For Rel-17 FeType-II based, fully reuse the eight Parameter Combinations from Rel-16 eType-II</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A96083"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A96083"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BFBFBF"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BFBFBF"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BFBFBF"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A96083"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A96083"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A96083"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A96083"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A96083"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A96083"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A96083"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A96083"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7777777" w:rsidR="00540933" w:rsidRPr="009B1171" w:rsidRDefault="00540933" w:rsidP="00540933">
                  <w:pPr>
                    <w:snapToGrid w:val="0"/>
                    <w:rPr>
                      <w:sz w:val="18"/>
                      <w:szCs w:val="20"/>
                      <w:lang w:val="de-DE"/>
                    </w:rPr>
                  </w:pPr>
                  <w:del w:id="4" w:author="Eko Onggosanusi" w:date="2023-04-11T09:05:00Z">
                    <w:r w:rsidRPr="009B1171" w:rsidDel="00E12CA1">
                      <w:rPr>
                        <w:sz w:val="18"/>
                        <w:szCs w:val="20"/>
                        <w:lang w:val="de-DE"/>
                      </w:rPr>
                      <w:delText>x</w:delText>
                    </w:r>
                  </w:del>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A96083"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A96083"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A96083"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A96083"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A96083"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{p</w:t>
                  </w:r>
                  <w:r w:rsidRPr="00F4285B">
                    <w:rPr>
                      <w:rFonts w:ascii="Times" w:eastAsia="Batang" w:hAnsi="Times"/>
                      <w:b/>
                      <w:sz w:val="16"/>
                      <w:szCs w:val="20"/>
                      <w:vertAlign w:val="subscript"/>
                      <w:lang w:val="en-GB" w:eastAsia="en-US"/>
                    </w:rPr>
                    <w:t>v</w:t>
                  </w:r>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 xml:space="preserve">Huawei/HiSi, NTT DOCOMO (when N=1), ZTE, NEC (when N=1), CATT, CMCC (when N=1) </w:t>
            </w:r>
            <w:r w:rsidR="000C07E0">
              <w:rPr>
                <w:sz w:val="18"/>
                <w:szCs w:val="18"/>
              </w:rPr>
              <w:t>,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Spreadtrum, OPPO, Qualcomm, Intel, Xiaomi, AT&amp;T, Nokia/NSB, Ericsson, Lenovo/MotM,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On the Type-II codebook refinement for CJT mTRP,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6A2ACD5"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p>
          <w:p w14:paraId="5F73E4F2" w14:textId="271FF269"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0235FB">
              <w:rPr>
                <w:sz w:val="18"/>
                <w:szCs w:val="18"/>
                <w:lang w:val="de-DE"/>
              </w:rPr>
              <w:t>MediaTek,</w:t>
            </w:r>
            <w:r w:rsidR="005562C8">
              <w:rPr>
                <w:sz w:val="18"/>
                <w:szCs w:val="18"/>
                <w:lang w:val="de-DE"/>
              </w:rPr>
              <w:t xml:space="preserve"> </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2A8D2F4C"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5562C8">
              <w:rPr>
                <w:sz w:val="18"/>
                <w:szCs w:val="18"/>
                <w:lang w:val="de-DE"/>
              </w:rPr>
              <w:t>, NEC</w:t>
            </w:r>
          </w:p>
          <w:p w14:paraId="2C9CF94D" w14:textId="1BDF73B2"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8345A0">
              <w:rPr>
                <w:sz w:val="18"/>
                <w:szCs w:val="18"/>
                <w:lang w:val="de-DE"/>
              </w:rPr>
              <w:t xml:space="preserve"> </w:t>
            </w:r>
            <w:r w:rsidR="00867A4C">
              <w:rPr>
                <w:sz w:val="18"/>
                <w:szCs w:val="18"/>
                <w:lang w:val="de-DE"/>
              </w:rPr>
              <w:t xml:space="preserve"> </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BE44D46"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OPPO,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(N1,N2)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Observation 4: Both Alt2 and Alt 1 with layer-specific and oversampled FD offset outperforms mode2 (TRP-common Wf)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(Rel-17 ParaComb)</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5"/>
          </w:p>
          <w:p w14:paraId="653016C5" w14:textId="77777777" w:rsidR="001C0863" w:rsidRPr="00DA2757" w:rsidRDefault="001C0863" w:rsidP="001C0863">
            <w:pPr>
              <w:rPr>
                <w:iCs/>
                <w:sz w:val="16"/>
                <w:szCs w:val="16"/>
              </w:rPr>
            </w:pPr>
            <w:bookmarkStart w:id="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6"/>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No considerable performance gain can be observed by introducing O3 for Alt 1 Wf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7" w:name="_Ref115337301"/>
            <w:bookmarkStart w:id="8"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7"/>
            <w:r w:rsidRPr="00DA2757">
              <w:rPr>
                <w:iCs/>
                <w:sz w:val="16"/>
                <w:szCs w:val="16"/>
              </w:rPr>
              <w:t xml:space="preserve"> The performance-overhead curve of R=4 is not superior over R=2</w:t>
            </w:r>
            <w:bookmarkEnd w:id="8"/>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9"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9"/>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77777777"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favorable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lastRenderedPageBreak/>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31360AEE"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45C8F40"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w:t>
            </w:r>
            <w:r w:rsidR="00ED34D7" w:rsidRPr="00ED34D7">
              <w:rPr>
                <w:sz w:val="18"/>
                <w:szCs w:val="18"/>
              </w:rPr>
              <w:lastRenderedPageBreak/>
              <w:t xml:space="preserve">DOCOMO, vivo, Spreadtrum,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MediaTek, Fraunhofer IIS/HHI, LG, vivo, Spreadtrum,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455354D"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0"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Basic feature: two 2-dimensional bitmaps, each of size-2LM reusing </w:t>
            </w:r>
            <w:r w:rsidRPr="001A29C5">
              <w:rPr>
                <w:rFonts w:ascii="Times" w:eastAsia="Batang" w:hAnsi="Times" w:cs="Times"/>
                <w:sz w:val="18"/>
                <w:szCs w:val="20"/>
                <w:lang w:val="en-GB"/>
              </w:rPr>
              <w:lastRenderedPageBreak/>
              <w:t>the legacy design for each of the two selected DD basis vectors, are used</w:t>
            </w:r>
          </w:p>
          <w:p w14:paraId="0C914591" w14:textId="77777777"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357577"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0"/>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3295A490"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del w:id="11" w:author="Eko Onggosanusi" w:date="2023-04-11T09:32:00Z">
              <w:r w:rsidR="00B335B9" w:rsidDel="005E5580">
                <w:rPr>
                  <w:rFonts w:ascii="Times" w:eastAsia="Batang" w:hAnsi="Times"/>
                  <w:sz w:val="18"/>
                  <w:szCs w:val="18"/>
                  <w:lang w:val="en-GB" w:eastAsia="en-US"/>
                </w:rPr>
                <w:delText xml:space="preserve">all </w:delText>
              </w:r>
              <w:r w:rsidR="006C767E" w:rsidRPr="006C767E" w:rsidDel="005E5580">
                <w:rPr>
                  <w:rFonts w:ascii="Times" w:eastAsia="Batang" w:hAnsi="Times"/>
                  <w:sz w:val="18"/>
                  <w:szCs w:val="18"/>
                  <w:lang w:val="en-GB" w:eastAsia="en-US"/>
                </w:rPr>
                <w:delText xml:space="preserve">the </w:delText>
              </w:r>
              <w:r w:rsidR="00D064E6" w:rsidDel="005E5580">
                <w:rPr>
                  <w:rFonts w:ascii="Times" w:eastAsia="Batang" w:hAnsi="Times"/>
                  <w:sz w:val="18"/>
                  <w:szCs w:val="18"/>
                  <w:lang w:val="en-GB" w:eastAsia="en-US"/>
                </w:rPr>
                <w:delText>legacy</w:delText>
              </w:r>
            </w:del>
            <w:ins w:id="12" w:author="Eko Onggosanusi" w:date="2023-04-11T09:32:00Z">
              <w:r w:rsidR="005E5580">
                <w:rPr>
                  <w:rFonts w:ascii="Times" w:eastAsia="Batang" w:hAnsi="Times"/>
                  <w:sz w:val="18"/>
                  <w:szCs w:val="18"/>
                  <w:lang w:val="en-GB" w:eastAsia="en-US"/>
                </w:rPr>
                <w:t>the following</w:t>
              </w:r>
            </w:ins>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ins w:id="13" w:author="Eko Onggosanusi" w:date="2023-04-11T09:35:00Z">
              <w:r w:rsidR="005E5580">
                <w:rPr>
                  <w:rFonts w:ascii="Times" w:eastAsia="Batang" w:hAnsi="Times"/>
                  <w:sz w:val="18"/>
                  <w:szCs w:val="18"/>
                  <w:lang w:val="en-GB" w:eastAsia="en-US"/>
                </w:rPr>
                <w:t xml:space="preserve"> for </w:t>
              </w:r>
              <w:r w:rsidR="005E5580" w:rsidRPr="00092228">
                <w:rPr>
                  <w:rFonts w:ascii="Times" w:eastAsia="Batang" w:hAnsi="Times"/>
                  <w:i/>
                  <w:sz w:val="18"/>
                  <w:szCs w:val="18"/>
                  <w:lang w:val="en-GB" w:eastAsia="en-US"/>
                </w:rPr>
                <w:t>L</w:t>
              </w:r>
              <w:r w:rsidR="005E5580">
                <w:rPr>
                  <w:rFonts w:ascii="Times" w:eastAsia="Batang" w:hAnsi="Times"/>
                  <w:sz w:val="18"/>
                  <w:szCs w:val="18"/>
                  <w:lang w:val="en-GB" w:eastAsia="en-US"/>
                </w:rPr>
                <w:t>=4 and 6</w:t>
              </w:r>
            </w:ins>
            <w:r w:rsidR="00E11D86">
              <w:rPr>
                <w:rFonts w:ascii="Times" w:eastAsia="Batang" w:hAnsi="Times"/>
                <w:sz w:val="18"/>
                <w:szCs w:val="18"/>
                <w:lang w:val="en-GB" w:eastAsia="en-US"/>
              </w:rPr>
              <w:t>.</w:t>
            </w:r>
          </w:p>
          <w:p w14:paraId="31D702FA" w14:textId="363A5AA8" w:rsidR="005E5580" w:rsidRPr="005E5580" w:rsidRDefault="005E5580" w:rsidP="005E5580">
            <w:pPr>
              <w:pStyle w:val="ListParagraph"/>
              <w:numPr>
                <w:ilvl w:val="0"/>
                <w:numId w:val="21"/>
              </w:numPr>
              <w:snapToGrid w:val="0"/>
              <w:rPr>
                <w:rFonts w:ascii="Times" w:eastAsia="Batang" w:hAnsi="Times"/>
                <w:sz w:val="18"/>
                <w:szCs w:val="18"/>
                <w:lang w:val="en-GB"/>
              </w:rPr>
            </w:pPr>
            <w:ins w:id="14" w:author="Eko Onggosanusi" w:date="2023-04-11T09:36:00Z">
              <w:r>
                <w:rPr>
                  <w:rFonts w:ascii="Times" w:eastAsia="Batang" w:hAnsi="Times"/>
                  <w:sz w:val="18"/>
                  <w:szCs w:val="18"/>
                  <w:lang w:val="en-GB"/>
                </w:rPr>
                <w:t xml:space="preserve">FFS: The supported Parameter Combinations for </w:t>
              </w:r>
              <w:r w:rsidRPr="00092228">
                <w:rPr>
                  <w:rFonts w:ascii="Times" w:eastAsia="Batang" w:hAnsi="Times"/>
                  <w:i/>
                  <w:sz w:val="18"/>
                  <w:szCs w:val="18"/>
                  <w:lang w:val="en-GB"/>
                </w:rPr>
                <w:t>L</w:t>
              </w:r>
              <w:r>
                <w:rPr>
                  <w:rFonts w:ascii="Times" w:eastAsia="Batang" w:hAnsi="Times"/>
                  <w:sz w:val="18"/>
                  <w:szCs w:val="18"/>
                  <w:lang w:val="en-GB"/>
                </w:rPr>
                <w:t>=2</w:t>
              </w:r>
            </w:ins>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ins w:id="15" w:author="Eko Onggosanusi" w:date="2023-04-11T09:33:00Z"/>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ins w:id="16" w:author="Eko Onggosanusi" w:date="2023-04-11T09:33:00Z"/>
                      <w:rFonts w:ascii="Arial" w:hAnsi="Arial" w:cs="Arial"/>
                      <w:color w:val="000000"/>
                      <w:sz w:val="18"/>
                      <w:szCs w:val="18"/>
                      <w:lang w:val="fr-FR" w:eastAsia="fr-FR"/>
                    </w:rPr>
                  </w:pPr>
                  <m:oMathPara>
                    <m:oMath>
                      <m:r>
                        <w:ins w:id="17" w:author="Eko Onggosanusi" w:date="2023-04-11T09:33:00Z">
                          <w:rPr>
                            <w:rFonts w:ascii="Cambria Math" w:hAnsi="Cambria Math" w:cs="Arial"/>
                            <w:color w:val="000000"/>
                            <w:sz w:val="18"/>
                            <w:szCs w:val="18"/>
                            <w:lang w:val="fr-FR" w:eastAsia="fr-FR"/>
                          </w:rPr>
                          <m:t>L</m:t>
                        </w:ins>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357577" w:rsidP="005E5580">
                  <w:pPr>
                    <w:spacing w:line="254" w:lineRule="auto"/>
                    <w:jc w:val="center"/>
                    <w:rPr>
                      <w:ins w:id="18" w:author="Eko Onggosanusi" w:date="2023-04-11T09:33:00Z"/>
                      <w:rFonts w:ascii="Arial" w:hAnsi="Arial" w:cs="Arial"/>
                      <w:color w:val="000000"/>
                      <w:sz w:val="18"/>
                      <w:szCs w:val="18"/>
                      <w:lang w:val="fr-FR" w:eastAsia="fr-FR"/>
                    </w:rPr>
                  </w:pPr>
                  <m:oMathPara>
                    <m:oMath>
                      <m:sSub>
                        <m:sSubPr>
                          <m:ctrlPr>
                            <w:ins w:id="19" w:author="Eko Onggosanusi" w:date="2023-04-11T09:33:00Z">
                              <w:rPr>
                                <w:rFonts w:ascii="Cambria Math" w:hAnsi="Cambria Math"/>
                                <w:i/>
                                <w:color w:val="000000"/>
                                <w:sz w:val="18"/>
                                <w:szCs w:val="18"/>
                                <w:lang w:val="fr-FR" w:eastAsia="fr-FR"/>
                              </w:rPr>
                            </w:ins>
                          </m:ctrlPr>
                        </m:sSubPr>
                        <m:e>
                          <m:r>
                            <w:ins w:id="20" w:author="Eko Onggosanusi" w:date="2023-04-11T09:33:00Z">
                              <w:rPr>
                                <w:rFonts w:ascii="Cambria Math" w:hAnsi="Cambria Math"/>
                                <w:color w:val="000000"/>
                                <w:sz w:val="18"/>
                                <w:szCs w:val="18"/>
                                <w:lang w:val="fr-FR" w:eastAsia="fr-FR"/>
                              </w:rPr>
                              <m:t>p</m:t>
                            </w:ins>
                          </m:r>
                        </m:e>
                        <m:sub>
                          <m:r>
                            <w:ins w:id="21" w:author="Eko Onggosanusi" w:date="2023-04-11T09:33:00Z">
                              <w:rPr>
                                <w:rFonts w:ascii="Cambria Math" w:hAnsi="Cambria Math"/>
                                <w:color w:val="000000"/>
                                <w:sz w:val="18"/>
                                <w:szCs w:val="18"/>
                                <w:lang w:val="fr-FR" w:eastAsia="fr-FR"/>
                              </w:rPr>
                              <m:t>υ</m:t>
                            </w:ins>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ins w:id="22" w:author="Eko Onggosanusi" w:date="2023-04-11T09:33:00Z"/>
                      <w:rFonts w:ascii="Arial" w:hAnsi="Arial" w:cs="Arial"/>
                      <w:color w:val="000000"/>
                      <w:sz w:val="18"/>
                      <w:szCs w:val="18"/>
                      <w:lang w:val="fr-FR" w:eastAsia="fr-FR"/>
                    </w:rPr>
                  </w:pPr>
                  <m:oMathPara>
                    <m:oMath>
                      <m:r>
                        <w:ins w:id="23" w:author="Eko Onggosanusi" w:date="2023-04-11T09:33:00Z">
                          <w:rPr>
                            <w:rFonts w:ascii="Cambria Math" w:hAnsi="Cambria Math"/>
                            <w:color w:val="000000"/>
                            <w:sz w:val="18"/>
                            <w:szCs w:val="18"/>
                            <w:lang w:val="fr-FR" w:eastAsia="fr-FR"/>
                          </w:rPr>
                          <m:t>β</m:t>
                        </w:ins>
                      </m:r>
                    </m:oMath>
                  </m:oMathPara>
                </w:p>
              </w:tc>
            </w:tr>
            <w:tr w:rsidR="005E5580" w:rsidRPr="00D3120C" w14:paraId="3DA50150" w14:textId="77777777" w:rsidTr="00194129">
              <w:trPr>
                <w:trHeight w:val="349"/>
                <w:jc w:val="center"/>
                <w:ins w:id="24" w:author="Eko Onggosanusi" w:date="2023-04-11T09:33:00Z"/>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ins w:id="25" w:author="Eko Onggosanusi" w:date="2023-04-11T09:33:00Z"/>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ins w:id="26" w:author="Eko Onggosanusi" w:date="2023-04-11T09:33:00Z"/>
                      <w:rFonts w:ascii="Times" w:eastAsia="Batang" w:hAnsi="Times"/>
                      <w:color w:val="000000"/>
                      <w:kern w:val="24"/>
                      <w:sz w:val="18"/>
                      <w:szCs w:val="18"/>
                      <w:lang w:val="fr-FR" w:eastAsia="fr-FR"/>
                    </w:rPr>
                  </w:pPr>
                  <m:oMathPara>
                    <m:oMath>
                      <m:r>
                        <w:ins w:id="27" w:author="Eko Onggosanusi" w:date="2023-04-11T09:33:00Z">
                          <w:rPr>
                            <w:rFonts w:ascii="Cambria Math" w:eastAsia="Calibri" w:hAnsi="Cambria Math"/>
                            <w:color w:val="000000"/>
                            <w:sz w:val="18"/>
                            <w:szCs w:val="18"/>
                            <w:lang w:eastAsia="en-GB"/>
                          </w:rPr>
                          <m:t>υ</m:t>
                        </w:ins>
                      </m:r>
                      <m:r>
                        <w:ins w:id="28" w:author="Eko Onggosanusi" w:date="2023-04-11T09:33:00Z">
                          <w:rPr>
                            <w:rFonts w:ascii="Cambria Math" w:eastAsia="Batang" w:hAnsi="Cambria Math"/>
                            <w:color w:val="000000"/>
                            <w:kern w:val="24"/>
                            <w:sz w:val="18"/>
                            <w:szCs w:val="18"/>
                            <w:lang w:val="fr-FR" w:eastAsia="fr-FR"/>
                          </w:rPr>
                          <m:t xml:space="preserve"> ∈</m:t>
                        </w:ins>
                      </m:r>
                      <m:d>
                        <m:dPr>
                          <m:begChr m:val="{"/>
                          <m:endChr m:val="}"/>
                          <m:ctrlPr>
                            <w:ins w:id="29" w:author="Eko Onggosanusi" w:date="2023-04-11T09:33:00Z">
                              <w:rPr>
                                <w:rFonts w:ascii="Cambria Math" w:eastAsia="Batang" w:hAnsi="Cambria Math"/>
                                <w:i/>
                                <w:color w:val="000000"/>
                                <w:kern w:val="24"/>
                                <w:sz w:val="18"/>
                                <w:szCs w:val="18"/>
                                <w:lang w:val="fr-FR" w:eastAsia="fr-FR"/>
                              </w:rPr>
                            </w:ins>
                          </m:ctrlPr>
                        </m:dPr>
                        <m:e>
                          <m:r>
                            <w:ins w:id="30" w:author="Eko Onggosanusi" w:date="2023-04-11T09:33:00Z">
                              <w:rPr>
                                <w:rFonts w:ascii="Cambria Math" w:eastAsia="Batang" w:hAnsi="Cambria Math"/>
                                <w:color w:val="000000"/>
                                <w:kern w:val="24"/>
                                <w:sz w:val="18"/>
                                <w:szCs w:val="18"/>
                                <w:lang w:val="fr-FR" w:eastAsia="fr-FR"/>
                              </w:rPr>
                              <m:t>1,2</m:t>
                            </w:ins>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ins w:id="31" w:author="Eko Onggosanusi" w:date="2023-04-11T09:33:00Z"/>
                      <w:rFonts w:ascii="Times" w:eastAsia="Batang" w:hAnsi="Times"/>
                      <w:color w:val="000000"/>
                      <w:kern w:val="24"/>
                      <w:sz w:val="18"/>
                      <w:szCs w:val="18"/>
                      <w:lang w:val="fr-FR" w:eastAsia="fr-FR"/>
                    </w:rPr>
                  </w:pPr>
                  <m:oMathPara>
                    <m:oMath>
                      <m:r>
                        <w:ins w:id="32" w:author="Eko Onggosanusi" w:date="2023-04-11T09:33:00Z">
                          <w:rPr>
                            <w:rFonts w:ascii="Cambria Math" w:eastAsia="Calibri" w:hAnsi="Cambria Math"/>
                            <w:color w:val="000000"/>
                            <w:sz w:val="18"/>
                            <w:szCs w:val="18"/>
                            <w:lang w:eastAsia="en-GB"/>
                          </w:rPr>
                          <m:t>υ</m:t>
                        </w:ins>
                      </m:r>
                      <m:r>
                        <w:ins w:id="33" w:author="Eko Onggosanusi" w:date="2023-04-11T09:33:00Z">
                          <w:rPr>
                            <w:rFonts w:ascii="Cambria Math" w:eastAsia="Batang" w:hAnsi="Cambria Math"/>
                            <w:color w:val="000000"/>
                            <w:kern w:val="24"/>
                            <w:sz w:val="18"/>
                            <w:szCs w:val="18"/>
                            <w:lang w:val="fr-FR" w:eastAsia="fr-FR"/>
                          </w:rPr>
                          <m:t xml:space="preserve"> ∈</m:t>
                        </w:ins>
                      </m:r>
                      <m:d>
                        <m:dPr>
                          <m:begChr m:val="{"/>
                          <m:endChr m:val="}"/>
                          <m:ctrlPr>
                            <w:ins w:id="34" w:author="Eko Onggosanusi" w:date="2023-04-11T09:33:00Z">
                              <w:rPr>
                                <w:rFonts w:ascii="Cambria Math" w:eastAsia="Batang" w:hAnsi="Cambria Math"/>
                                <w:i/>
                                <w:color w:val="000000"/>
                                <w:kern w:val="24"/>
                                <w:sz w:val="18"/>
                                <w:szCs w:val="18"/>
                                <w:lang w:val="fr-FR" w:eastAsia="fr-FR"/>
                              </w:rPr>
                            </w:ins>
                          </m:ctrlPr>
                        </m:dPr>
                        <m:e>
                          <m:r>
                            <w:ins w:id="35" w:author="Eko Onggosanusi" w:date="2023-04-11T09:33:00Z">
                              <w:rPr>
                                <w:rFonts w:ascii="Cambria Math" w:eastAsia="Batang" w:hAnsi="Cambria Math"/>
                                <w:color w:val="000000"/>
                                <w:kern w:val="24"/>
                                <w:sz w:val="18"/>
                                <w:szCs w:val="18"/>
                                <w:lang w:val="fr-FR" w:eastAsia="fr-FR"/>
                              </w:rPr>
                              <m:t>3,4</m:t>
                            </w:ins>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ins w:id="36" w:author="Eko Onggosanusi" w:date="2023-04-11T09:33:00Z"/>
                      <w:rFonts w:ascii="Arial" w:hAnsi="Arial" w:cs="Arial"/>
                      <w:color w:val="000000"/>
                      <w:sz w:val="18"/>
                      <w:szCs w:val="18"/>
                      <w:lang w:val="fr-FR" w:eastAsia="fr-FR"/>
                    </w:rPr>
                  </w:pPr>
                </w:p>
              </w:tc>
            </w:tr>
            <w:tr w:rsidR="005E5580" w:rsidRPr="00D3120C" w14:paraId="6957DC9E" w14:textId="77777777" w:rsidTr="00194129">
              <w:trPr>
                <w:trHeight w:val="298"/>
                <w:jc w:val="center"/>
                <w:ins w:id="37" w:author="Eko Onggosanusi" w:date="2023-04-11T09:33: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5E5580" w:rsidRPr="00D3120C" w:rsidRDefault="005E5580" w:rsidP="005E5580">
                  <w:pPr>
                    <w:spacing w:line="254" w:lineRule="auto"/>
                    <w:jc w:val="center"/>
                    <w:rPr>
                      <w:ins w:id="38" w:author="Eko Onggosanusi" w:date="2023-04-11T09:33:00Z"/>
                      <w:rFonts w:ascii="Times" w:eastAsia="SimSun" w:hAnsi="Times"/>
                      <w:color w:val="000000"/>
                      <w:kern w:val="24"/>
                      <w:sz w:val="18"/>
                      <w:szCs w:val="18"/>
                      <w:lang w:val="fr-FR" w:eastAsia="fr-FR"/>
                    </w:rPr>
                  </w:pPr>
                  <w:ins w:id="39" w:author="Eko Onggosanusi" w:date="2023-04-11T09:33:00Z">
                    <w:r w:rsidRPr="00D3120C">
                      <w:rPr>
                        <w:rFonts w:ascii="Times" w:hAnsi="Times" w:hint="eastAsia"/>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5E5580" w:rsidRPr="00D3120C" w:rsidRDefault="005E5580" w:rsidP="005E5580">
                  <w:pPr>
                    <w:spacing w:line="254" w:lineRule="auto"/>
                    <w:jc w:val="center"/>
                    <w:rPr>
                      <w:ins w:id="40" w:author="Eko Onggosanusi" w:date="2023-04-11T09:33:00Z"/>
                      <w:rFonts w:ascii="Times" w:eastAsia="SimSun" w:hAnsi="Times"/>
                      <w:color w:val="000000"/>
                      <w:kern w:val="24"/>
                      <w:sz w:val="18"/>
                      <w:szCs w:val="18"/>
                    </w:rPr>
                  </w:pPr>
                  <w:ins w:id="41" w:author="Eko Onggosanusi" w:date="2023-04-11T09:33:00Z">
                    <w:r w:rsidRPr="00D3120C">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5E5580" w:rsidRPr="00D3120C" w:rsidRDefault="005E5580" w:rsidP="005E5580">
                  <w:pPr>
                    <w:spacing w:line="254" w:lineRule="auto"/>
                    <w:jc w:val="center"/>
                    <w:rPr>
                      <w:ins w:id="42" w:author="Eko Onggosanusi" w:date="2023-04-11T09:33:00Z"/>
                      <w:rFonts w:ascii="Times" w:eastAsia="SimSun" w:hAnsi="Times"/>
                      <w:color w:val="000000"/>
                      <w:kern w:val="24"/>
                      <w:sz w:val="18"/>
                      <w:szCs w:val="18"/>
                      <w:lang w:val="fr-FR" w:eastAsia="fr-FR"/>
                    </w:rPr>
                  </w:pPr>
                  <w:ins w:id="43" w:author="Eko Onggosanusi" w:date="2023-04-11T09:33:00Z">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5E5580" w:rsidRPr="00D3120C" w:rsidRDefault="005E5580" w:rsidP="005E5580">
                  <w:pPr>
                    <w:spacing w:line="254" w:lineRule="auto"/>
                    <w:jc w:val="center"/>
                    <w:rPr>
                      <w:ins w:id="44" w:author="Eko Onggosanusi" w:date="2023-04-11T09:33:00Z"/>
                      <w:rFonts w:ascii="Arial" w:eastAsia="SimSun" w:hAnsi="Arial" w:cs="Arial"/>
                      <w:color w:val="000000"/>
                      <w:sz w:val="18"/>
                      <w:szCs w:val="18"/>
                    </w:rPr>
                  </w:pPr>
                  <w:ins w:id="45" w:author="Eko Onggosanusi" w:date="2023-04-11T09:33:00Z">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ins>
                </w:p>
              </w:tc>
            </w:tr>
            <w:tr w:rsidR="005E5580" w:rsidRPr="00D3120C" w14:paraId="0D11B26B" w14:textId="77777777" w:rsidTr="00194129">
              <w:trPr>
                <w:trHeight w:val="298"/>
                <w:jc w:val="center"/>
                <w:ins w:id="46" w:author="Eko Onggosanusi" w:date="2023-04-11T09:33: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5E5580" w:rsidRPr="00D3120C" w:rsidRDefault="005E5580" w:rsidP="005E5580">
                  <w:pPr>
                    <w:spacing w:line="254" w:lineRule="auto"/>
                    <w:jc w:val="center"/>
                    <w:rPr>
                      <w:ins w:id="47" w:author="Eko Onggosanusi" w:date="2023-04-11T09:33:00Z"/>
                      <w:rFonts w:ascii="Times" w:eastAsia="SimSun" w:hAnsi="Times"/>
                      <w:color w:val="000000"/>
                      <w:kern w:val="24"/>
                      <w:sz w:val="18"/>
                      <w:szCs w:val="18"/>
                      <w:lang w:val="fr-FR"/>
                    </w:rPr>
                  </w:pPr>
                  <w:ins w:id="48" w:author="Eko Onggosanusi" w:date="2023-04-11T09:33:00Z">
                    <w:r w:rsidRPr="00D3120C">
                      <w:rPr>
                        <w:rFonts w:ascii="Times" w:eastAsia="SimSun" w:hAnsi="Times" w:hint="eastAsia"/>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5E5580" w:rsidRPr="00D3120C" w:rsidRDefault="005E5580" w:rsidP="005E5580">
                  <w:pPr>
                    <w:spacing w:line="254" w:lineRule="auto"/>
                    <w:jc w:val="center"/>
                    <w:rPr>
                      <w:ins w:id="49" w:author="Eko Onggosanusi" w:date="2023-04-11T09:33:00Z"/>
                      <w:rFonts w:ascii="Times" w:eastAsia="SimSun" w:hAnsi="Times"/>
                      <w:color w:val="000000"/>
                      <w:kern w:val="24"/>
                      <w:sz w:val="18"/>
                      <w:szCs w:val="18"/>
                    </w:rPr>
                  </w:pPr>
                  <w:ins w:id="50" w:author="Eko Onggosanusi" w:date="2023-04-11T09:33: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5E5580" w:rsidRPr="00D3120C" w:rsidRDefault="005E5580" w:rsidP="005E5580">
                  <w:pPr>
                    <w:spacing w:line="254" w:lineRule="auto"/>
                    <w:jc w:val="center"/>
                    <w:rPr>
                      <w:ins w:id="51" w:author="Eko Onggosanusi" w:date="2023-04-11T09:33:00Z"/>
                      <w:rFonts w:ascii="Times" w:eastAsia="SimSun" w:hAnsi="Times"/>
                      <w:color w:val="000000"/>
                      <w:kern w:val="24"/>
                      <w:sz w:val="18"/>
                      <w:szCs w:val="18"/>
                      <w:lang w:val="fr-FR"/>
                    </w:rPr>
                  </w:pPr>
                  <w:ins w:id="52" w:author="Eko Onggosanusi" w:date="2023-04-11T09:33: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5E5580" w:rsidRPr="00D3120C" w:rsidRDefault="005E5580" w:rsidP="005E5580">
                  <w:pPr>
                    <w:spacing w:line="254" w:lineRule="auto"/>
                    <w:jc w:val="center"/>
                    <w:rPr>
                      <w:ins w:id="53" w:author="Eko Onggosanusi" w:date="2023-04-11T09:33:00Z"/>
                      <w:rFonts w:ascii="Arial" w:eastAsia="SimSun" w:hAnsi="Arial" w:cs="Arial"/>
                      <w:color w:val="000000"/>
                      <w:sz w:val="18"/>
                      <w:szCs w:val="18"/>
                    </w:rPr>
                  </w:pPr>
                  <w:ins w:id="54" w:author="Eko Onggosanusi" w:date="2023-04-11T09:33:00Z">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ins>
                </w:p>
              </w:tc>
            </w:tr>
            <w:tr w:rsidR="005E5580" w:rsidRPr="00D3120C" w14:paraId="6045876F" w14:textId="77777777" w:rsidTr="00194129">
              <w:trPr>
                <w:trHeight w:val="298"/>
                <w:jc w:val="center"/>
                <w:ins w:id="55" w:author="Eko Onggosanusi" w:date="2023-04-11T09:33: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5E5580" w:rsidRPr="00D3120C" w:rsidRDefault="005E5580" w:rsidP="005E5580">
                  <w:pPr>
                    <w:spacing w:line="254" w:lineRule="auto"/>
                    <w:jc w:val="center"/>
                    <w:rPr>
                      <w:ins w:id="56" w:author="Eko Onggosanusi" w:date="2023-04-11T09:33:00Z"/>
                      <w:rFonts w:ascii="Times" w:eastAsia="SimSun" w:hAnsi="Times"/>
                      <w:color w:val="000000"/>
                      <w:kern w:val="24"/>
                      <w:sz w:val="18"/>
                      <w:szCs w:val="18"/>
                    </w:rPr>
                  </w:pPr>
                  <w:ins w:id="57" w:author="Eko Onggosanusi" w:date="2023-04-11T09:33:00Z">
                    <w:r w:rsidRPr="00D3120C">
                      <w:rPr>
                        <w:rFonts w:ascii="Times" w:eastAsia="SimSun" w:hAnsi="Times" w:hint="eastAsia"/>
                        <w:color w:val="000000"/>
                        <w:kern w:val="24"/>
                        <w:sz w:val="18"/>
                        <w:szCs w:val="18"/>
                      </w:rPr>
                      <w:t>4</w:t>
                    </w:r>
                  </w:ins>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5E5580" w:rsidRPr="00D3120C" w:rsidRDefault="005E5580" w:rsidP="005E5580">
                  <w:pPr>
                    <w:spacing w:line="254" w:lineRule="auto"/>
                    <w:jc w:val="center"/>
                    <w:rPr>
                      <w:ins w:id="58" w:author="Eko Onggosanusi" w:date="2023-04-11T09:33:00Z"/>
                      <w:rFonts w:ascii="Times" w:eastAsia="SimSun" w:hAnsi="Times"/>
                      <w:color w:val="000000"/>
                      <w:kern w:val="24"/>
                      <w:sz w:val="18"/>
                      <w:szCs w:val="18"/>
                      <w:lang w:val="fr-FR" w:eastAsia="fr-FR"/>
                    </w:rPr>
                  </w:pPr>
                  <w:ins w:id="59" w:author="Eko Onggosanusi" w:date="2023-04-11T09:33:00Z">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5E5580" w:rsidRPr="00D3120C" w:rsidRDefault="005E5580" w:rsidP="005E5580">
                  <w:pPr>
                    <w:spacing w:line="254" w:lineRule="auto"/>
                    <w:jc w:val="center"/>
                    <w:rPr>
                      <w:ins w:id="60" w:author="Eko Onggosanusi" w:date="2023-04-11T09:33:00Z"/>
                      <w:rFonts w:ascii="Times" w:eastAsia="SimSun" w:hAnsi="Times"/>
                      <w:color w:val="000000"/>
                      <w:kern w:val="24"/>
                      <w:sz w:val="18"/>
                      <w:szCs w:val="18"/>
                      <w:lang w:val="fr-FR" w:eastAsia="fr-FR"/>
                    </w:rPr>
                  </w:pPr>
                  <w:ins w:id="61" w:author="Eko Onggosanusi" w:date="2023-04-11T09:33:00Z">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5E5580" w:rsidRPr="00D3120C" w:rsidRDefault="005E5580" w:rsidP="005E5580">
                  <w:pPr>
                    <w:spacing w:line="254" w:lineRule="auto"/>
                    <w:jc w:val="center"/>
                    <w:rPr>
                      <w:ins w:id="62" w:author="Eko Onggosanusi" w:date="2023-04-11T09:33:00Z"/>
                      <w:rFonts w:ascii="Arial" w:eastAsia="SimSun" w:hAnsi="Arial" w:cs="Arial"/>
                      <w:color w:val="000000"/>
                      <w:sz w:val="18"/>
                      <w:szCs w:val="18"/>
                    </w:rPr>
                  </w:pPr>
                  <w:ins w:id="63" w:author="Eko Onggosanusi" w:date="2023-04-11T09:33:00Z">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ins>
                </w:p>
              </w:tc>
            </w:tr>
            <w:tr w:rsidR="005E5580" w:rsidRPr="00D3120C" w14:paraId="76C04E04" w14:textId="77777777" w:rsidTr="00194129">
              <w:trPr>
                <w:trHeight w:val="361"/>
                <w:jc w:val="center"/>
                <w:ins w:id="64" w:author="Eko Onggosanusi" w:date="2023-04-11T09:33: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5E5580" w:rsidRPr="00D3120C" w:rsidRDefault="005E5580" w:rsidP="005E5580">
                  <w:pPr>
                    <w:spacing w:line="254" w:lineRule="auto"/>
                    <w:jc w:val="center"/>
                    <w:rPr>
                      <w:ins w:id="65" w:author="Eko Onggosanusi" w:date="2023-04-11T09:33:00Z"/>
                      <w:rFonts w:ascii="Times" w:eastAsia="SimSun" w:hAnsi="Times"/>
                      <w:color w:val="000000"/>
                      <w:kern w:val="24"/>
                      <w:sz w:val="18"/>
                      <w:szCs w:val="18"/>
                    </w:rPr>
                  </w:pPr>
                  <w:ins w:id="66" w:author="Eko Onggosanusi" w:date="2023-04-11T09:33:00Z">
                    <w:r w:rsidRPr="00D3120C">
                      <w:rPr>
                        <w:rFonts w:ascii="Times" w:eastAsia="SimSun" w:hAnsi="Times" w:hint="eastAsia"/>
                        <w:color w:val="000000"/>
                        <w:kern w:val="24"/>
                        <w:sz w:val="18"/>
                        <w:szCs w:val="18"/>
                      </w:rPr>
                      <w:t>6</w:t>
                    </w:r>
                  </w:ins>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5E5580" w:rsidRPr="00D3120C" w:rsidRDefault="005E5580" w:rsidP="005E5580">
                  <w:pPr>
                    <w:spacing w:line="254" w:lineRule="auto"/>
                    <w:jc w:val="center"/>
                    <w:rPr>
                      <w:ins w:id="67" w:author="Eko Onggosanusi" w:date="2023-04-11T09:33:00Z"/>
                      <w:rFonts w:ascii="Times" w:eastAsia="SimSun" w:hAnsi="Times"/>
                      <w:color w:val="000000"/>
                      <w:kern w:val="24"/>
                      <w:sz w:val="18"/>
                      <w:szCs w:val="18"/>
                    </w:rPr>
                  </w:pPr>
                  <w:ins w:id="68" w:author="Eko Onggosanusi" w:date="2023-04-11T09:33: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5E5580" w:rsidRPr="00D3120C" w:rsidRDefault="005E5580" w:rsidP="005E5580">
                  <w:pPr>
                    <w:spacing w:line="254" w:lineRule="auto"/>
                    <w:jc w:val="center"/>
                    <w:rPr>
                      <w:ins w:id="69" w:author="Eko Onggosanusi" w:date="2023-04-11T09:33:00Z"/>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5E5580" w:rsidRPr="00D3120C" w:rsidRDefault="005E5580" w:rsidP="005E5580">
                  <w:pPr>
                    <w:spacing w:line="254" w:lineRule="auto"/>
                    <w:jc w:val="center"/>
                    <w:rPr>
                      <w:ins w:id="70" w:author="Eko Onggosanusi" w:date="2023-04-11T09:33:00Z"/>
                      <w:rFonts w:ascii="Arial" w:eastAsia="SimSun" w:hAnsi="Arial" w:cs="Arial"/>
                      <w:color w:val="000000"/>
                      <w:sz w:val="18"/>
                      <w:szCs w:val="18"/>
                    </w:rPr>
                  </w:pPr>
                  <w:ins w:id="71" w:author="Eko Onggosanusi" w:date="2023-04-11T09:33:00Z">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ins>
                </w:p>
              </w:tc>
            </w:tr>
            <w:tr w:rsidR="005E5580" w:rsidRPr="00D3120C" w14:paraId="37401BF4" w14:textId="77777777" w:rsidTr="00194129">
              <w:trPr>
                <w:trHeight w:val="361"/>
                <w:jc w:val="center"/>
                <w:ins w:id="72" w:author="Eko Onggosanusi" w:date="2023-04-11T09:33: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5E5580" w:rsidRPr="00D3120C" w:rsidRDefault="005E5580" w:rsidP="005E5580">
                  <w:pPr>
                    <w:spacing w:line="254" w:lineRule="auto"/>
                    <w:jc w:val="center"/>
                    <w:rPr>
                      <w:ins w:id="73" w:author="Eko Onggosanusi" w:date="2023-04-11T09:33:00Z"/>
                      <w:rFonts w:ascii="Times" w:eastAsia="SimSun" w:hAnsi="Times"/>
                      <w:color w:val="000000"/>
                      <w:kern w:val="24"/>
                      <w:sz w:val="18"/>
                      <w:szCs w:val="18"/>
                    </w:rPr>
                  </w:pPr>
                  <w:ins w:id="74" w:author="Eko Onggosanusi" w:date="2023-04-11T09:33:00Z">
                    <w:r w:rsidRPr="00D3120C">
                      <w:rPr>
                        <w:rFonts w:ascii="Times" w:eastAsia="SimSun" w:hAnsi="Times" w:hint="eastAsia"/>
                        <w:color w:val="000000"/>
                        <w:kern w:val="24"/>
                        <w:sz w:val="18"/>
                        <w:szCs w:val="18"/>
                      </w:rPr>
                      <w:t>6</w:t>
                    </w:r>
                  </w:ins>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5E5580" w:rsidRPr="00D3120C" w:rsidRDefault="005E5580" w:rsidP="005E5580">
                  <w:pPr>
                    <w:spacing w:line="254" w:lineRule="auto"/>
                    <w:jc w:val="center"/>
                    <w:rPr>
                      <w:ins w:id="75" w:author="Eko Onggosanusi" w:date="2023-04-11T09:33:00Z"/>
                      <w:rFonts w:ascii="Times" w:eastAsia="SimSun" w:hAnsi="Times"/>
                      <w:color w:val="000000"/>
                      <w:kern w:val="24"/>
                      <w:sz w:val="18"/>
                      <w:szCs w:val="18"/>
                      <w:lang w:val="fr-FR" w:eastAsia="fr-FR"/>
                    </w:rPr>
                  </w:pPr>
                  <w:ins w:id="76" w:author="Eko Onggosanusi" w:date="2023-04-11T09:33:00Z">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CA1CD5B" w:rsidR="005E5580" w:rsidRPr="00D3120C" w:rsidRDefault="005E5580" w:rsidP="005E5580">
                  <w:pPr>
                    <w:spacing w:line="254" w:lineRule="auto"/>
                    <w:jc w:val="center"/>
                    <w:rPr>
                      <w:ins w:id="77" w:author="Eko Onggosanusi" w:date="2023-04-11T09:33:00Z"/>
                      <w:rFonts w:ascii="Times" w:eastAsia="SimSun" w:hAnsi="Times"/>
                      <w:color w:val="000000"/>
                      <w:kern w:val="24"/>
                      <w:sz w:val="18"/>
                      <w:szCs w:val="18"/>
                      <w:lang w:val="fr-FR" w:eastAsia="fr-FR"/>
                    </w:rPr>
                  </w:pPr>
                  <w:ins w:id="78" w:author="Eko Onggosanusi" w:date="2023-04-11T09:33:00Z">
                    <w:r w:rsidRPr="00D3120C">
                      <w:rPr>
                        <w:rFonts w:ascii="Times" w:hAnsi="Times" w:hint="eastAsia"/>
                        <w:color w:val="000000"/>
                        <w:kern w:val="24"/>
                        <w:sz w:val="18"/>
                        <w:szCs w:val="18"/>
                      </w:rPr>
                      <w:t>1</w:t>
                    </w:r>
                  </w:ins>
                  <w:r w:rsidRPr="00D3120C">
                    <w:rPr>
                      <w:rFonts w:ascii="Times" w:hAnsi="Times"/>
                      <w:color w:val="000000"/>
                      <w:kern w:val="24"/>
                      <w:sz w:val="18"/>
                      <w:szCs w:val="18"/>
                    </w:rPr>
                    <w:t>--</w:t>
                  </w:r>
                  <w:ins w:id="79" w:author="Eko Onggosanusi" w:date="2023-04-11T09:33:00Z">
                    <w:r w:rsidRPr="00D3120C">
                      <w:rPr>
                        <w:rFonts w:ascii="Times" w:eastAsia="Batang" w:hAnsi="Times"/>
                        <w:color w:val="000000"/>
                        <w:kern w:val="24"/>
                        <w:sz w:val="18"/>
                        <w:szCs w:val="18"/>
                        <w:lang w:val="fr-FR" w:eastAsia="fr-FR"/>
                      </w:rPr>
                      <w:t xml:space="preserve">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5E5580" w:rsidRPr="00D3120C" w:rsidRDefault="005E5580" w:rsidP="005E5580">
                  <w:pPr>
                    <w:spacing w:line="254" w:lineRule="auto"/>
                    <w:jc w:val="center"/>
                    <w:rPr>
                      <w:ins w:id="80" w:author="Eko Onggosanusi" w:date="2023-04-11T09:33:00Z"/>
                      <w:rFonts w:ascii="Arial" w:eastAsia="SimSun" w:hAnsi="Arial" w:cs="Arial"/>
                      <w:color w:val="000000"/>
                      <w:sz w:val="18"/>
                      <w:szCs w:val="18"/>
                    </w:rPr>
                  </w:pPr>
                  <w:ins w:id="81" w:author="Eko Onggosanusi" w:date="2023-04-11T09:33:00Z">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ins>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7A8F8A62" w:rsidR="005E5580" w:rsidRDefault="005E5580" w:rsidP="00381BF4">
            <w:pPr>
              <w:snapToGrid w:val="0"/>
              <w:rPr>
                <w:ins w:id="82" w:author="Eko Onggosanusi" w:date="2023-04-11T09:35:00Z"/>
                <w:rFonts w:ascii="Times" w:eastAsia="Batang" w:hAnsi="Times"/>
                <w:sz w:val="18"/>
                <w:szCs w:val="18"/>
                <w:lang w:val="en-GB" w:eastAsia="en-US"/>
              </w:rPr>
            </w:pPr>
            <w:ins w:id="83" w:author="Eko Onggosanusi" w:date="2023-04-11T09:34:00Z">
              <w:r>
                <w:rPr>
                  <w:rFonts w:ascii="Times" w:eastAsia="Batang" w:hAnsi="Times"/>
                  <w:sz w:val="18"/>
                  <w:szCs w:val="18"/>
                  <w:lang w:val="en-GB" w:eastAsia="en-US"/>
                </w:rPr>
                <w:t>(*) Note: From legacy. For L</w:t>
              </w:r>
            </w:ins>
            <w:ins w:id="84" w:author="Eko Onggosanusi" w:date="2023-04-11T09:35:00Z">
              <w:r>
                <w:rPr>
                  <w:rFonts w:ascii="Times" w:eastAsia="Batang" w:hAnsi="Times"/>
                  <w:sz w:val="18"/>
                  <w:szCs w:val="18"/>
                  <w:lang w:val="en-GB" w:eastAsia="en-US"/>
                </w:rPr>
                <w:t>=6, the same restriction as legacy applies</w:t>
              </w:r>
            </w:ins>
          </w:p>
          <w:p w14:paraId="6FBCC045" w14:textId="77777777" w:rsidR="005E5580" w:rsidRDefault="005E5580" w:rsidP="00381BF4">
            <w:pPr>
              <w:snapToGrid w:val="0"/>
              <w:rPr>
                <w:rFonts w:ascii="Times" w:eastAsia="Batang" w:hAnsi="Times"/>
                <w:sz w:val="18"/>
                <w:szCs w:val="18"/>
                <w:lang w:val="en-GB" w:eastAsia="en-US"/>
              </w:rPr>
            </w:pPr>
          </w:p>
          <w:p w14:paraId="5C675438" w14:textId="5C635E17" w:rsidR="00B335B9" w:rsidRPr="00B335B9" w:rsidDel="005E5580" w:rsidRDefault="00B335B9" w:rsidP="00381BF4">
            <w:pPr>
              <w:pStyle w:val="ListParagraph"/>
              <w:numPr>
                <w:ilvl w:val="0"/>
                <w:numId w:val="21"/>
              </w:numPr>
              <w:snapToGrid w:val="0"/>
              <w:spacing w:after="0" w:line="240" w:lineRule="auto"/>
              <w:rPr>
                <w:del w:id="85" w:author="Eko Onggosanusi" w:date="2023-04-11T09:32:00Z"/>
                <w:rFonts w:ascii="Times" w:eastAsia="Batang" w:hAnsi="Times" w:cs="Times"/>
                <w:sz w:val="18"/>
                <w:szCs w:val="18"/>
                <w:lang w:val="en-GB"/>
              </w:rPr>
            </w:pPr>
            <w:del w:id="86" w:author="Eko Onggosanusi" w:date="2023-04-11T09:32:00Z">
              <w:r w:rsidDel="005E5580">
                <w:rPr>
                  <w:rFonts w:ascii="Times" w:eastAsia="Batang" w:hAnsi="Times" w:cs="Times"/>
                  <w:sz w:val="18"/>
                  <w:szCs w:val="18"/>
                  <w:lang w:val="en-GB"/>
                </w:rPr>
                <w:delText xml:space="preserve">FFS: Whether additional </w:delText>
              </w:r>
              <w:r w:rsidR="000E4D66" w:rsidDel="005E5580">
                <w:rPr>
                  <w:rFonts w:ascii="Times" w:eastAsia="Batang" w:hAnsi="Times" w:cs="Times"/>
                  <w:sz w:val="18"/>
                  <w:szCs w:val="18"/>
                  <w:lang w:val="en-GB"/>
                </w:rPr>
                <w:delText xml:space="preserve">new </w:delText>
              </w:r>
              <w:r w:rsidDel="005E5580">
                <w:rPr>
                  <w:rFonts w:ascii="Times" w:eastAsia="Batang" w:hAnsi="Times" w:cs="Times"/>
                  <w:sz w:val="18"/>
                  <w:szCs w:val="18"/>
                  <w:lang w:val="en-GB"/>
                </w:rPr>
                <w:delText>Parameter Combinations</w:delText>
              </w:r>
              <w:r w:rsidR="00940FDD" w:rsidDel="005E5580">
                <w:rPr>
                  <w:rFonts w:ascii="Times" w:eastAsia="Batang" w:hAnsi="Times" w:cs="Times"/>
                  <w:sz w:val="18"/>
                  <w:szCs w:val="18"/>
                  <w:lang w:val="en-GB"/>
                </w:rPr>
                <w:delText xml:space="preserve"> </w:delText>
              </w:r>
              <w:r w:rsidR="00381BF4" w:rsidDel="005E5580">
                <w:rPr>
                  <w:rFonts w:ascii="Times" w:eastAsia="Batang" w:hAnsi="Times" w:cs="Times"/>
                  <w:sz w:val="18"/>
                  <w:szCs w:val="18"/>
                  <w:lang w:val="en-GB"/>
                </w:rPr>
                <w:delText>are supported</w:delText>
              </w:r>
              <w:r w:rsidDel="005E5580">
                <w:rPr>
                  <w:rFonts w:ascii="Times" w:eastAsia="Batang" w:hAnsi="Times" w:cs="Times"/>
                  <w:sz w:val="18"/>
                  <w:szCs w:val="18"/>
                  <w:lang w:val="en-GB"/>
                </w:rPr>
                <w:delText xml:space="preserve"> </w:delText>
              </w:r>
              <w:r w:rsidR="001E6CC6" w:rsidDel="005E5580">
                <w:rPr>
                  <w:rFonts w:ascii="Times" w:eastAsia="Batang" w:hAnsi="Times" w:cs="Times"/>
                  <w:sz w:val="18"/>
                  <w:szCs w:val="18"/>
                  <w:lang w:val="en-GB"/>
                </w:rPr>
                <w:delText>(e.g</w:delText>
              </w:r>
              <w:r w:rsidR="00463D59" w:rsidDel="005E5580">
                <w:rPr>
                  <w:rFonts w:ascii="Times" w:eastAsia="Batang" w:hAnsi="Times" w:cs="Times"/>
                  <w:sz w:val="18"/>
                  <w:szCs w:val="18"/>
                  <w:lang w:val="en-GB"/>
                </w:rPr>
                <w:delText>.</w:delText>
              </w:r>
              <w:r w:rsidR="001E6CC6" w:rsidDel="005E5580">
                <w:rPr>
                  <w:rFonts w:ascii="Times" w:eastAsia="Batang" w:hAnsi="Times" w:cs="Times"/>
                  <w:sz w:val="18"/>
                  <w:szCs w:val="18"/>
                  <w:lang w:val="en-GB"/>
                </w:rPr>
                <w:delText xml:space="preserve"> lower</w:delText>
              </w:r>
              <w:r w:rsidR="001E6CC6" w:rsidRPr="001E6CC6" w:rsidDel="005E5580">
                <w:rPr>
                  <w:rFonts w:ascii="Symbol" w:eastAsia="Batang" w:hAnsi="Symbol" w:cs="Times"/>
                  <w:i/>
                  <w:sz w:val="18"/>
                  <w:szCs w:val="18"/>
                  <w:lang w:val="en-GB"/>
                </w:rPr>
                <w:delText></w:delText>
              </w:r>
              <w:r w:rsidR="001E6CC6" w:rsidRPr="001E6CC6" w:rsidDel="005E5580">
                <w:rPr>
                  <w:rFonts w:ascii="Symbol" w:eastAsia="Batang" w:hAnsi="Symbol" w:cs="Times"/>
                  <w:i/>
                  <w:sz w:val="18"/>
                  <w:szCs w:val="18"/>
                  <w:lang w:val="en-GB"/>
                </w:rPr>
                <w:delText></w:delText>
              </w:r>
              <w:r w:rsidR="001E6CC6" w:rsidDel="005E5580">
                <w:rPr>
                  <w:rFonts w:ascii="Times" w:eastAsia="Batang" w:hAnsi="Times" w:cs="Times"/>
                  <w:sz w:val="18"/>
                  <w:szCs w:val="18"/>
                  <w:lang w:val="en-GB"/>
                </w:rPr>
                <w:delText xml:space="preserve"> values</w:delText>
              </w:r>
              <w:r w:rsidR="00463D59" w:rsidDel="005E5580">
                <w:rPr>
                  <w:rFonts w:ascii="Times" w:eastAsia="Batang" w:hAnsi="Times" w:cs="Times"/>
                  <w:sz w:val="18"/>
                  <w:szCs w:val="18"/>
                  <w:lang w:val="en-GB"/>
                </w:rPr>
                <w:delText xml:space="preserve">, more combos with </w:delText>
              </w:r>
              <w:r w:rsidR="00463D59" w:rsidRPr="00463D59" w:rsidDel="005E5580">
                <w:rPr>
                  <w:rFonts w:ascii="Times" w:eastAsia="Batang" w:hAnsi="Times" w:cs="Times"/>
                  <w:i/>
                  <w:sz w:val="18"/>
                  <w:szCs w:val="18"/>
                  <w:lang w:val="en-GB"/>
                </w:rPr>
                <w:delText>L</w:delText>
              </w:r>
              <w:r w:rsidR="00463D59" w:rsidDel="005E5580">
                <w:rPr>
                  <w:rFonts w:ascii="Times" w:eastAsia="Batang" w:hAnsi="Times" w:cs="Times"/>
                  <w:sz w:val="18"/>
                  <w:szCs w:val="18"/>
                  <w:lang w:val="en-GB"/>
                </w:rPr>
                <w:delText>=6</w:delText>
              </w:r>
              <w:r w:rsidR="001E6CC6" w:rsidDel="005E5580">
                <w:rPr>
                  <w:rFonts w:ascii="Times" w:eastAsia="Batang" w:hAnsi="Times" w:cs="Times"/>
                  <w:sz w:val="18"/>
                  <w:szCs w:val="18"/>
                  <w:lang w:val="en-GB"/>
                </w:rPr>
                <w:delText>)</w:delText>
              </w:r>
            </w:del>
          </w:p>
          <w:p w14:paraId="28DFFD68" w14:textId="77777777" w:rsidR="00EE2D8D" w:rsidRDefault="00EE2D8D" w:rsidP="00381BF4">
            <w:pPr>
              <w:snapToGrid w:val="0"/>
              <w:rPr>
                <w:rFonts w:ascii="Times" w:eastAsia="Batang" w:hAnsi="Times" w:cs="Times"/>
                <w:sz w:val="18"/>
                <w:szCs w:val="20"/>
                <w:lang w:val="en-GB" w:eastAsia="en-US"/>
              </w:rPr>
            </w:pPr>
          </w:p>
          <w:p w14:paraId="3EB2A518" w14:textId="36539B2A"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lastRenderedPageBreak/>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25AB3E87"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 (only support last 2 from legacy)</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Samsung</w:t>
            </w:r>
            <w:r w:rsidR="00FC2E1B">
              <w:rPr>
                <w:sz w:val="18"/>
                <w:szCs w:val="18"/>
                <w:lang w:val="en-GB"/>
              </w:rPr>
              <w:t xml:space="preserve"> (</w:t>
            </w:r>
            <w:r w:rsidR="0074551A">
              <w:rPr>
                <w:sz w:val="18"/>
                <w:szCs w:val="18"/>
                <w:lang w:val="en-GB"/>
              </w:rPr>
              <w:t xml:space="preserve">only </w:t>
            </w:r>
            <w:bookmarkStart w:id="87" w:name="_GoBack"/>
            <w:bookmarkEnd w:id="87"/>
            <w:r w:rsidR="00FC2E1B">
              <w:rPr>
                <w:sz w:val="18"/>
                <w:szCs w:val="18"/>
                <w:lang w:val="en-GB"/>
              </w:rPr>
              <w:t>last 3 from legacy)</w:t>
            </w:r>
            <w:r w:rsidR="00796C55">
              <w:rPr>
                <w:sz w:val="18"/>
                <w:szCs w:val="18"/>
                <w:lang w:val="en-GB"/>
              </w:rPr>
              <w:t xml:space="preserve">, MediaTek, </w:t>
            </w:r>
          </w:p>
          <w:p w14:paraId="0C0B25FA" w14:textId="77777777" w:rsidR="006C767E" w:rsidRDefault="006C767E" w:rsidP="0068042A">
            <w:pPr>
              <w:widowControl w:val="0"/>
              <w:snapToGrid w:val="0"/>
              <w:rPr>
                <w:b/>
                <w:sz w:val="18"/>
                <w:szCs w:val="18"/>
                <w:lang w:val="en-GB"/>
              </w:rPr>
            </w:pPr>
          </w:p>
          <w:p w14:paraId="7ED5820B" w14:textId="33CD7CC8"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7777777"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CJT mTRP,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Huawei/HiSi,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BCE4A15"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FC2E1B" w:rsidRPr="00FC2E1B">
              <w:rPr>
                <w:sz w:val="18"/>
                <w:szCs w:val="18"/>
                <w:lang w:val="en-GB"/>
              </w:rPr>
              <w:t>Samsung</w:t>
            </w:r>
          </w:p>
          <w:p w14:paraId="32476E9B" w14:textId="11D0A364"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C35956">
              <w:rPr>
                <w:sz w:val="18"/>
                <w:szCs w:val="18"/>
                <w:lang w:val="en-GB"/>
              </w:rPr>
              <w:t>Lenovo/MotM,</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88"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88"/>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77777777" w:rsidR="00CD54B1" w:rsidRPr="005A7162" w:rsidRDefault="00CD54B1" w:rsidP="00CD54B1">
            <w:pPr>
              <w:pStyle w:val="ListParagraph"/>
              <w:numPr>
                <w:ilvl w:val="0"/>
                <w:numId w:val="23"/>
              </w:numPr>
              <w:rPr>
                <w:sz w:val="16"/>
                <w:szCs w:val="16"/>
                <w:lang w:val="en-GB"/>
              </w:rPr>
            </w:pPr>
            <w:r>
              <w:rPr>
                <w:sz w:val="16"/>
                <w:szCs w:val="16"/>
                <w:lang w:val="en-GB"/>
              </w:rPr>
              <w:t>Support L=</w:t>
            </w:r>
            <w:r w:rsidRPr="005A7162">
              <w:rPr>
                <w:sz w:val="16"/>
                <w:szCs w:val="16"/>
                <w:lang w:val="en-GB"/>
              </w:rPr>
              <w:t>6, Lower p_v and different beta than legacy (beta=1/8)</w:t>
            </w: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357577"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lastRenderedPageBreak/>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768A211" w:rsidR="00975DC4" w:rsidRDefault="00975DC4" w:rsidP="00CD54B1">
            <w:pPr>
              <w:rPr>
                <w:sz w:val="16"/>
                <w:szCs w:val="16"/>
                <w:lang w:val="en-GB"/>
              </w:rPr>
            </w:pPr>
            <w:r>
              <w:rPr>
                <w:sz w:val="16"/>
                <w:szCs w:val="16"/>
                <w:lang w:val="en-GB"/>
              </w:rPr>
              <w:t>Based on SLS results, the following is proposed</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357577"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03977DAB" w14:textId="77777777" w:rsidR="00CD54B1" w:rsidRPr="005A7162" w:rsidRDefault="00CD54B1" w:rsidP="00CD54B1">
            <w:pPr>
              <w:pStyle w:val="ListParagraph"/>
              <w:numPr>
                <w:ilvl w:val="0"/>
                <w:numId w:val="23"/>
              </w:numPr>
              <w:rPr>
                <w:sz w:val="16"/>
                <w:szCs w:val="16"/>
                <w:lang w:val="en-GB"/>
              </w:rPr>
            </w:pPr>
            <w:r w:rsidRPr="005A7162">
              <w:rPr>
                <w:sz w:val="16"/>
                <w:szCs w:val="16"/>
                <w:lang w:val="en-GB"/>
              </w:rPr>
              <w:t>Support L=6, Lower p_v and different beta than legacy (beta=1/8)</w:t>
            </w:r>
          </w:p>
          <w:p w14:paraId="65BCC98F" w14:textId="77777777" w:rsidR="00CD54B1" w:rsidRPr="005A7162" w:rsidRDefault="00CD54B1" w:rsidP="00CD54B1">
            <w:pPr>
              <w:pStyle w:val="Caption"/>
              <w:rPr>
                <w:rFonts w:eastAsiaTheme="minorEastAsia"/>
                <w:iCs/>
                <w:sz w:val="14"/>
                <w:szCs w:val="16"/>
                <w:lang w:eastAsia="zh-CN"/>
              </w:rPr>
            </w:pPr>
            <w:bookmarkStart w:id="89" w:name="_Ref131609743"/>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89"/>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357577"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0B6FAC38" w14:textId="77777777" w:rsidR="00CD54B1" w:rsidRPr="005A7162" w:rsidRDefault="00CD54B1" w:rsidP="00CD54B1">
            <w:pPr>
              <w:rPr>
                <w:sz w:val="16"/>
                <w:szCs w:val="16"/>
                <w:lang w:val="en-GB"/>
              </w:rPr>
            </w:pPr>
            <w:r w:rsidRPr="005A7162">
              <w:rPr>
                <w:sz w:val="16"/>
                <w:szCs w:val="16"/>
                <w:lang w:val="en-GB"/>
              </w:rPr>
              <w:t>Lower p_v and different beta than legacy (beta=1/8)</w:t>
            </w:r>
          </w:p>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90"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90"/>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91"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91"/>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3"/>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357577"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ins w:id="92" w:author="Eko Onggosanusi" w:date="2023-04-11T09:08:00Z">
              <w:r>
                <w:rPr>
                  <w:rFonts w:ascii="Times" w:eastAsiaTheme="minorEastAsia" w:hAnsi="Times" w:cs="Times"/>
                  <w:sz w:val="20"/>
                  <w:szCs w:val="20"/>
                  <w:lang w:eastAsia="zh-CN"/>
                </w:rPr>
                <w:t xml:space="preserve">[Mod: Thanks for providing SLS results. </w:t>
              </w:r>
            </w:ins>
            <w:ins w:id="93" w:author="Eko Onggosanusi" w:date="2023-04-11T09:13:00Z">
              <w:r>
                <w:rPr>
                  <w:rFonts w:ascii="Times" w:eastAsiaTheme="minorEastAsia" w:hAnsi="Times" w:cs="Times"/>
                  <w:sz w:val="20"/>
                  <w:szCs w:val="20"/>
                  <w:lang w:eastAsia="zh-CN"/>
                </w:rPr>
                <w:t>I updated ZTE position</w:t>
              </w:r>
            </w:ins>
            <w:ins w:id="94" w:author="Eko Onggosanusi" w:date="2023-04-11T09:15:00Z">
              <w:r w:rsidR="00F22342">
                <w:rPr>
                  <w:rFonts w:ascii="Times" w:eastAsiaTheme="minorEastAsia" w:hAnsi="Times" w:cs="Times"/>
                  <w:sz w:val="20"/>
                  <w:szCs w:val="20"/>
                  <w:lang w:eastAsia="zh-CN"/>
                </w:rPr>
                <w:t xml:space="preserve"> (new combos + 2 last legacy combos)</w:t>
              </w:r>
            </w:ins>
            <w:ins w:id="95" w:author="Eko Onggosanusi" w:date="2023-04-11T09:13:00Z">
              <w:r>
                <w:rPr>
                  <w:rFonts w:ascii="Times" w:eastAsiaTheme="minorEastAsia" w:hAnsi="Times" w:cs="Times"/>
                  <w:sz w:val="20"/>
                  <w:szCs w:val="20"/>
                  <w:lang w:eastAsia="zh-CN"/>
                </w:rPr>
                <w:t xml:space="preserve"> and wait</w:t>
              </w:r>
            </w:ins>
            <w:ins w:id="96" w:author="Eko Onggosanusi" w:date="2023-04-11T09:14:00Z">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ins>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77777777" w:rsidR="00935BA6" w:rsidRDefault="00935BA6" w:rsidP="00C81F28">
            <w:pPr>
              <w:snapToGrid w:val="0"/>
              <w:rPr>
                <w:rFonts w:ascii="Times" w:eastAsia="Batang" w:hAnsi="Times"/>
                <w:sz w:val="20"/>
                <w:szCs w:val="20"/>
                <w:lang w:val="en-GB" w:eastAsia="en-US"/>
              </w:rPr>
            </w:pP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429A3BB0" w:rsidR="00935BA6" w:rsidRPr="00935BA6" w:rsidRDefault="00935BA6" w:rsidP="00935BA6">
            <w:pPr>
              <w:pStyle w:val="ListParagraph"/>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B6C1940" w14:textId="1C0B65F6" w:rsidR="00935BA6" w:rsidRPr="00935BA6" w:rsidRDefault="00935BA6" w:rsidP="00935BA6">
            <w:pPr>
              <w:pStyle w:val="ListParagraph"/>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82967CE" w14:textId="77777777" w:rsidR="0030119C" w:rsidRPr="00BF5640" w:rsidRDefault="00B266DA" w:rsidP="0030119C">
            <w:pPr>
              <w:pStyle w:val="ListParagraph"/>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2033F4B7" w14:textId="77777777"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77777777" w:rsidR="00FC2E1B" w:rsidRDefault="00FC2E1B" w:rsidP="00BF5640">
            <w:pPr>
              <w:snapToGrid w:val="0"/>
              <w:rPr>
                <w:rFonts w:ascii="Times" w:eastAsia="Batang" w:hAnsi="Times"/>
                <w:sz w:val="18"/>
                <w:szCs w:val="20"/>
                <w:lang w:val="en-GB" w:eastAsia="en-US"/>
              </w:rPr>
            </w:pP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lastRenderedPageBreak/>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669C1066"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 Sony, Qualcomm, Mavenir,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334F74F1" w14:textId="41B0394D" w:rsidR="00422041" w:rsidRDefault="00422041"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15F0F77F"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r w:rsidR="00B70028">
              <w:rPr>
                <w:sz w:val="18"/>
                <w:szCs w:val="18"/>
                <w:lang w:val="en-GB"/>
              </w:rPr>
              <w:t xml:space="preserve">, Samsung </w:t>
            </w:r>
          </w:p>
          <w:p w14:paraId="2A1ADC3E" w14:textId="15591271"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w:t>
            </w:r>
            <w:r w:rsidR="00B70028">
              <w:rPr>
                <w:sz w:val="18"/>
                <w:szCs w:val="18"/>
                <w:lang w:val="en-GB"/>
              </w:rPr>
              <w:t>(2</w:t>
            </w:r>
            <w:r w:rsidR="00B70028" w:rsidRPr="00A5539A">
              <w:rPr>
                <w:sz w:val="18"/>
                <w:szCs w:val="18"/>
                <w:vertAlign w:val="superscript"/>
                <w:lang w:val="en-GB"/>
              </w:rPr>
              <w:t>nd</w:t>
            </w:r>
            <w:r w:rsidR="00B70028">
              <w:rPr>
                <w:sz w:val="18"/>
                <w:szCs w:val="18"/>
                <w:lang w:val="en-GB"/>
              </w:rPr>
              <w:t>)</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lastRenderedPageBreak/>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87070">
              <w:rPr>
                <w:sz w:val="18"/>
                <w:szCs w:val="18"/>
                <w:lang w:val="en-GB"/>
              </w:rPr>
              <w:t xml:space="preserve">Lenovo/MotM,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85E5887"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p>
          <w:p w14:paraId="51161B93" w14:textId="565777F3" w:rsidR="00935178" w:rsidRP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97" w:name="OLE_LINK4"/>
          <w:bookmarkStart w:id="98" w:name="OLE_LINK3"/>
          <w:p w14:paraId="12E03A4E" w14:textId="77777777" w:rsidR="00AD450D" w:rsidRPr="001A5BE2" w:rsidRDefault="00357577"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97"/>
            <w:bookmarkEnd w:id="98"/>
          </w:p>
          <w:p w14:paraId="3F298A58" w14:textId="77777777" w:rsidR="00AD450D" w:rsidRPr="001A5BE2" w:rsidRDefault="00357577"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357577"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99" w:name="OLE_LINK10"/>
                  <w:bookmarkStart w:id="100"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99"/>
                  <w:bookmarkEnd w:id="100"/>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01" w:name="OLE_LINK7"/>
                      <w:bookmarkStart w:id="102"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01"/>
                      <w:bookmarkEnd w:id="102"/>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03"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03"/>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357577"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04" w:name="OLE_LINK22"/>
                  <w:bookmarkStart w:id="105" w:name="OLE_LINK24"/>
                  <m:r>
                    <w:rPr>
                      <w:rFonts w:ascii="Cambria Math" w:eastAsia="Microsoft YaHei" w:hAnsi="Cambria Math"/>
                      <w:sz w:val="16"/>
                      <w:szCs w:val="16"/>
                    </w:rPr>
                    <m:t>q</m:t>
                  </m:r>
                </m:e>
                <m:sub>
                  <m:r>
                    <w:rPr>
                      <w:rFonts w:ascii="Cambria Math" w:eastAsia="Microsoft YaHei" w:hAnsi="Cambria Math"/>
                      <w:sz w:val="16"/>
                      <w:szCs w:val="16"/>
                    </w:rPr>
                    <m:t>0</m:t>
                  </m:r>
                  <w:bookmarkEnd w:id="104"/>
                  <w:bookmarkEnd w:id="105"/>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06" w:name="OLE_LINK20"/>
              <m:r>
                <m:rPr>
                  <m:sty m:val="p"/>
                </m:rPr>
                <w:rPr>
                  <w:rFonts w:ascii="Cambria Math" w:eastAsia="Microsoft YaHei" w:hAnsi="Cambria Math"/>
                  <w:sz w:val="16"/>
                  <w:szCs w:val="16"/>
                </w:rPr>
                <m:t>∙2π</m:t>
              </m:r>
              <w:bookmarkEnd w:id="106"/>
              <m:r>
                <m:rPr>
                  <m:sty m:val="p"/>
                </m:rPr>
                <w:rPr>
                  <w:rFonts w:ascii="Cambria Math" w:eastAsia="Microsoft YaHei" w:hAnsi="Cambria Math"/>
                  <w:sz w:val="16"/>
                  <w:szCs w:val="16"/>
                </w:rPr>
                <m:t>,</m:t>
              </m:r>
              <w:bookmarkStart w:id="107"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07"/>
          </w:p>
          <w:bookmarkStart w:id="108" w:name="OLE_LINK21"/>
          <w:p w14:paraId="2A1662EF" w14:textId="77777777" w:rsidR="00AD450D" w:rsidRPr="001A5BE2" w:rsidRDefault="00357577"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09" w:name="OLE_LINK19"/>
                            <m:r>
                              <w:rPr>
                                <w:rFonts w:ascii="Cambria Math" w:eastAsia="Microsoft YaHei" w:hAnsi="Cambria Math"/>
                                <w:sz w:val="16"/>
                                <w:szCs w:val="16"/>
                              </w:rPr>
                              <m:t>q(l)</m:t>
                            </m:r>
                          </m:e>
                          <m:sup>
                            <m:r>
                              <w:rPr>
                                <w:rFonts w:ascii="Cambria Math" w:eastAsia="Microsoft YaHei" w:hAnsi="Cambria Math"/>
                                <w:sz w:val="16"/>
                                <w:szCs w:val="16"/>
                              </w:rPr>
                              <m:t>2</m:t>
                            </m:r>
                            <w:bookmarkEnd w:id="109"/>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08"/>
          </w:p>
          <w:p w14:paraId="37DE33E1" w14:textId="77777777" w:rsidR="00AD450D" w:rsidRPr="001A5BE2" w:rsidRDefault="00357577"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10"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10"/>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11"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11"/>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lastRenderedPageBreak/>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12" w:name="_Toc131752291"/>
            <w:r w:rsidRPr="00432B62">
              <w:rPr>
                <w:sz w:val="16"/>
                <w:szCs w:val="16"/>
              </w:rPr>
              <w:t>For TDCP amplitude, an upper limit of 0.995 for the quantization range needs to be considered.</w:t>
            </w:r>
            <w:bookmarkEnd w:id="112"/>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13"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13"/>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14"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14"/>
          </w:p>
          <w:p w14:paraId="1BA3E414" w14:textId="172620D9" w:rsidR="00AD450D" w:rsidRPr="005461C9" w:rsidRDefault="00AD450D" w:rsidP="00AD450D">
            <w:pPr>
              <w:rPr>
                <w:sz w:val="16"/>
                <w:szCs w:val="16"/>
                <w:lang w:val="en-GB" w:eastAsia="ja-JP"/>
              </w:rPr>
            </w:pPr>
            <w:bookmarkStart w:id="115"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15"/>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rsidP="006C67E4">
            <w:pPr>
              <w:pStyle w:val="ListParagraph"/>
              <w:widowControl w:val="0"/>
              <w:numPr>
                <w:ilvl w:val="0"/>
                <w:numId w:val="66"/>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77777777" w:rsidR="007377D4" w:rsidRDefault="007377D4" w:rsidP="007377D4">
            <w:pPr>
              <w:pStyle w:val="ListParagraph"/>
              <w:widowControl w:val="0"/>
              <w:numPr>
                <w:ilvl w:val="0"/>
                <w:numId w:val="66"/>
              </w:numPr>
              <w:rPr>
                <w:sz w:val="18"/>
                <w:szCs w:val="18"/>
              </w:rPr>
            </w:pPr>
            <w:r>
              <w:rPr>
                <w:sz w:val="18"/>
                <w:szCs w:val="18"/>
              </w:rPr>
              <w:t>Dbasis: support 5 slots, 10 slots (2</w:t>
            </w:r>
            <w:r w:rsidRPr="007377D4">
              <w:rPr>
                <w:sz w:val="18"/>
                <w:szCs w:val="18"/>
                <w:vertAlign w:val="superscript"/>
              </w:rPr>
              <w:t>nd</w:t>
            </w:r>
            <w:r>
              <w:rPr>
                <w:sz w:val="18"/>
                <w:szCs w:val="18"/>
              </w:rPr>
              <w:t xml:space="preserve"> preference)</w:t>
            </w:r>
          </w:p>
          <w:p w14:paraId="13006494" w14:textId="7D6B1AA0" w:rsidR="003E27E8" w:rsidRDefault="003E27E8" w:rsidP="007377D4">
            <w:pPr>
              <w:pStyle w:val="ListParagraph"/>
              <w:widowControl w:val="0"/>
              <w:numPr>
                <w:ilvl w:val="0"/>
                <w:numId w:val="66"/>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rsidP="003E27E8">
            <w:pPr>
              <w:pStyle w:val="ListParagraph"/>
              <w:widowControl w:val="0"/>
              <w:numPr>
                <w:ilvl w:val="0"/>
                <w:numId w:val="67"/>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1255D1D1" w:rsidR="00CA53A6" w:rsidRDefault="00CA53A6" w:rsidP="00CA53A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52ED882" w:rsidR="00F11DF6" w:rsidRDefault="00F11DF6" w:rsidP="00814FF2">
            <w:pPr>
              <w:widowControl w:val="0"/>
              <w:rPr>
                <w:sz w:val="18"/>
                <w:szCs w:val="18"/>
                <w:lang w:eastAsia="en-US"/>
              </w:rPr>
            </w:pP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16"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16"/>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13C64" w14:textId="77777777" w:rsidR="00357577" w:rsidRDefault="00357577" w:rsidP="00BC19F2">
      <w:r>
        <w:separator/>
      </w:r>
    </w:p>
  </w:endnote>
  <w:endnote w:type="continuationSeparator" w:id="0">
    <w:p w14:paraId="410B6F24" w14:textId="77777777" w:rsidR="00357577" w:rsidRDefault="00357577" w:rsidP="00BC19F2">
      <w:r>
        <w:continuationSeparator/>
      </w:r>
    </w:p>
  </w:endnote>
  <w:endnote w:type="continuationNotice" w:id="1">
    <w:p w14:paraId="78DDC275" w14:textId="77777777" w:rsidR="00357577" w:rsidRDefault="00357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24346" w14:textId="77777777" w:rsidR="00357577" w:rsidRDefault="00357577" w:rsidP="00BC19F2">
      <w:r>
        <w:separator/>
      </w:r>
    </w:p>
  </w:footnote>
  <w:footnote w:type="continuationSeparator" w:id="0">
    <w:p w14:paraId="39475CAB" w14:textId="77777777" w:rsidR="00357577" w:rsidRDefault="00357577" w:rsidP="00BC19F2">
      <w:r>
        <w:continuationSeparator/>
      </w:r>
    </w:p>
  </w:footnote>
  <w:footnote w:type="continuationNotice" w:id="1">
    <w:p w14:paraId="7BA18E30" w14:textId="77777777" w:rsidR="00357577" w:rsidRDefault="003575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5"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27C40"/>
    <w:multiLevelType w:val="hybridMultilevel"/>
    <w:tmpl w:val="ED84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73321D2"/>
    <w:multiLevelType w:val="hybridMultilevel"/>
    <w:tmpl w:val="5576FFC2"/>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1"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7"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0"/>
  </w:num>
  <w:num w:numId="3">
    <w:abstractNumId w:val="31"/>
  </w:num>
  <w:num w:numId="4">
    <w:abstractNumId w:val="48"/>
  </w:num>
  <w:num w:numId="5">
    <w:abstractNumId w:val="63"/>
  </w:num>
  <w:num w:numId="6">
    <w:abstractNumId w:val="12"/>
  </w:num>
  <w:num w:numId="7">
    <w:abstractNumId w:val="54"/>
  </w:num>
  <w:num w:numId="8">
    <w:abstractNumId w:val="66"/>
  </w:num>
  <w:num w:numId="9">
    <w:abstractNumId w:val="29"/>
  </w:num>
  <w:num w:numId="10">
    <w:abstractNumId w:val="58"/>
  </w:num>
  <w:num w:numId="11">
    <w:abstractNumId w:val="49"/>
  </w:num>
  <w:num w:numId="12">
    <w:abstractNumId w:val="55"/>
  </w:num>
  <w:num w:numId="13">
    <w:abstractNumId w:val="33"/>
  </w:num>
  <w:num w:numId="14">
    <w:abstractNumId w:val="44"/>
  </w:num>
  <w:num w:numId="15">
    <w:abstractNumId w:val="9"/>
  </w:num>
  <w:num w:numId="16">
    <w:abstractNumId w:val="4"/>
  </w:num>
  <w:num w:numId="17">
    <w:abstractNumId w:val="13"/>
  </w:num>
  <w:num w:numId="18">
    <w:abstractNumId w:val="64"/>
  </w:num>
  <w:num w:numId="19">
    <w:abstractNumId w:val="17"/>
  </w:num>
  <w:num w:numId="20">
    <w:abstractNumId w:val="25"/>
  </w:num>
  <w:num w:numId="21">
    <w:abstractNumId w:val="23"/>
  </w:num>
  <w:num w:numId="22">
    <w:abstractNumId w:val="42"/>
  </w:num>
  <w:num w:numId="23">
    <w:abstractNumId w:val="67"/>
  </w:num>
  <w:num w:numId="24">
    <w:abstractNumId w:val="14"/>
  </w:num>
  <w:num w:numId="25">
    <w:abstractNumId w:val="51"/>
  </w:num>
  <w:num w:numId="26">
    <w:abstractNumId w:val="61"/>
  </w:num>
  <w:num w:numId="27">
    <w:abstractNumId w:val="36"/>
  </w:num>
  <w:num w:numId="28">
    <w:abstractNumId w:val="27"/>
  </w:num>
  <w:num w:numId="29">
    <w:abstractNumId w:val="5"/>
  </w:num>
  <w:num w:numId="30">
    <w:abstractNumId w:val="3"/>
  </w:num>
  <w:num w:numId="31">
    <w:abstractNumId w:val="52"/>
  </w:num>
  <w:num w:numId="32">
    <w:abstractNumId w:val="2"/>
  </w:num>
  <w:num w:numId="33">
    <w:abstractNumId w:val="60"/>
  </w:num>
  <w:num w:numId="34">
    <w:abstractNumId w:val="43"/>
  </w:num>
  <w:num w:numId="35">
    <w:abstractNumId w:val="7"/>
  </w:num>
  <w:num w:numId="36">
    <w:abstractNumId w:val="65"/>
  </w:num>
  <w:num w:numId="37">
    <w:abstractNumId w:val="47"/>
  </w:num>
  <w:num w:numId="38">
    <w:abstractNumId w:val="34"/>
  </w:num>
  <w:num w:numId="39">
    <w:abstractNumId w:val="57"/>
  </w:num>
  <w:num w:numId="40">
    <w:abstractNumId w:val="46"/>
  </w:num>
  <w:num w:numId="41">
    <w:abstractNumId w:val="62"/>
  </w:num>
  <w:num w:numId="42">
    <w:abstractNumId w:val="22"/>
  </w:num>
  <w:num w:numId="43">
    <w:abstractNumId w:val="24"/>
  </w:num>
  <w:num w:numId="44">
    <w:abstractNumId w:val="40"/>
  </w:num>
  <w:num w:numId="45">
    <w:abstractNumId w:val="30"/>
  </w:num>
  <w:num w:numId="46">
    <w:abstractNumId w:val="53"/>
  </w:num>
  <w:num w:numId="47">
    <w:abstractNumId w:val="39"/>
  </w:num>
  <w:num w:numId="48">
    <w:abstractNumId w:val="21"/>
  </w:num>
  <w:num w:numId="49">
    <w:abstractNumId w:val="56"/>
  </w:num>
  <w:num w:numId="50">
    <w:abstractNumId w:val="19"/>
  </w:num>
  <w:num w:numId="51">
    <w:abstractNumId w:val="6"/>
  </w:num>
  <w:num w:numId="52">
    <w:abstractNumId w:val="59"/>
  </w:num>
  <w:num w:numId="53">
    <w:abstractNumId w:val="20"/>
  </w:num>
  <w:num w:numId="54">
    <w:abstractNumId w:val="15"/>
  </w:num>
  <w:num w:numId="55">
    <w:abstractNumId w:val="16"/>
  </w:num>
  <w:num w:numId="56">
    <w:abstractNumId w:val="1"/>
  </w:num>
  <w:num w:numId="57">
    <w:abstractNumId w:val="18"/>
  </w:num>
  <w:num w:numId="58">
    <w:abstractNumId w:val="37"/>
  </w:num>
  <w:num w:numId="59">
    <w:abstractNumId w:val="26"/>
  </w:num>
  <w:num w:numId="60">
    <w:abstractNumId w:val="11"/>
  </w:num>
  <w:num w:numId="61">
    <w:abstractNumId w:val="45"/>
  </w:num>
  <w:num w:numId="62">
    <w:abstractNumId w:val="41"/>
  </w:num>
  <w:num w:numId="63">
    <w:abstractNumId w:val="8"/>
  </w:num>
  <w:num w:numId="64">
    <w:abstractNumId w:val="28"/>
  </w:num>
  <w:num w:numId="65">
    <w:abstractNumId w:val="38"/>
  </w:num>
  <w:num w:numId="66">
    <w:abstractNumId w:val="0"/>
  </w:num>
  <w:num w:numId="67">
    <w:abstractNumId w:val="32"/>
  </w:num>
  <w:num w:numId="68">
    <w:abstractNumId w:val="3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6468"/>
    <w:rsid w:val="000664AF"/>
    <w:rsid w:val="0007079E"/>
    <w:rsid w:val="00071ADD"/>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61B4"/>
    <w:rsid w:val="000966C4"/>
    <w:rsid w:val="000974D9"/>
    <w:rsid w:val="00097BBB"/>
    <w:rsid w:val="000A0E84"/>
    <w:rsid w:val="000A0F38"/>
    <w:rsid w:val="000A1413"/>
    <w:rsid w:val="000A15BB"/>
    <w:rsid w:val="000A40ED"/>
    <w:rsid w:val="000A50B5"/>
    <w:rsid w:val="000A5DA8"/>
    <w:rsid w:val="000A5FD9"/>
    <w:rsid w:val="000A6039"/>
    <w:rsid w:val="000A6C4E"/>
    <w:rsid w:val="000A778A"/>
    <w:rsid w:val="000A7867"/>
    <w:rsid w:val="000A7DBF"/>
    <w:rsid w:val="000B0A4E"/>
    <w:rsid w:val="000B198E"/>
    <w:rsid w:val="000B1C10"/>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12DF"/>
    <w:rsid w:val="00111438"/>
    <w:rsid w:val="00111508"/>
    <w:rsid w:val="0011362B"/>
    <w:rsid w:val="0011391B"/>
    <w:rsid w:val="00113B3F"/>
    <w:rsid w:val="00114149"/>
    <w:rsid w:val="00114C54"/>
    <w:rsid w:val="001158D7"/>
    <w:rsid w:val="001161B7"/>
    <w:rsid w:val="00117D3E"/>
    <w:rsid w:val="00120C0E"/>
    <w:rsid w:val="001213EA"/>
    <w:rsid w:val="001227E0"/>
    <w:rsid w:val="00123628"/>
    <w:rsid w:val="00125318"/>
    <w:rsid w:val="00125DA3"/>
    <w:rsid w:val="00127BE3"/>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A1E"/>
    <w:rsid w:val="00143682"/>
    <w:rsid w:val="00143F47"/>
    <w:rsid w:val="0014464F"/>
    <w:rsid w:val="001449EE"/>
    <w:rsid w:val="00145090"/>
    <w:rsid w:val="0014531D"/>
    <w:rsid w:val="00145D66"/>
    <w:rsid w:val="00150F66"/>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2074"/>
    <w:rsid w:val="001722BA"/>
    <w:rsid w:val="00172AA7"/>
    <w:rsid w:val="00172EC9"/>
    <w:rsid w:val="00173CC0"/>
    <w:rsid w:val="00174CD3"/>
    <w:rsid w:val="00174F05"/>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D3C"/>
    <w:rsid w:val="001A7DA2"/>
    <w:rsid w:val="001B084E"/>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46F0"/>
    <w:rsid w:val="00234E96"/>
    <w:rsid w:val="00236224"/>
    <w:rsid w:val="00237B9E"/>
    <w:rsid w:val="00237DFC"/>
    <w:rsid w:val="002402B2"/>
    <w:rsid w:val="00240851"/>
    <w:rsid w:val="00240A9D"/>
    <w:rsid w:val="0024151F"/>
    <w:rsid w:val="00243176"/>
    <w:rsid w:val="0024352A"/>
    <w:rsid w:val="00243B9D"/>
    <w:rsid w:val="0024435F"/>
    <w:rsid w:val="002454E6"/>
    <w:rsid w:val="002459F0"/>
    <w:rsid w:val="002518ED"/>
    <w:rsid w:val="0025205E"/>
    <w:rsid w:val="00252530"/>
    <w:rsid w:val="00252BDD"/>
    <w:rsid w:val="00254198"/>
    <w:rsid w:val="002554EA"/>
    <w:rsid w:val="00256174"/>
    <w:rsid w:val="00256AAB"/>
    <w:rsid w:val="00257A1B"/>
    <w:rsid w:val="002603EC"/>
    <w:rsid w:val="002605BE"/>
    <w:rsid w:val="0026093C"/>
    <w:rsid w:val="0026142A"/>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50"/>
    <w:rsid w:val="002D1954"/>
    <w:rsid w:val="002D30A8"/>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361F"/>
    <w:rsid w:val="003243A9"/>
    <w:rsid w:val="00325AC7"/>
    <w:rsid w:val="00327B1C"/>
    <w:rsid w:val="00332E0A"/>
    <w:rsid w:val="003337A7"/>
    <w:rsid w:val="00333EDC"/>
    <w:rsid w:val="003342C7"/>
    <w:rsid w:val="003348E8"/>
    <w:rsid w:val="00335E08"/>
    <w:rsid w:val="00336ED3"/>
    <w:rsid w:val="00340287"/>
    <w:rsid w:val="00340B84"/>
    <w:rsid w:val="00340FC8"/>
    <w:rsid w:val="00343268"/>
    <w:rsid w:val="003448F4"/>
    <w:rsid w:val="00344DE7"/>
    <w:rsid w:val="003455F9"/>
    <w:rsid w:val="0034663B"/>
    <w:rsid w:val="00346ACE"/>
    <w:rsid w:val="00350E35"/>
    <w:rsid w:val="00351930"/>
    <w:rsid w:val="00351CD9"/>
    <w:rsid w:val="003534A4"/>
    <w:rsid w:val="0035453C"/>
    <w:rsid w:val="003566C2"/>
    <w:rsid w:val="00357577"/>
    <w:rsid w:val="00357D1C"/>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885"/>
    <w:rsid w:val="003B6802"/>
    <w:rsid w:val="003B69F1"/>
    <w:rsid w:val="003B7AFD"/>
    <w:rsid w:val="003C0B25"/>
    <w:rsid w:val="003C2BE6"/>
    <w:rsid w:val="003C420D"/>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F09"/>
    <w:rsid w:val="003D44F1"/>
    <w:rsid w:val="003D502B"/>
    <w:rsid w:val="003D63A7"/>
    <w:rsid w:val="003D721D"/>
    <w:rsid w:val="003D738F"/>
    <w:rsid w:val="003E0768"/>
    <w:rsid w:val="003E08CF"/>
    <w:rsid w:val="003E0BC3"/>
    <w:rsid w:val="003E1DE1"/>
    <w:rsid w:val="003E27E8"/>
    <w:rsid w:val="003E2FE3"/>
    <w:rsid w:val="003E331C"/>
    <w:rsid w:val="003E394E"/>
    <w:rsid w:val="003E3ACB"/>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938"/>
    <w:rsid w:val="00437A26"/>
    <w:rsid w:val="00437F27"/>
    <w:rsid w:val="0044086F"/>
    <w:rsid w:val="00441C49"/>
    <w:rsid w:val="00441D70"/>
    <w:rsid w:val="00443CB0"/>
    <w:rsid w:val="004443E0"/>
    <w:rsid w:val="0044483D"/>
    <w:rsid w:val="00445B98"/>
    <w:rsid w:val="00445BCF"/>
    <w:rsid w:val="00445D07"/>
    <w:rsid w:val="00445FBA"/>
    <w:rsid w:val="00446261"/>
    <w:rsid w:val="004479A0"/>
    <w:rsid w:val="00447BCC"/>
    <w:rsid w:val="00447F3A"/>
    <w:rsid w:val="004501B0"/>
    <w:rsid w:val="00450E8F"/>
    <w:rsid w:val="00451534"/>
    <w:rsid w:val="0045283C"/>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6A79"/>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85"/>
    <w:rsid w:val="00575264"/>
    <w:rsid w:val="00576948"/>
    <w:rsid w:val="00581B60"/>
    <w:rsid w:val="00583614"/>
    <w:rsid w:val="00583A8C"/>
    <w:rsid w:val="0058678E"/>
    <w:rsid w:val="00586F16"/>
    <w:rsid w:val="0059014A"/>
    <w:rsid w:val="00590DD7"/>
    <w:rsid w:val="00591DBF"/>
    <w:rsid w:val="00592A8A"/>
    <w:rsid w:val="00593186"/>
    <w:rsid w:val="00594255"/>
    <w:rsid w:val="00594959"/>
    <w:rsid w:val="00594F06"/>
    <w:rsid w:val="00595052"/>
    <w:rsid w:val="0059633D"/>
    <w:rsid w:val="005964EA"/>
    <w:rsid w:val="00596D59"/>
    <w:rsid w:val="0059704A"/>
    <w:rsid w:val="005975EC"/>
    <w:rsid w:val="005979EC"/>
    <w:rsid w:val="005A01A6"/>
    <w:rsid w:val="005A21A9"/>
    <w:rsid w:val="005A22E2"/>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10977"/>
    <w:rsid w:val="006118C9"/>
    <w:rsid w:val="00612C3D"/>
    <w:rsid w:val="00614A06"/>
    <w:rsid w:val="006159BB"/>
    <w:rsid w:val="00615DBC"/>
    <w:rsid w:val="00616032"/>
    <w:rsid w:val="00616C7D"/>
    <w:rsid w:val="00616CFB"/>
    <w:rsid w:val="00617239"/>
    <w:rsid w:val="00620658"/>
    <w:rsid w:val="00623135"/>
    <w:rsid w:val="0062314B"/>
    <w:rsid w:val="00623220"/>
    <w:rsid w:val="00625D98"/>
    <w:rsid w:val="00625E34"/>
    <w:rsid w:val="006262B0"/>
    <w:rsid w:val="00626568"/>
    <w:rsid w:val="00626CC9"/>
    <w:rsid w:val="006303AA"/>
    <w:rsid w:val="006307EE"/>
    <w:rsid w:val="00630BA9"/>
    <w:rsid w:val="00631081"/>
    <w:rsid w:val="00631BAE"/>
    <w:rsid w:val="006329CB"/>
    <w:rsid w:val="00632F2A"/>
    <w:rsid w:val="00633607"/>
    <w:rsid w:val="006340F0"/>
    <w:rsid w:val="00635959"/>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A9"/>
    <w:rsid w:val="00693357"/>
    <w:rsid w:val="00695482"/>
    <w:rsid w:val="00696FB4"/>
    <w:rsid w:val="0069762A"/>
    <w:rsid w:val="006A0BE2"/>
    <w:rsid w:val="006A172F"/>
    <w:rsid w:val="006A21B8"/>
    <w:rsid w:val="006A2FB7"/>
    <w:rsid w:val="006A355C"/>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409D"/>
    <w:rsid w:val="006D4222"/>
    <w:rsid w:val="006D425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5B98"/>
    <w:rsid w:val="007B5FAD"/>
    <w:rsid w:val="007B67A5"/>
    <w:rsid w:val="007C06D6"/>
    <w:rsid w:val="007C1362"/>
    <w:rsid w:val="007C1B17"/>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CE6"/>
    <w:rsid w:val="007E3D71"/>
    <w:rsid w:val="007E4351"/>
    <w:rsid w:val="007E5298"/>
    <w:rsid w:val="007E60E9"/>
    <w:rsid w:val="007E6CBE"/>
    <w:rsid w:val="007E6FA9"/>
    <w:rsid w:val="007E7C8F"/>
    <w:rsid w:val="007F02E3"/>
    <w:rsid w:val="007F0873"/>
    <w:rsid w:val="007F1012"/>
    <w:rsid w:val="007F10AF"/>
    <w:rsid w:val="007F268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5B28"/>
    <w:rsid w:val="00806009"/>
    <w:rsid w:val="00806649"/>
    <w:rsid w:val="008069BF"/>
    <w:rsid w:val="00811779"/>
    <w:rsid w:val="00812BED"/>
    <w:rsid w:val="00812C5B"/>
    <w:rsid w:val="0081311D"/>
    <w:rsid w:val="00813241"/>
    <w:rsid w:val="00813716"/>
    <w:rsid w:val="00814606"/>
    <w:rsid w:val="00814B77"/>
    <w:rsid w:val="00814F42"/>
    <w:rsid w:val="00814FF2"/>
    <w:rsid w:val="00815FB7"/>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F95"/>
    <w:rsid w:val="008A41A0"/>
    <w:rsid w:val="008A457C"/>
    <w:rsid w:val="008A4ADB"/>
    <w:rsid w:val="008A68E7"/>
    <w:rsid w:val="008B048B"/>
    <w:rsid w:val="008B1E65"/>
    <w:rsid w:val="008B2386"/>
    <w:rsid w:val="008B3E64"/>
    <w:rsid w:val="008B4B31"/>
    <w:rsid w:val="008B54B1"/>
    <w:rsid w:val="008B5D6A"/>
    <w:rsid w:val="008B6117"/>
    <w:rsid w:val="008C09D6"/>
    <w:rsid w:val="008C0A3C"/>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2EE"/>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327B"/>
    <w:rsid w:val="0099410A"/>
    <w:rsid w:val="00994C95"/>
    <w:rsid w:val="00994DA0"/>
    <w:rsid w:val="009954FA"/>
    <w:rsid w:val="00996F82"/>
    <w:rsid w:val="009A0092"/>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4E63"/>
    <w:rsid w:val="00A25F2F"/>
    <w:rsid w:val="00A26033"/>
    <w:rsid w:val="00A27667"/>
    <w:rsid w:val="00A3013B"/>
    <w:rsid w:val="00A30965"/>
    <w:rsid w:val="00A30D9F"/>
    <w:rsid w:val="00A30EE3"/>
    <w:rsid w:val="00A30F8F"/>
    <w:rsid w:val="00A3157F"/>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FDD"/>
    <w:rsid w:val="00A52326"/>
    <w:rsid w:val="00A53B06"/>
    <w:rsid w:val="00A53B84"/>
    <w:rsid w:val="00A548DC"/>
    <w:rsid w:val="00A5539A"/>
    <w:rsid w:val="00A56165"/>
    <w:rsid w:val="00A56170"/>
    <w:rsid w:val="00A60316"/>
    <w:rsid w:val="00A60E8D"/>
    <w:rsid w:val="00A61C9E"/>
    <w:rsid w:val="00A61DC5"/>
    <w:rsid w:val="00A61EC7"/>
    <w:rsid w:val="00A625E3"/>
    <w:rsid w:val="00A6485C"/>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5BC8"/>
    <w:rsid w:val="00AA6A7B"/>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B93"/>
    <w:rsid w:val="00AE3107"/>
    <w:rsid w:val="00AE415D"/>
    <w:rsid w:val="00AE49D0"/>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24B6"/>
    <w:rsid w:val="00B72A19"/>
    <w:rsid w:val="00B73504"/>
    <w:rsid w:val="00B742D2"/>
    <w:rsid w:val="00B74469"/>
    <w:rsid w:val="00B76446"/>
    <w:rsid w:val="00B76694"/>
    <w:rsid w:val="00B80F4A"/>
    <w:rsid w:val="00B822BB"/>
    <w:rsid w:val="00B83203"/>
    <w:rsid w:val="00B84C51"/>
    <w:rsid w:val="00B85B03"/>
    <w:rsid w:val="00B85FD8"/>
    <w:rsid w:val="00B86F67"/>
    <w:rsid w:val="00B87354"/>
    <w:rsid w:val="00B87836"/>
    <w:rsid w:val="00B9107D"/>
    <w:rsid w:val="00B93FDD"/>
    <w:rsid w:val="00B94142"/>
    <w:rsid w:val="00B95274"/>
    <w:rsid w:val="00B95869"/>
    <w:rsid w:val="00B95B07"/>
    <w:rsid w:val="00B95EBA"/>
    <w:rsid w:val="00B9790F"/>
    <w:rsid w:val="00B97FC7"/>
    <w:rsid w:val="00BA003E"/>
    <w:rsid w:val="00BA05C2"/>
    <w:rsid w:val="00BA142B"/>
    <w:rsid w:val="00BA15A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711F"/>
    <w:rsid w:val="00BF7B2A"/>
    <w:rsid w:val="00BF7ECC"/>
    <w:rsid w:val="00C00BC0"/>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509E"/>
    <w:rsid w:val="00C35956"/>
    <w:rsid w:val="00C373FA"/>
    <w:rsid w:val="00C377E4"/>
    <w:rsid w:val="00C37984"/>
    <w:rsid w:val="00C402F0"/>
    <w:rsid w:val="00C407F6"/>
    <w:rsid w:val="00C40E03"/>
    <w:rsid w:val="00C40F6A"/>
    <w:rsid w:val="00C42FEF"/>
    <w:rsid w:val="00C43895"/>
    <w:rsid w:val="00C43A5E"/>
    <w:rsid w:val="00C44620"/>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49C"/>
    <w:rsid w:val="00CF34AB"/>
    <w:rsid w:val="00CF3EE2"/>
    <w:rsid w:val="00CF4038"/>
    <w:rsid w:val="00CF415E"/>
    <w:rsid w:val="00CF4A44"/>
    <w:rsid w:val="00CF4C10"/>
    <w:rsid w:val="00CF5293"/>
    <w:rsid w:val="00CF6503"/>
    <w:rsid w:val="00CF6758"/>
    <w:rsid w:val="00CF7B73"/>
    <w:rsid w:val="00CF7D22"/>
    <w:rsid w:val="00D00AD2"/>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55C7"/>
    <w:rsid w:val="00DB751E"/>
    <w:rsid w:val="00DC03AA"/>
    <w:rsid w:val="00DC0BF6"/>
    <w:rsid w:val="00DC0DC8"/>
    <w:rsid w:val="00DC11F9"/>
    <w:rsid w:val="00DC2323"/>
    <w:rsid w:val="00DC2865"/>
    <w:rsid w:val="00DC2D58"/>
    <w:rsid w:val="00DC756F"/>
    <w:rsid w:val="00DC7A5A"/>
    <w:rsid w:val="00DC7AE2"/>
    <w:rsid w:val="00DC7F71"/>
    <w:rsid w:val="00DD0391"/>
    <w:rsid w:val="00DD0F63"/>
    <w:rsid w:val="00DD1167"/>
    <w:rsid w:val="00DD1E98"/>
    <w:rsid w:val="00DE144B"/>
    <w:rsid w:val="00DE1A9A"/>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85B"/>
    <w:rsid w:val="00E56DB3"/>
    <w:rsid w:val="00E56EB7"/>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404"/>
    <w:rsid w:val="00E76C0B"/>
    <w:rsid w:val="00E76FAA"/>
    <w:rsid w:val="00E7745F"/>
    <w:rsid w:val="00E77F0E"/>
    <w:rsid w:val="00E802C7"/>
    <w:rsid w:val="00E812AF"/>
    <w:rsid w:val="00E8173F"/>
    <w:rsid w:val="00E82237"/>
    <w:rsid w:val="00E8320E"/>
    <w:rsid w:val="00E84A4A"/>
    <w:rsid w:val="00E851ED"/>
    <w:rsid w:val="00E852B8"/>
    <w:rsid w:val="00E85A14"/>
    <w:rsid w:val="00E85D0F"/>
    <w:rsid w:val="00E85E25"/>
    <w:rsid w:val="00E86AAA"/>
    <w:rsid w:val="00E877BE"/>
    <w:rsid w:val="00E9186F"/>
    <w:rsid w:val="00E91DD2"/>
    <w:rsid w:val="00E92B2B"/>
    <w:rsid w:val="00E9387C"/>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4C18"/>
    <w:rsid w:val="00EE51C0"/>
    <w:rsid w:val="00EE52AA"/>
    <w:rsid w:val="00EE5E0F"/>
    <w:rsid w:val="00EE649D"/>
    <w:rsid w:val="00EE6B4D"/>
    <w:rsid w:val="00EE6CA0"/>
    <w:rsid w:val="00EE6DAB"/>
    <w:rsid w:val="00EE767F"/>
    <w:rsid w:val="00EE7BED"/>
    <w:rsid w:val="00EF084D"/>
    <w:rsid w:val="00EF086D"/>
    <w:rsid w:val="00EF13A3"/>
    <w:rsid w:val="00EF1EE2"/>
    <w:rsid w:val="00EF2928"/>
    <w:rsid w:val="00EF4620"/>
    <w:rsid w:val="00EF4943"/>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8C3"/>
    <w:rsid w:val="00FD4038"/>
    <w:rsid w:val="00FD4112"/>
    <w:rsid w:val="00FD4391"/>
    <w:rsid w:val="00FD5C77"/>
    <w:rsid w:val="00FD631C"/>
    <w:rsid w:val="00FD679C"/>
    <w:rsid w:val="00FD6C22"/>
    <w:rsid w:val="00FD6C32"/>
    <w:rsid w:val="00FD7663"/>
    <w:rsid w:val="00FE01EB"/>
    <w:rsid w:val="00FE1129"/>
    <w:rsid w:val="00FE1801"/>
    <w:rsid w:val="00FE1B2A"/>
    <w:rsid w:val="00FE25A8"/>
    <w:rsid w:val="00FE2B3F"/>
    <w:rsid w:val="00FE2F5D"/>
    <w:rsid w:val="00FE31C8"/>
    <w:rsid w:val="00FE4AF6"/>
    <w:rsid w:val="00FE528C"/>
    <w:rsid w:val="00FE533F"/>
    <w:rsid w:val="00FE5BAB"/>
    <w:rsid w:val="00FE6694"/>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3D8"/>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CB942C-5C3C-47C3-BA6C-AA91A4CEFB6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89</TotalTime>
  <Pages>18</Pages>
  <Words>8408</Words>
  <Characters>47926</Characters>
  <Application>Microsoft Office Word</Application>
  <DocSecurity>0</DocSecurity>
  <Lines>399</Lines>
  <Paragraphs>112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Md Saifur Rahman</cp:lastModifiedBy>
  <cp:revision>16</cp:revision>
  <cp:lastPrinted>2021-10-06T09:28:00Z</cp:lastPrinted>
  <dcterms:created xsi:type="dcterms:W3CDTF">2023-04-11T14:16:00Z</dcterms:created>
  <dcterms:modified xsi:type="dcterms:W3CDTF">2023-04-12T00:00:00Z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1673229960</vt:lpwstr>
  </property>
</Properties>
</file>