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B5753A"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B5753A"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7E7C8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7E7C8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7E7C8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7E7C8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7E7C8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7E7C8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7E7C8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7777777" w:rsidR="00540933" w:rsidRPr="009B1171" w:rsidRDefault="00540933" w:rsidP="00540933">
                  <w:pPr>
                    <w:snapToGrid w:val="0"/>
                    <w:rPr>
                      <w:sz w:val="18"/>
                      <w:szCs w:val="20"/>
                      <w:lang w:val="de-DE"/>
                    </w:rPr>
                  </w:pPr>
                  <w:del w:id="4" w:author="Eko Onggosanusi" w:date="2023-04-11T09:05:00Z">
                    <w:r w:rsidRPr="009B1171" w:rsidDel="00E12CA1">
                      <w:rPr>
                        <w:sz w:val="18"/>
                        <w:szCs w:val="20"/>
                        <w:lang w:val="de-DE"/>
                      </w:rPr>
                      <w:delText>x</w:delText>
                    </w:r>
                  </w:del>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
          </w:p>
          <w:p w14:paraId="653016C5" w14:textId="77777777" w:rsidR="001C0863" w:rsidRPr="00DA2757" w:rsidRDefault="001C0863" w:rsidP="001C0863">
            <w:pPr>
              <w:rPr>
                <w:iCs/>
                <w:sz w:val="16"/>
                <w:szCs w:val="16"/>
              </w:rPr>
            </w:pPr>
            <w:bookmarkStart w:id="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 w:name="_Ref115337301"/>
            <w:bookmarkStart w:id="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
            <w:r w:rsidRPr="00DA2757">
              <w:rPr>
                <w:iCs/>
                <w:sz w:val="16"/>
                <w:szCs w:val="16"/>
              </w:rPr>
              <w:t xml:space="preserve"> The performance-overhead curve of R=4 is not superior over R=2</w:t>
            </w:r>
            <w:bookmarkEnd w:id="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04539B"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04539B" w:rsidRPr="00B32A3B" w:rsidRDefault="0004539B"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04539B" w:rsidRPr="00B32A3B" w:rsidRDefault="0004539B" w:rsidP="00814F42">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77777777"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B5753A"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BBFE957"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B335B9">
              <w:rPr>
                <w:rFonts w:ascii="Times" w:eastAsia="Batang" w:hAnsi="Times"/>
                <w:sz w:val="18"/>
                <w:szCs w:val="18"/>
                <w:lang w:val="en-GB" w:eastAsia="en-US"/>
              </w:rPr>
              <w:t xml:space="preserve">all </w:t>
            </w:r>
            <w:r w:rsidR="006C767E" w:rsidRPr="006C767E">
              <w:rPr>
                <w:rFonts w:ascii="Times" w:eastAsia="Batang" w:hAnsi="Times"/>
                <w:sz w:val="18"/>
                <w:szCs w:val="18"/>
                <w:lang w:val="en-GB" w:eastAsia="en-US"/>
              </w:rPr>
              <w:t xml:space="preserve">the </w:t>
            </w:r>
            <w:r w:rsidR="00D064E6">
              <w:rPr>
                <w:rFonts w:ascii="Times" w:eastAsia="Batang" w:hAnsi="Times"/>
                <w:sz w:val="18"/>
                <w:szCs w:val="18"/>
                <w:lang w:val="en-GB" w:eastAsia="en-US"/>
              </w:rPr>
              <w:t>legacy</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E11D86">
              <w:rPr>
                <w:rFonts w:ascii="Times" w:eastAsia="Batang" w:hAnsi="Times"/>
                <w:sz w:val="18"/>
                <w:szCs w:val="18"/>
                <w:lang w:val="en-GB" w:eastAsia="en-US"/>
              </w:rPr>
              <w:t>.</w:t>
            </w:r>
          </w:p>
          <w:p w14:paraId="5C675438" w14:textId="268F2F7D" w:rsidR="00B335B9" w:rsidRPr="00B335B9" w:rsidRDefault="00B335B9" w:rsidP="00381BF4">
            <w:pPr>
              <w:pStyle w:val="ListParagraph"/>
              <w:numPr>
                <w:ilvl w:val="0"/>
                <w:numId w:val="2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additional </w:t>
            </w:r>
            <w:r w:rsidR="000E4D66">
              <w:rPr>
                <w:rFonts w:ascii="Times" w:eastAsia="Batang" w:hAnsi="Times" w:cs="Times"/>
                <w:sz w:val="18"/>
                <w:szCs w:val="18"/>
                <w:lang w:val="en-GB"/>
              </w:rPr>
              <w:t xml:space="preserve">new </w:t>
            </w:r>
            <w:r>
              <w:rPr>
                <w:rFonts w:ascii="Times" w:eastAsia="Batang" w:hAnsi="Times" w:cs="Times"/>
                <w:sz w:val="18"/>
                <w:szCs w:val="18"/>
                <w:lang w:val="en-GB"/>
              </w:rPr>
              <w:t>Parameter Combinations</w:t>
            </w:r>
            <w:r w:rsidR="00940FDD">
              <w:rPr>
                <w:rFonts w:ascii="Times" w:eastAsia="Batang" w:hAnsi="Times" w:cs="Times"/>
                <w:sz w:val="18"/>
                <w:szCs w:val="18"/>
                <w:lang w:val="en-GB"/>
              </w:rPr>
              <w:t xml:space="preserve"> </w:t>
            </w:r>
            <w:r w:rsidR="00381BF4">
              <w:rPr>
                <w:rFonts w:ascii="Times" w:eastAsia="Batang" w:hAnsi="Times" w:cs="Times"/>
                <w:sz w:val="18"/>
                <w:szCs w:val="18"/>
                <w:lang w:val="en-GB"/>
              </w:rPr>
              <w:t>are supported</w:t>
            </w:r>
            <w:r>
              <w:rPr>
                <w:rFonts w:ascii="Times" w:eastAsia="Batang" w:hAnsi="Times" w:cs="Times"/>
                <w:sz w:val="18"/>
                <w:szCs w:val="18"/>
                <w:lang w:val="en-GB"/>
              </w:rPr>
              <w:t xml:space="preserve"> </w:t>
            </w:r>
            <w:r w:rsidR="001E6CC6">
              <w:rPr>
                <w:rFonts w:ascii="Times" w:eastAsia="Batang" w:hAnsi="Times" w:cs="Times"/>
                <w:sz w:val="18"/>
                <w:szCs w:val="18"/>
                <w:lang w:val="en-GB"/>
              </w:rPr>
              <w:t>(e.g</w:t>
            </w:r>
            <w:r w:rsidR="00463D59">
              <w:rPr>
                <w:rFonts w:ascii="Times" w:eastAsia="Batang" w:hAnsi="Times" w:cs="Times"/>
                <w:sz w:val="18"/>
                <w:szCs w:val="18"/>
                <w:lang w:val="en-GB"/>
              </w:rPr>
              <w:t>.</w:t>
            </w:r>
            <w:r w:rsidR="001E6CC6">
              <w:rPr>
                <w:rFonts w:ascii="Times" w:eastAsia="Batang" w:hAnsi="Times" w:cs="Times"/>
                <w:sz w:val="18"/>
                <w:szCs w:val="18"/>
                <w:lang w:val="en-GB"/>
              </w:rPr>
              <w:t xml:space="preserve"> lower</w:t>
            </w:r>
            <w:r w:rsidR="001E6CC6" w:rsidRPr="001E6CC6">
              <w:rPr>
                <w:rFonts w:ascii="Symbol" w:eastAsia="Batang" w:hAnsi="Symbol" w:cs="Times"/>
                <w:i/>
                <w:sz w:val="18"/>
                <w:szCs w:val="18"/>
                <w:lang w:val="en-GB"/>
              </w:rPr>
              <w:t></w:t>
            </w:r>
            <w:r w:rsidR="001E6CC6" w:rsidRPr="001E6CC6">
              <w:rPr>
                <w:rFonts w:ascii="Symbol" w:eastAsia="Batang" w:hAnsi="Symbol" w:cs="Times"/>
                <w:i/>
                <w:sz w:val="18"/>
                <w:szCs w:val="18"/>
                <w:lang w:val="en-GB"/>
              </w:rPr>
              <w:t></w:t>
            </w:r>
            <w:r w:rsidR="001E6CC6">
              <w:rPr>
                <w:rFonts w:ascii="Times" w:eastAsia="Batang" w:hAnsi="Times" w:cs="Times"/>
                <w:sz w:val="18"/>
                <w:szCs w:val="18"/>
                <w:lang w:val="en-GB"/>
              </w:rPr>
              <w:t xml:space="preserve"> values</w:t>
            </w:r>
            <w:r w:rsidR="00463D59">
              <w:rPr>
                <w:rFonts w:ascii="Times" w:eastAsia="Batang" w:hAnsi="Times" w:cs="Times"/>
                <w:sz w:val="18"/>
                <w:szCs w:val="18"/>
                <w:lang w:val="en-GB"/>
              </w:rPr>
              <w:t xml:space="preserve">, more combos with </w:t>
            </w:r>
            <w:r w:rsidR="00463D59" w:rsidRPr="00463D59">
              <w:rPr>
                <w:rFonts w:ascii="Times" w:eastAsia="Batang" w:hAnsi="Times" w:cs="Times"/>
                <w:i/>
                <w:sz w:val="18"/>
                <w:szCs w:val="18"/>
                <w:lang w:val="en-GB"/>
              </w:rPr>
              <w:t>L</w:t>
            </w:r>
            <w:r w:rsidR="00463D59">
              <w:rPr>
                <w:rFonts w:ascii="Times" w:eastAsia="Batang" w:hAnsi="Times" w:cs="Times"/>
                <w:sz w:val="18"/>
                <w:szCs w:val="18"/>
                <w:lang w:val="en-GB"/>
              </w:rPr>
              <w:t>=6</w:t>
            </w:r>
            <w:r w:rsidR="001E6CC6">
              <w:rPr>
                <w:rFonts w:ascii="Times" w:eastAsia="Batang" w:hAnsi="Times" w:cs="Times"/>
                <w:sz w:val="18"/>
                <w:szCs w:val="18"/>
                <w:lang w:val="en-GB"/>
              </w:rPr>
              <w:t>)</w:t>
            </w:r>
          </w:p>
          <w:p w14:paraId="28DFFD68" w14:textId="77777777" w:rsidR="00EE2D8D" w:rsidRDefault="00EE2D8D" w:rsidP="00381BF4">
            <w:pPr>
              <w:snapToGrid w:val="0"/>
              <w:rPr>
                <w:rFonts w:ascii="Times" w:eastAsia="Batang" w:hAnsi="Times" w:cs="Times"/>
                <w:sz w:val="18"/>
                <w:szCs w:val="20"/>
                <w:lang w:val="en-GB" w:eastAsia="en-US"/>
              </w:rPr>
            </w:pPr>
          </w:p>
          <w:p w14:paraId="3EB2A518" w14:textId="1C425C25"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F4A6609"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vivo, OPPO,</w:t>
            </w:r>
            <w:r w:rsidR="0016145E">
              <w:rPr>
                <w:sz w:val="18"/>
                <w:szCs w:val="18"/>
                <w:lang w:val="en-GB"/>
              </w:rPr>
              <w:t xml:space="preserve"> CATT,</w:t>
            </w:r>
            <w:r w:rsidR="00463D59" w:rsidRPr="00463D59">
              <w:rPr>
                <w:sz w:val="18"/>
                <w:szCs w:val="18"/>
                <w:lang w:val="en-GB"/>
              </w:rPr>
              <w:t xml:space="preserve"> Samsung</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5C61393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F45F02" w:rsidRPr="00F45F02">
              <w:rPr>
                <w:sz w:val="18"/>
                <w:szCs w:val="18"/>
                <w:lang w:val="en-GB"/>
              </w:rPr>
              <w:t>ZTE (only support last 2 from legacy)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577EB089"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1"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1"/>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 xml:space="preserve">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44617B"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44617B" w:rsidRDefault="00CD54B1" w:rsidP="00CD54B1">
                  <w:pPr>
                    <w:spacing w:line="252" w:lineRule="auto"/>
                    <w:jc w:val="center"/>
                    <w:rPr>
                      <w:rFonts w:ascii="Arial" w:hAnsi="Arial"/>
                      <w:color w:val="000000"/>
                      <w:sz w:val="20"/>
                      <w:szCs w:val="20"/>
                      <w:lang w:val="fr-FR" w:eastAsia="fr-FR"/>
                    </w:rPr>
                  </w:pPr>
                  <w:proofErr w:type="spellStart"/>
                  <w:r w:rsidRPr="0044617B">
                    <w:rPr>
                      <w:rFonts w:eastAsia="Calibri"/>
                      <w:i/>
                      <w:color w:val="000000"/>
                      <w:sz w:val="20"/>
                      <w:szCs w:val="20"/>
                      <w:lang w:eastAsia="en-GB"/>
                    </w:rPr>
                    <w:t>paramCombination</w:t>
                  </w:r>
                  <w:proofErr w:type="spellEnd"/>
                  <w:r w:rsidRPr="0044617B">
                    <w:rPr>
                      <w:rFonts w:eastAsia="Calibri"/>
                      <w:i/>
                      <w:color w:val="000000"/>
                      <w:sz w:val="20"/>
                      <w:szCs w:val="20"/>
                      <w:lang w:eastAsia="en-GB"/>
                    </w:rPr>
                    <w:t>-</w:t>
                  </w:r>
                  <w:r>
                    <w:rPr>
                      <w:rFonts w:eastAsia="Calibri"/>
                      <w:i/>
                      <w:color w:val="000000"/>
                      <w:sz w:val="20"/>
                      <w:szCs w:val="20"/>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44617B" w:rsidRDefault="00B5753A" w:rsidP="00CD54B1">
                  <w:pPr>
                    <w:spacing w:line="252" w:lineRule="auto"/>
                    <w:jc w:val="center"/>
                    <w:rPr>
                      <w:rFonts w:ascii="Arial" w:hAnsi="Arial" w:cs="Arial"/>
                      <w:color w:val="000000"/>
                      <w:sz w:val="20"/>
                      <w:szCs w:val="20"/>
                      <w:lang w:val="fr-FR" w:eastAsia="fr-FR"/>
                    </w:rPr>
                  </w:pPr>
                  <m:oMathPara>
                    <m:oMath>
                      <m:sSub>
                        <m:sSubPr>
                          <m:ctrlPr>
                            <w:rPr>
                              <w:rFonts w:ascii="Cambria Math" w:hAnsi="Cambria Math" w:cs="Arial"/>
                              <w:i/>
                              <w:color w:val="000000"/>
                              <w:sz w:val="20"/>
                              <w:szCs w:val="20"/>
                              <w:lang w:val="fr-FR" w:eastAsia="fr-FR"/>
                            </w:rPr>
                          </m:ctrlPr>
                        </m:sSubPr>
                        <m:e>
                          <m:r>
                            <w:rPr>
                              <w:rFonts w:ascii="Cambria Math" w:hAnsi="Cambria Math" w:cs="Arial"/>
                              <w:color w:val="000000"/>
                              <w:sz w:val="20"/>
                              <w:szCs w:val="20"/>
                              <w:lang w:val="fr-FR" w:eastAsia="fr-FR"/>
                            </w:rPr>
                            <m:t>p</m:t>
                          </m:r>
                        </m:e>
                        <m:sub>
                          <m:r>
                            <w:rPr>
                              <w:rFonts w:ascii="Cambria Math" w:hAnsi="Cambria Math" w:cs="Arial"/>
                              <w:color w:val="000000"/>
                              <w:sz w:val="20"/>
                              <w:szCs w:val="20"/>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44617B" w:rsidRDefault="00CD54B1" w:rsidP="00CD54B1">
                  <w:pPr>
                    <w:spacing w:line="252" w:lineRule="auto"/>
                    <w:jc w:val="center"/>
                    <w:rPr>
                      <w:rFonts w:ascii="Arial" w:hAnsi="Arial" w:cs="Arial"/>
                      <w:color w:val="000000"/>
                      <w:sz w:val="20"/>
                      <w:szCs w:val="20"/>
                      <w:lang w:val="fr-FR" w:eastAsia="fr-FR"/>
                    </w:rPr>
                  </w:pPr>
                  <m:oMathPara>
                    <m:oMath>
                      <m:r>
                        <w:rPr>
                          <w:rFonts w:ascii="Cambria Math" w:hAnsi="Cambria Math" w:cs="Arial"/>
                          <w:color w:val="000000"/>
                          <w:sz w:val="20"/>
                          <w:szCs w:val="20"/>
                          <w:lang w:val="fr-FR" w:eastAsia="fr-FR"/>
                        </w:rPr>
                        <m:t>β</m:t>
                      </m:r>
                    </m:oMath>
                  </m:oMathPara>
                </w:p>
              </w:tc>
            </w:tr>
            <w:tr w:rsidR="00CD54B1" w:rsidRPr="0044617B"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44617B" w:rsidRDefault="00CD54B1" w:rsidP="00CD54B1">
                  <w:pPr>
                    <w:spacing w:line="256" w:lineRule="auto"/>
                    <w:rPr>
                      <w:rFonts w:ascii="Arial" w:hAnsi="Arial" w:cs="Arial"/>
                      <w:color w:val="000000"/>
                      <w:sz w:val="20"/>
                      <w:szCs w:val="20"/>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44617B" w:rsidRDefault="00CD54B1" w:rsidP="00CD54B1">
                  <w:pPr>
                    <w:spacing w:line="256" w:lineRule="auto"/>
                    <w:rPr>
                      <w:rFonts w:ascii="Arial" w:hAnsi="Arial" w:cs="Arial"/>
                      <w:color w:val="000000"/>
                      <w:sz w:val="20"/>
                      <w:szCs w:val="20"/>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m:oMathPara>
                    <m:oMath>
                      <m:r>
                        <w:rPr>
                          <w:rFonts w:ascii="Cambria Math" w:eastAsia="Batang" w:hAnsi="Cambria Math"/>
                          <w:color w:val="000000"/>
                          <w:kern w:val="24"/>
                          <w:sz w:val="20"/>
                          <w:szCs w:val="20"/>
                          <w:lang w:val="fr-FR" w:eastAsia="fr-FR"/>
                        </w:rPr>
                        <m:t>υ ∈</m:t>
                      </m:r>
                      <m:d>
                        <m:dPr>
                          <m:begChr m:val="{"/>
                          <m:endChr m:val="}"/>
                          <m:ctrlPr>
                            <w:rPr>
                              <w:rFonts w:ascii="Cambria Math" w:eastAsia="Batang" w:hAnsi="Cambria Math"/>
                              <w:i/>
                              <w:color w:val="000000"/>
                              <w:kern w:val="24"/>
                              <w:sz w:val="20"/>
                              <w:szCs w:val="20"/>
                              <w:lang w:val="fr-FR"/>
                            </w:rPr>
                          </m:ctrlPr>
                        </m:dPr>
                        <m:e>
                          <m:r>
                            <w:rPr>
                              <w:rFonts w:ascii="Cambria Math" w:eastAsia="Batang" w:hAnsi="Cambria Math"/>
                              <w:color w:val="000000"/>
                              <w:kern w:val="24"/>
                              <w:sz w:val="20"/>
                              <w:szCs w:val="20"/>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44617B" w:rsidRDefault="00CD54B1" w:rsidP="00CD54B1">
                  <w:pPr>
                    <w:spacing w:line="256" w:lineRule="auto"/>
                    <w:rPr>
                      <w:rFonts w:ascii="Arial" w:hAnsi="Arial" w:cs="Arial"/>
                      <w:color w:val="000000"/>
                      <w:sz w:val="20"/>
                      <w:szCs w:val="20"/>
                      <w:lang w:val="fr-FR" w:eastAsia="fr-FR"/>
                    </w:rPr>
                  </w:pPr>
                </w:p>
              </w:tc>
            </w:tr>
            <w:tr w:rsidR="00CD54B1" w:rsidRPr="00F32F8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F32F84" w:rsidRDefault="00CD54B1" w:rsidP="00CD54B1">
                  <w:pPr>
                    <w:spacing w:line="252" w:lineRule="auto"/>
                    <w:jc w:val="center"/>
                    <w:rPr>
                      <w:rFonts w:ascii="Times" w:eastAsia="Batang" w:hAnsi="Times"/>
                      <w:color w:val="000000"/>
                      <w:kern w:val="24"/>
                      <w:sz w:val="20"/>
                      <w:szCs w:val="20"/>
                      <w:lang w:val="fr-FR" w:eastAsia="fr-FR"/>
                    </w:rPr>
                  </w:pPr>
                  <w:r w:rsidRPr="00F32F84">
                    <w:rPr>
                      <w:rFonts w:ascii="Times" w:eastAsia="Batang" w:hAnsi="Times" w:hint="eastAsia"/>
                      <w:color w:val="000000"/>
                      <w:kern w:val="24"/>
                      <w:sz w:val="20"/>
                      <w:szCs w:val="20"/>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F32F8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r>
            <w:tr w:rsidR="00CD54B1" w:rsidRPr="00D37F1D"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5A7162" w:rsidRDefault="00CD54B1" w:rsidP="00CD54B1">
                  <w:pPr>
                    <w:spacing w:line="252" w:lineRule="auto"/>
                    <w:jc w:val="center"/>
                    <w:rPr>
                      <w:rFonts w:ascii="Times" w:eastAsiaTheme="minorEastAsia" w:hAnsi="Times"/>
                      <w:color w:val="000000"/>
                      <w:kern w:val="24"/>
                      <w:sz w:val="20"/>
                      <w:szCs w:val="20"/>
                      <w:lang w:val="fr-FR" w:eastAsia="zh-CN"/>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44617B" w:rsidRDefault="00CD54B1" w:rsidP="00CD54B1">
                  <w:pPr>
                    <w:spacing w:line="252" w:lineRule="auto"/>
                    <w:jc w:val="center"/>
                    <w:rPr>
                      <w:rFonts w:ascii="Times" w:eastAsia="Batang" w:hAnsi="Times"/>
                      <w:color w:val="000000"/>
                      <w:kern w:val="24"/>
                      <w:sz w:val="20"/>
                      <w:szCs w:val="20"/>
                      <w:lang w:val="fr-FR" w:eastAsia="fr-FR"/>
                    </w:rPr>
                  </w:pPr>
                  <w:r w:rsidRPr="0044617B">
                    <w:rPr>
                      <w:rFonts w:ascii="Times" w:eastAsia="Batang" w:hAnsi="Times"/>
                      <w:color w:val="000000"/>
                      <w:kern w:val="24"/>
                      <w:sz w:val="20"/>
                      <w:szCs w:val="20"/>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color w:val="000000"/>
                      <w:kern w:val="24"/>
                      <w:sz w:val="20"/>
                      <w:szCs w:val="20"/>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color w:val="000000"/>
                      <w:kern w:val="24"/>
                      <w:sz w:val="20"/>
                      <w:szCs w:val="20"/>
                      <w:lang w:val="fr-FR" w:eastAsia="zh-CN"/>
                    </w:rPr>
                    <w:t>1/2</w:t>
                  </w:r>
                </w:p>
              </w:tc>
            </w:tr>
            <w:tr w:rsidR="00CD54B1" w:rsidRPr="00F32F8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r w:rsidR="00CD54B1" w:rsidRPr="00F32F8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F32F84" w:rsidRDefault="00CD54B1" w:rsidP="00CD54B1">
                  <w:pPr>
                    <w:spacing w:line="252" w:lineRule="auto"/>
                    <w:jc w:val="center"/>
                    <w:rPr>
                      <w:rFonts w:ascii="Times" w:eastAsiaTheme="minorEastAsia" w:hAnsi="Times"/>
                      <w:color w:val="000000"/>
                      <w:kern w:val="24"/>
                      <w:sz w:val="20"/>
                      <w:szCs w:val="20"/>
                      <w:lang w:val="fr-FR" w:eastAsia="zh-CN"/>
                    </w:rPr>
                  </w:pPr>
                  <w:r>
                    <w:rPr>
                      <w:rFonts w:ascii="Times" w:eastAsiaTheme="minorEastAsia" w:hAnsi="Times" w:hint="eastAsia"/>
                      <w:color w:val="000000"/>
                      <w:kern w:val="24"/>
                      <w:sz w:val="20"/>
                      <w:szCs w:val="20"/>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5A7162" w:rsidRDefault="00CD54B1" w:rsidP="00CD54B1">
                  <w:pPr>
                    <w:spacing w:line="252" w:lineRule="auto"/>
                    <w:jc w:val="center"/>
                    <w:rPr>
                      <w:rFonts w:ascii="Times" w:eastAsia="Batang" w:hAnsi="Times"/>
                      <w:color w:val="000000"/>
                      <w:kern w:val="24"/>
                      <w:sz w:val="20"/>
                      <w:szCs w:val="20"/>
                      <w:lang w:val="fr-FR" w:eastAsia="fr-FR"/>
                    </w:rPr>
                  </w:pPr>
                  <w:r w:rsidRPr="005A7162">
                    <w:rPr>
                      <w:rFonts w:ascii="Times" w:eastAsiaTheme="minorEastAsia" w:hAnsi="Times" w:hint="eastAsia"/>
                      <w:color w:val="000000"/>
                      <w:kern w:val="24"/>
                      <w:sz w:val="20"/>
                      <w:szCs w:val="20"/>
                      <w:lang w:val="fr-FR" w:eastAsia="zh-CN"/>
                    </w:rPr>
                    <w:t>1</w:t>
                  </w:r>
                  <w:r w:rsidRPr="005A7162">
                    <w:rPr>
                      <w:rFonts w:ascii="Times" w:eastAsiaTheme="minorEastAsia" w:hAnsi="Times"/>
                      <w:color w:val="000000"/>
                      <w:kern w:val="24"/>
                      <w:sz w:val="20"/>
                      <w:szCs w:val="20"/>
                      <w:lang w:val="fr-FR" w:eastAsia="zh-CN"/>
                    </w:rPr>
                    <w:t>/2</w:t>
                  </w:r>
                </w:p>
              </w:tc>
            </w:tr>
          </w:tbl>
          <w:p w14:paraId="489C41BB" w14:textId="77777777" w:rsidR="00CD54B1" w:rsidRPr="0004539B" w:rsidRDefault="00CD54B1"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legacy parameter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 xml:space="preserve">Support L=6,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12"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B5753A"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491471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2460A15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2A1A164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58E2051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1EA0A76"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3AA0392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4862F0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16A85DB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992" w:type="dxa"/>
                </w:tcPr>
                <w:p w14:paraId="541EDB8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50816042"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1418" w:type="dxa"/>
                </w:tcPr>
                <w:p w14:paraId="0E56AFCD"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2EA30D9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 xml:space="preserve">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beta} = {1/8, 1/4}, {1/8, 1/2}, {1/4, 1/2},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3"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3"/>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4"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4"/>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B5753A"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ins w:id="15" w:author="Eko Onggosanusi" w:date="2023-04-11T09:08:00Z">
              <w:r>
                <w:rPr>
                  <w:rFonts w:ascii="Times" w:eastAsiaTheme="minorEastAsia" w:hAnsi="Times" w:cs="Times"/>
                  <w:sz w:val="20"/>
                  <w:szCs w:val="20"/>
                  <w:lang w:eastAsia="zh-CN"/>
                </w:rPr>
                <w:t xml:space="preserve">[Mod: Thanks for providing SLS results. </w:t>
              </w:r>
            </w:ins>
            <w:ins w:id="16" w:author="Eko Onggosanusi" w:date="2023-04-11T09:13:00Z">
              <w:r>
                <w:rPr>
                  <w:rFonts w:ascii="Times" w:eastAsiaTheme="minorEastAsia" w:hAnsi="Times" w:cs="Times"/>
                  <w:sz w:val="20"/>
                  <w:szCs w:val="20"/>
                  <w:lang w:eastAsia="zh-CN"/>
                </w:rPr>
                <w:t>I updated ZTE position</w:t>
              </w:r>
            </w:ins>
            <w:ins w:id="17" w:author="Eko Onggosanusi" w:date="2023-04-11T09:15:00Z">
              <w:r w:rsidR="00F22342">
                <w:rPr>
                  <w:rFonts w:ascii="Times" w:eastAsiaTheme="minorEastAsia" w:hAnsi="Times" w:cs="Times"/>
                  <w:sz w:val="20"/>
                  <w:szCs w:val="20"/>
                  <w:lang w:eastAsia="zh-CN"/>
                </w:rPr>
                <w:t xml:space="preserve"> (new combos + 2 last legacy combos)</w:t>
              </w:r>
            </w:ins>
            <w:bookmarkStart w:id="18" w:name="_GoBack"/>
            <w:bookmarkEnd w:id="18"/>
            <w:ins w:id="19" w:author="Eko Onggosanusi" w:date="2023-04-11T09:13:00Z">
              <w:r>
                <w:rPr>
                  <w:rFonts w:ascii="Times" w:eastAsiaTheme="minorEastAsia" w:hAnsi="Times" w:cs="Times"/>
                  <w:sz w:val="20"/>
                  <w:szCs w:val="20"/>
                  <w:lang w:eastAsia="zh-CN"/>
                </w:rPr>
                <w:t xml:space="preserve"> and wait</w:t>
              </w:r>
            </w:ins>
            <w:ins w:id="20" w:author="Eko Onggosanusi" w:date="2023-04-11T09:14:00Z">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ins>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lastRenderedPageBreak/>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lastRenderedPageBreak/>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p>
          <w:p w14:paraId="2A1ADC3E" w14:textId="27B27085"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p>
          <w:p w14:paraId="03936E7E" w14:textId="2B608E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77777777"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C823E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lastRenderedPageBreak/>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21" w:name="OLE_LINK4"/>
          <w:bookmarkStart w:id="22" w:name="OLE_LINK3"/>
          <w:p w14:paraId="12E03A4E" w14:textId="77777777" w:rsidR="00AD450D" w:rsidRPr="001A5BE2" w:rsidRDefault="00B5753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21"/>
            <w:bookmarkEnd w:id="22"/>
          </w:p>
          <w:p w14:paraId="3F298A58" w14:textId="77777777" w:rsidR="00AD450D" w:rsidRPr="001A5BE2" w:rsidRDefault="00B5753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B5753A"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3" w:name="OLE_LINK10"/>
                  <w:bookmarkStart w:id="24"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3"/>
                  <w:bookmarkEnd w:id="24"/>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5" w:name="OLE_LINK7"/>
                      <w:bookmarkStart w:id="26"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5"/>
                      <w:bookmarkEnd w:id="26"/>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7"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7"/>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B5753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8" w:name="OLE_LINK22"/>
                  <w:bookmarkStart w:id="29" w:name="OLE_LINK24"/>
                  <m:r>
                    <w:rPr>
                      <w:rFonts w:ascii="Cambria Math" w:eastAsia="Microsoft YaHei" w:hAnsi="Cambria Math"/>
                      <w:sz w:val="16"/>
                      <w:szCs w:val="16"/>
                    </w:rPr>
                    <m:t>q</m:t>
                  </m:r>
                </m:e>
                <m:sub>
                  <m:r>
                    <w:rPr>
                      <w:rFonts w:ascii="Cambria Math" w:eastAsia="Microsoft YaHei" w:hAnsi="Cambria Math"/>
                      <w:sz w:val="16"/>
                      <w:szCs w:val="16"/>
                    </w:rPr>
                    <m:t>0</m:t>
                  </m:r>
                  <w:bookmarkEnd w:id="28"/>
                  <w:bookmarkEnd w:id="29"/>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30" w:name="OLE_LINK20"/>
              <m:r>
                <m:rPr>
                  <m:sty m:val="p"/>
                </m:rPr>
                <w:rPr>
                  <w:rFonts w:ascii="Cambria Math" w:eastAsia="Microsoft YaHei" w:hAnsi="Cambria Math"/>
                  <w:sz w:val="16"/>
                  <w:szCs w:val="16"/>
                </w:rPr>
                <m:t>∙2π</m:t>
              </m:r>
              <w:bookmarkEnd w:id="30"/>
              <m:r>
                <m:rPr>
                  <m:sty m:val="p"/>
                </m:rPr>
                <w:rPr>
                  <w:rFonts w:ascii="Cambria Math" w:eastAsia="Microsoft YaHei" w:hAnsi="Cambria Math"/>
                  <w:sz w:val="16"/>
                  <w:szCs w:val="16"/>
                </w:rPr>
                <m:t>,</m:t>
              </m:r>
              <w:bookmarkStart w:id="31"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1"/>
          </w:p>
          <w:bookmarkStart w:id="32" w:name="OLE_LINK21"/>
          <w:p w14:paraId="2A1662EF" w14:textId="77777777" w:rsidR="00AD450D" w:rsidRPr="001A5BE2" w:rsidRDefault="00B5753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3" w:name="OLE_LINK19"/>
                            <m:r>
                              <w:rPr>
                                <w:rFonts w:ascii="Cambria Math" w:eastAsia="Microsoft YaHei" w:hAnsi="Cambria Math"/>
                                <w:sz w:val="16"/>
                                <w:szCs w:val="16"/>
                              </w:rPr>
                              <m:t>q(l)</m:t>
                            </m:r>
                          </m:e>
                          <m:sup>
                            <m:r>
                              <w:rPr>
                                <w:rFonts w:ascii="Cambria Math" w:eastAsia="Microsoft YaHei" w:hAnsi="Cambria Math"/>
                                <w:sz w:val="16"/>
                                <w:szCs w:val="16"/>
                              </w:rPr>
                              <m:t>2</m:t>
                            </m:r>
                            <w:bookmarkEnd w:id="33"/>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32"/>
          </w:p>
          <w:p w14:paraId="37DE33E1" w14:textId="77777777" w:rsidR="00AD450D" w:rsidRPr="001A5BE2" w:rsidRDefault="00B5753A"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lastRenderedPageBreak/>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6" w:name="_Toc131752291"/>
            <w:r w:rsidRPr="00432B62">
              <w:rPr>
                <w:sz w:val="16"/>
                <w:szCs w:val="16"/>
              </w:rPr>
              <w:t>For TDCP amplitude, an upper limit of 0.995 for the quantization range needs to be considered.</w:t>
            </w:r>
            <w:bookmarkEnd w:id="3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8"/>
          </w:p>
          <w:p w14:paraId="1BA3E414" w14:textId="172620D9" w:rsidR="00AD450D" w:rsidRPr="005461C9" w:rsidRDefault="00AD450D" w:rsidP="00AD450D">
            <w:pPr>
              <w:rPr>
                <w:sz w:val="16"/>
                <w:szCs w:val="16"/>
                <w:lang w:val="en-GB" w:eastAsia="ja-JP"/>
              </w:rPr>
            </w:pPr>
            <w:bookmarkStart w:id="3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D0EF83C"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3B049E0" w:rsidR="00C03AD2" w:rsidRDefault="00C03AD2" w:rsidP="002D3BAF">
            <w:pPr>
              <w:widowControl w:val="0"/>
              <w:rPr>
                <w:sz w:val="18"/>
                <w:szCs w:val="18"/>
                <w:lang w:eastAsia="en-US"/>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FA179" w14:textId="77777777" w:rsidR="00B5753A" w:rsidRDefault="00B5753A" w:rsidP="00BC19F2">
      <w:r>
        <w:separator/>
      </w:r>
    </w:p>
  </w:endnote>
  <w:endnote w:type="continuationSeparator" w:id="0">
    <w:p w14:paraId="5B6FE7C9" w14:textId="77777777" w:rsidR="00B5753A" w:rsidRDefault="00B5753A" w:rsidP="00BC19F2">
      <w:r>
        <w:continuationSeparator/>
      </w:r>
    </w:p>
  </w:endnote>
  <w:endnote w:type="continuationNotice" w:id="1">
    <w:p w14:paraId="1FAEA647" w14:textId="77777777" w:rsidR="00B5753A" w:rsidRDefault="00B57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12EF" w14:textId="77777777" w:rsidR="00B5753A" w:rsidRDefault="00B5753A" w:rsidP="00BC19F2">
      <w:r>
        <w:separator/>
      </w:r>
    </w:p>
  </w:footnote>
  <w:footnote w:type="continuationSeparator" w:id="0">
    <w:p w14:paraId="6128F276" w14:textId="77777777" w:rsidR="00B5753A" w:rsidRDefault="00B5753A" w:rsidP="00BC19F2">
      <w:r>
        <w:continuationSeparator/>
      </w:r>
    </w:p>
  </w:footnote>
  <w:footnote w:type="continuationNotice" w:id="1">
    <w:p w14:paraId="11EE5C85" w14:textId="77777777" w:rsidR="00B5753A" w:rsidRDefault="00B57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9E9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29"/>
  </w:num>
  <w:num w:numId="4">
    <w:abstractNumId w:val="43"/>
  </w:num>
  <w:num w:numId="5">
    <w:abstractNumId w:val="58"/>
  </w:num>
  <w:num w:numId="6">
    <w:abstractNumId w:val="11"/>
  </w:num>
  <w:num w:numId="7">
    <w:abstractNumId w:val="49"/>
  </w:num>
  <w:num w:numId="8">
    <w:abstractNumId w:val="61"/>
  </w:num>
  <w:num w:numId="9">
    <w:abstractNumId w:val="27"/>
  </w:num>
  <w:num w:numId="10">
    <w:abstractNumId w:val="53"/>
  </w:num>
  <w:num w:numId="11">
    <w:abstractNumId w:val="44"/>
  </w:num>
  <w:num w:numId="12">
    <w:abstractNumId w:val="50"/>
  </w:num>
  <w:num w:numId="13">
    <w:abstractNumId w:val="30"/>
  </w:num>
  <w:num w:numId="14">
    <w:abstractNumId w:val="39"/>
  </w:num>
  <w:num w:numId="15">
    <w:abstractNumId w:val="8"/>
  </w:num>
  <w:num w:numId="16">
    <w:abstractNumId w:val="3"/>
  </w:num>
  <w:num w:numId="17">
    <w:abstractNumId w:val="12"/>
  </w:num>
  <w:num w:numId="18">
    <w:abstractNumId w:val="59"/>
  </w:num>
  <w:num w:numId="19">
    <w:abstractNumId w:val="16"/>
  </w:num>
  <w:num w:numId="20">
    <w:abstractNumId w:val="24"/>
  </w:num>
  <w:num w:numId="21">
    <w:abstractNumId w:val="22"/>
  </w:num>
  <w:num w:numId="22">
    <w:abstractNumId w:val="37"/>
  </w:num>
  <w:num w:numId="23">
    <w:abstractNumId w:val="62"/>
  </w:num>
  <w:num w:numId="24">
    <w:abstractNumId w:val="13"/>
  </w:num>
  <w:num w:numId="25">
    <w:abstractNumId w:val="46"/>
  </w:num>
  <w:num w:numId="26">
    <w:abstractNumId w:val="56"/>
  </w:num>
  <w:num w:numId="27">
    <w:abstractNumId w:val="32"/>
  </w:num>
  <w:num w:numId="28">
    <w:abstractNumId w:val="26"/>
  </w:num>
  <w:num w:numId="29">
    <w:abstractNumId w:val="4"/>
  </w:num>
  <w:num w:numId="30">
    <w:abstractNumId w:val="2"/>
  </w:num>
  <w:num w:numId="31">
    <w:abstractNumId w:val="47"/>
  </w:num>
  <w:num w:numId="32">
    <w:abstractNumId w:val="1"/>
  </w:num>
  <w:num w:numId="33">
    <w:abstractNumId w:val="55"/>
  </w:num>
  <w:num w:numId="34">
    <w:abstractNumId w:val="38"/>
  </w:num>
  <w:num w:numId="35">
    <w:abstractNumId w:val="6"/>
  </w:num>
  <w:num w:numId="36">
    <w:abstractNumId w:val="60"/>
  </w:num>
  <w:num w:numId="37">
    <w:abstractNumId w:val="42"/>
  </w:num>
  <w:num w:numId="38">
    <w:abstractNumId w:val="31"/>
  </w:num>
  <w:num w:numId="39">
    <w:abstractNumId w:val="52"/>
  </w:num>
  <w:num w:numId="40">
    <w:abstractNumId w:val="41"/>
  </w:num>
  <w:num w:numId="41">
    <w:abstractNumId w:val="57"/>
  </w:num>
  <w:num w:numId="42">
    <w:abstractNumId w:val="21"/>
  </w:num>
  <w:num w:numId="43">
    <w:abstractNumId w:val="23"/>
  </w:num>
  <w:num w:numId="44">
    <w:abstractNumId w:val="35"/>
  </w:num>
  <w:num w:numId="45">
    <w:abstractNumId w:val="28"/>
  </w:num>
  <w:num w:numId="46">
    <w:abstractNumId w:val="48"/>
  </w:num>
  <w:num w:numId="47">
    <w:abstractNumId w:val="34"/>
  </w:num>
  <w:num w:numId="48">
    <w:abstractNumId w:val="20"/>
  </w:num>
  <w:num w:numId="49">
    <w:abstractNumId w:val="51"/>
  </w:num>
  <w:num w:numId="50">
    <w:abstractNumId w:val="18"/>
  </w:num>
  <w:num w:numId="51">
    <w:abstractNumId w:val="5"/>
  </w:num>
  <w:num w:numId="52">
    <w:abstractNumId w:val="54"/>
  </w:num>
  <w:num w:numId="53">
    <w:abstractNumId w:val="19"/>
  </w:num>
  <w:num w:numId="54">
    <w:abstractNumId w:val="14"/>
  </w:num>
  <w:num w:numId="55">
    <w:abstractNumId w:val="15"/>
  </w:num>
  <w:num w:numId="56">
    <w:abstractNumId w:val="0"/>
  </w:num>
  <w:num w:numId="57">
    <w:abstractNumId w:val="17"/>
  </w:num>
  <w:num w:numId="58">
    <w:abstractNumId w:val="33"/>
  </w:num>
  <w:num w:numId="59">
    <w:abstractNumId w:val="25"/>
  </w:num>
  <w:num w:numId="60">
    <w:abstractNumId w:val="10"/>
  </w:num>
  <w:num w:numId="61">
    <w:abstractNumId w:val="40"/>
  </w:num>
  <w:num w:numId="62">
    <w:abstractNumId w:val="36"/>
  </w:num>
  <w:num w:numId="63">
    <w:abstractNumId w:val="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53A"/>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AD2C1C-1E1A-42CB-87FC-9221234DE9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16</Pages>
  <Words>7847</Words>
  <Characters>44733</Characters>
  <Application>Microsoft Office Word</Application>
  <DocSecurity>0</DocSecurity>
  <Lines>372</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10</cp:revision>
  <cp:lastPrinted>2021-10-06T09:28:00Z</cp:lastPrinted>
  <dcterms:created xsi:type="dcterms:W3CDTF">2023-04-11T11:09:00Z</dcterms:created>
  <dcterms:modified xsi:type="dcterms:W3CDTF">2023-04-11T14:15:00Z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