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w:t>
      </w:r>
      <w:proofErr w:type="gramStart"/>
      <w:r>
        <w:rPr>
          <w:rFonts w:ascii="Arial" w:hAnsi="Arial" w:cs="Arial"/>
          <w:b/>
          <w:bCs/>
          <w:color w:val="000000"/>
          <w:sz w:val="24"/>
          <w:lang w:val="sv-SE"/>
        </w:rPr>
        <w:t>230381</w:t>
      </w:r>
      <w:r w:rsidR="0060660B">
        <w:rPr>
          <w:rFonts w:ascii="Arial" w:hAnsi="Arial" w:cs="Arial"/>
          <w:b/>
          <w:bCs/>
          <w:color w:val="000000"/>
          <w:sz w:val="24"/>
          <w:lang w:val="sv-SE"/>
        </w:rPr>
        <w:t>4</w:t>
      </w:r>
      <w:proofErr w:type="gramEnd"/>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UL precoding indication for PUSCH, where no new codebook is introduced for multi-panel simultaneous </w:t>
            </w:r>
            <w:proofErr w:type="gramStart"/>
            <w:r>
              <w:rPr>
                <w:rFonts w:ascii="Times New Roman" w:hAnsi="Times New Roman" w:cs="Times New Roman"/>
                <w:bCs/>
                <w:sz w:val="16"/>
                <w:szCs w:val="16"/>
              </w:rPr>
              <w:t>transmission</w:t>
            </w:r>
            <w:proofErr w:type="gramEnd"/>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 xml:space="preserve">UL beam indication for PUCCH/PUSCH, where unified TCI framework extension in objective 2 is assumed, considering single DCI and multi-DCI based multi-TRP </w:t>
            </w:r>
            <w:proofErr w:type="gramStart"/>
            <w:r>
              <w:rPr>
                <w:rFonts w:ascii="Times New Roman" w:hAnsi="Times New Roman" w:cs="Times New Roman"/>
                <w:bCs/>
                <w:sz w:val="16"/>
                <w:szCs w:val="16"/>
                <w:highlight w:val="yellow"/>
              </w:rPr>
              <w:t>operation</w:t>
            </w:r>
            <w:proofErr w:type="gramEnd"/>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w:t>
            </w:r>
            <w:proofErr w:type="gramStart"/>
            <w:r>
              <w:rPr>
                <w:rFonts w:ascii="Times New Roman" w:hAnsi="Times New Roman" w:cs="Times New Roman"/>
                <w:bCs/>
                <w:sz w:val="16"/>
                <w:szCs w:val="16"/>
              </w:rPr>
              <w:t>following</w:t>
            </w:r>
            <w:proofErr w:type="gramEnd"/>
            <w:r>
              <w:rPr>
                <w:rFonts w:ascii="Times New Roman" w:hAnsi="Times New Roman" w:cs="Times New Roman"/>
                <w:bCs/>
                <w:sz w:val="16"/>
                <w:szCs w:val="16"/>
              </w:rPr>
              <w:t xml:space="preserve">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w:t>
      </w:r>
      <w:proofErr w:type="gramStart"/>
      <w:r>
        <w:rPr>
          <w:rFonts w:ascii="Times New Roman" w:hAnsi="Times New Roman" w:cs="Times New Roman"/>
          <w:sz w:val="20"/>
          <w:szCs w:val="20"/>
        </w:rPr>
        <w:t>signal</w:t>
      </w:r>
      <w:proofErr w:type="gramEnd"/>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Observations and recommended proposals based on the summary of companies’ </w:t>
      </w:r>
      <w:proofErr w:type="gramStart"/>
      <w:r>
        <w:rPr>
          <w:rFonts w:ascii="Times New Roman" w:hAnsi="Times New Roman" w:cs="Times New Roman"/>
          <w:sz w:val="20"/>
          <w:szCs w:val="20"/>
        </w:rPr>
        <w:t>views</w:t>
      </w:r>
      <w:proofErr w:type="gramEnd"/>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Sutharshun</w:t>
            </w:r>
            <w:proofErr w:type="spellEnd"/>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Keyvan</w:t>
            </w:r>
            <w:proofErr w:type="spellEnd"/>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Avik</w:t>
            </w:r>
            <w:proofErr w:type="spellEnd"/>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Jonghyun</w:t>
            </w:r>
            <w:proofErr w:type="spellEnd"/>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w:t>
            </w:r>
            <w:proofErr w:type="spellEnd"/>
            <w:r>
              <w:rPr>
                <w:rFonts w:ascii="Times New Roman" w:eastAsia="DengXian" w:hAnsi="Times New Roman" w:cs="Times New Roman"/>
                <w:sz w:val="18"/>
                <w:szCs w:val="18"/>
                <w:lang w:eastAsia="zh-CN"/>
              </w:rPr>
              <w:t xml:space="preserve">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proofErr w:type="spellStart"/>
            <w:r>
              <w:rPr>
                <w:rFonts w:ascii="Times New Roman" w:eastAsiaTheme="minorEastAsia" w:hAnsi="Times New Roman" w:cs="Times New Roman"/>
                <w:sz w:val="18"/>
                <w:szCs w:val="18"/>
                <w:lang w:eastAsia="ko-KR"/>
              </w:rPr>
              <w:t>Weiqi</w:t>
            </w:r>
            <w:proofErr w:type="spellEnd"/>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Dalin</w:t>
            </w:r>
            <w:proofErr w:type="spellEnd"/>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Qiyishu</w:t>
            </w:r>
            <w:proofErr w:type="spellEnd"/>
            <w:r>
              <w:rPr>
                <w:rFonts w:ascii="Times New Roman" w:eastAsia="DengXian" w:hAnsi="Times New Roman" w:cs="Times New Roman"/>
                <w:sz w:val="18"/>
                <w:szCs w:val="18"/>
                <w:lang w:eastAsia="zh-CN"/>
              </w:rPr>
              <w:t xml:space="preserve">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 xml:space="preserve">Proposal to be discussed in the online </w:t>
      </w:r>
      <w:proofErr w:type="gramStart"/>
      <w:r>
        <w:rPr>
          <w:rFonts w:ascii="Times New Roman" w:hAnsi="Times New Roman"/>
          <w:sz w:val="28"/>
          <w:szCs w:val="20"/>
        </w:rPr>
        <w:t>session</w:t>
      </w:r>
      <w:proofErr w:type="gramEnd"/>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SSB-MTC-</w:t>
            </w:r>
            <w:proofErr w:type="spellStart"/>
            <w:r w:rsidRPr="00E01EC5">
              <w:rPr>
                <w:rStyle w:val="Emphasis"/>
                <w:color w:val="000000" w:themeColor="text1"/>
                <w:sz w:val="18"/>
                <w:szCs w:val="18"/>
              </w:rPr>
              <w:t>AdditionalPCI</w:t>
            </w:r>
            <w:proofErr w:type="spellEnd"/>
            <w:r w:rsidRPr="00E01EC5">
              <w:rPr>
                <w:rStyle w:val="Emphasis"/>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Emphasis"/>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Emphasis"/>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Emphasis"/>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proofErr w:type="spellStart"/>
            <w:r w:rsidRPr="002B14BF">
              <w:rPr>
                <w:rFonts w:ascii="Times New Roman" w:eastAsia="PMingLiU" w:hAnsi="Times New Roman"/>
                <w:color w:val="000000" w:themeColor="text1"/>
                <w:sz w:val="18"/>
                <w:szCs w:val="18"/>
                <w:lang w:val="de-DE" w:eastAsia="zh-TW"/>
              </w:rPr>
              <w:t>No</w:t>
            </w:r>
            <w:proofErr w:type="spellEnd"/>
            <w:r w:rsidRPr="002B14BF">
              <w:rPr>
                <w:rFonts w:ascii="Times New Roman" w:eastAsia="PMingLiU" w:hAnsi="Times New Roman"/>
                <w:color w:val="000000" w:themeColor="text1"/>
                <w:sz w:val="18"/>
                <w:szCs w:val="18"/>
                <w:lang w:val="de-DE" w:eastAsia="zh-TW"/>
              </w:rPr>
              <w:t>: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xml:space="preserve">,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proofErr w:type="spellStart"/>
            <w:r w:rsidRPr="002B14BF">
              <w:rPr>
                <w:rFonts w:ascii="Times New Roman" w:eastAsia="PMingLiU" w:hAnsi="Times New Roman"/>
                <w:color w:val="000000" w:themeColor="text1"/>
                <w:sz w:val="18"/>
                <w:szCs w:val="18"/>
                <w:lang w:val="de-DE" w:eastAsia="zh-TW"/>
              </w:rPr>
              <w:t>No</w:t>
            </w:r>
            <w:proofErr w:type="spellEnd"/>
            <w:r w:rsidRPr="002B14BF">
              <w:rPr>
                <w:rFonts w:ascii="Times New Roman" w:eastAsia="PMingLiU" w:hAnsi="Times New Roman"/>
                <w:color w:val="000000" w:themeColor="text1"/>
                <w:sz w:val="18"/>
                <w:szCs w:val="18"/>
                <w:lang w:val="de-DE" w:eastAsia="zh-TW"/>
              </w:rPr>
              <w:t xml:space="preserve">: </w:t>
            </w:r>
            <w:r w:rsidRPr="002B14BF">
              <w:rPr>
                <w:rFonts w:ascii="Times New Roman" w:hAnsi="Times New Roman" w:cs="Times New Roman"/>
                <w:color w:val="000000" w:themeColor="text1"/>
                <w:sz w:val="18"/>
                <w:szCs w:val="18"/>
              </w:rPr>
              <w:t xml:space="preserve">Google,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w:t>
            </w:r>
            <w:proofErr w:type="spellStart"/>
            <w:r w:rsidRPr="002B14BF">
              <w:rPr>
                <w:rFonts w:ascii="Times New Roman" w:eastAsia="PMingLiU" w:hAnsi="Times New Roman"/>
                <w:color w:val="000000" w:themeColor="text1"/>
                <w:sz w:val="18"/>
                <w:szCs w:val="18"/>
                <w:lang w:val="de-DE" w:eastAsia="zh-TW"/>
              </w:rPr>
              <w:t>critical</w:t>
            </w:r>
            <w:proofErr w:type="spellEnd"/>
            <w:r w:rsidRPr="002B14BF">
              <w:rPr>
                <w:rFonts w:ascii="Times New Roman" w:eastAsia="PMingLiU" w:hAnsi="Times New Roman"/>
                <w:color w:val="000000" w:themeColor="text1"/>
                <w:sz w:val="18"/>
                <w:szCs w:val="18"/>
                <w:lang w:val="de-DE" w:eastAsia="zh-TW"/>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w:t>
            </w:r>
            <w:proofErr w:type="gramStart"/>
            <w:r>
              <w:rPr>
                <w:rFonts w:ascii="Times New Roman" w:eastAsia="DengXian" w:hAnsi="Times New Roman" w:cs="Times New Roman"/>
                <w:sz w:val="18"/>
                <w:szCs w:val="18"/>
                <w:lang w:eastAsia="zh-CN"/>
              </w:rPr>
              <w:t>2</w:t>
            </w:r>
            <w:proofErr w:type="gramEnd"/>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NormalWeb"/>
              <w:spacing w:beforeAutospacing="0" w:after="0" w:afterAutospacing="0" w:line="240" w:lineRule="auto"/>
              <w:jc w:val="both"/>
              <w:rPr>
                <w:rStyle w:val="Strong"/>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 xml:space="preserve">The first/second indicated joint/DL/UL TCI state(s) is updated according to the corresponding first/second joint/DL/UL TCI state(s) mapped to the TCI codepoint received by the </w:t>
            </w:r>
            <w:proofErr w:type="gramStart"/>
            <w:r w:rsidRPr="003B6C57">
              <w:rPr>
                <w:rFonts w:ascii="Times New Roman" w:hAnsi="Times New Roman"/>
                <w:color w:val="000000"/>
                <w:sz w:val="18"/>
                <w:szCs w:val="18"/>
              </w:rPr>
              <w:t>UE</w:t>
            </w:r>
            <w:proofErr w:type="gramEnd"/>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E5DDE6C" w14:textId="6A4E18E2" w:rsidR="00537A49" w:rsidRPr="00537A49" w:rsidRDefault="007D1E9B" w:rsidP="00537A49">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del w:id="3" w:author="Darcy Tsai (蔡承融)" w:date="2023-04-24T18:58:00Z">
              <w:r w:rsidRPr="00E966CA" w:rsidDel="00537A49">
                <w:rPr>
                  <w:rFonts w:ascii="Times New Roman" w:hAnsi="Times New Roman"/>
                  <w:color w:val="FF0000"/>
                  <w:sz w:val="18"/>
                  <w:szCs w:val="18"/>
                  <w:highlight w:val="yellow"/>
                </w:rPr>
                <w:delText>A</w:delText>
              </w:r>
              <w:r w:rsidR="0025148D" w:rsidDel="00537A49">
                <w:rPr>
                  <w:rFonts w:ascii="Times New Roman" w:hAnsi="Times New Roman"/>
                  <w:color w:val="FF0000"/>
                  <w:sz w:val="18"/>
                  <w:szCs w:val="18"/>
                  <w:highlight w:val="yellow"/>
                </w:rPr>
                <w:delText xml:space="preserve"> CC</w:delText>
              </w:r>
              <w:r w:rsidRPr="00E966CA" w:rsidDel="00537A49">
                <w:rPr>
                  <w:rFonts w:ascii="Times New Roman" w:hAnsi="Times New Roman"/>
                  <w:color w:val="FF0000"/>
                  <w:sz w:val="18"/>
                  <w:szCs w:val="18"/>
                  <w:highlight w:val="yellow"/>
                </w:rPr>
                <w:delText xml:space="preserve"> is operated in Rel-18 unified TCI framework extension for S-DCI based MTRP if at least one TCI codepoint is mapped with more than one join TCI states,</w:delText>
              </w:r>
              <w:r w:rsidR="00E63EFC" w:rsidRPr="00E966CA" w:rsidDel="00537A49">
                <w:rPr>
                  <w:rFonts w:ascii="Times New Roman" w:hAnsi="Times New Roman"/>
                  <w:color w:val="FF0000"/>
                  <w:sz w:val="18"/>
                  <w:szCs w:val="18"/>
                  <w:highlight w:val="yellow"/>
                </w:rPr>
                <w:delText xml:space="preserve"> more than one</w:delText>
              </w:r>
              <w:r w:rsidRPr="00E966CA" w:rsidDel="00537A49">
                <w:rPr>
                  <w:rFonts w:ascii="Times New Roman" w:hAnsi="Times New Roman"/>
                  <w:color w:val="FF0000"/>
                  <w:sz w:val="18"/>
                  <w:szCs w:val="18"/>
                  <w:highlight w:val="yellow"/>
                </w:rPr>
                <w:delText xml:space="preserve"> DL TCI states, or </w:delText>
              </w:r>
              <w:r w:rsidR="00E63EFC" w:rsidRPr="00E966CA" w:rsidDel="00537A49">
                <w:rPr>
                  <w:rFonts w:ascii="Times New Roman" w:hAnsi="Times New Roman"/>
                  <w:color w:val="FF0000"/>
                  <w:sz w:val="18"/>
                  <w:szCs w:val="18"/>
                  <w:highlight w:val="yellow"/>
                </w:rPr>
                <w:delText xml:space="preserve">more than one </w:delText>
              </w:r>
              <w:r w:rsidRPr="00E966CA" w:rsidDel="00537A49">
                <w:rPr>
                  <w:rFonts w:ascii="Times New Roman" w:hAnsi="Times New Roman"/>
                  <w:color w:val="FF0000"/>
                  <w:sz w:val="18"/>
                  <w:szCs w:val="18"/>
                  <w:highlight w:val="yellow"/>
                </w:rPr>
                <w:delText>UL TCI states</w:delText>
              </w:r>
              <w:r w:rsidR="00E63EFC" w:rsidRPr="00E966CA" w:rsidDel="00537A49">
                <w:rPr>
                  <w:rFonts w:ascii="Times New Roman" w:hAnsi="Times New Roman"/>
                  <w:color w:val="FF0000"/>
                  <w:sz w:val="18"/>
                  <w:szCs w:val="18"/>
                  <w:highlight w:val="yellow"/>
                </w:rPr>
                <w:delText xml:space="preserve"> in</w:delText>
              </w:r>
              <w:r w:rsidR="0065434D" w:rsidRPr="00E966CA" w:rsidDel="00537A49">
                <w:rPr>
                  <w:rFonts w:ascii="Times New Roman" w:hAnsi="Times New Roman"/>
                  <w:color w:val="FF0000"/>
                  <w:sz w:val="18"/>
                  <w:szCs w:val="18"/>
                  <w:highlight w:val="yellow"/>
                </w:rPr>
                <w:delText xml:space="preserve"> the</w:delText>
              </w:r>
              <w:r w:rsidR="00E63EFC" w:rsidRPr="00E966CA" w:rsidDel="00537A49">
                <w:rPr>
                  <w:rFonts w:ascii="Times New Roman" w:hAnsi="Times New Roman"/>
                  <w:color w:val="FF0000"/>
                  <w:sz w:val="18"/>
                  <w:szCs w:val="18"/>
                  <w:highlight w:val="yellow"/>
                </w:rPr>
                <w:delText xml:space="preserve"> TCI state activation command (MAC-CE)</w:delText>
              </w:r>
              <w:r w:rsidR="0065434D" w:rsidRPr="00E966CA" w:rsidDel="00537A49">
                <w:rPr>
                  <w:rFonts w:ascii="Times New Roman" w:hAnsi="Times New Roman"/>
                  <w:color w:val="FF0000"/>
                  <w:sz w:val="18"/>
                  <w:szCs w:val="18"/>
                  <w:highlight w:val="yellow"/>
                </w:rPr>
                <w:delText xml:space="preserve"> received</w:delText>
              </w:r>
              <w:r w:rsidR="0025148D" w:rsidDel="00537A49">
                <w:rPr>
                  <w:rFonts w:ascii="Times New Roman" w:hAnsi="Times New Roman"/>
                  <w:color w:val="FF0000"/>
                  <w:sz w:val="18"/>
                  <w:szCs w:val="18"/>
                  <w:highlight w:val="yellow"/>
                </w:rPr>
                <w:delText xml:space="preserve"> in the CC</w:delText>
              </w:r>
            </w:del>
            <w:ins w:id="4" w:author="Darcy Tsai (蔡承融)" w:date="2023-04-24T18:58:00Z">
              <w:r w:rsidR="00537A49" w:rsidRPr="00537A49">
                <w:rPr>
                  <w:rFonts w:ascii="Times New Roman" w:hAnsi="Times New Roman"/>
                  <w:color w:val="FF0000"/>
                  <w:sz w:val="18"/>
                  <w:szCs w:val="18"/>
                  <w:highlight w:val="yellow"/>
                </w:rPr>
                <w:t xml:space="preserve">A CC is operated in Rel-18 unified TCI framework extension for S-DCI based MTRP if the UE receives an Rel-18 TCI state activation command (MAC-CE) for S-DCI based MTRP operation in the </w:t>
              </w:r>
              <w:proofErr w:type="gramStart"/>
              <w:r w:rsidR="00537A49" w:rsidRPr="00537A49">
                <w:rPr>
                  <w:rFonts w:ascii="Times New Roman" w:hAnsi="Times New Roman"/>
                  <w:color w:val="FF0000"/>
                  <w:sz w:val="18"/>
                  <w:szCs w:val="18"/>
                  <w:highlight w:val="yellow"/>
                </w:rPr>
                <w:t>CC</w:t>
              </w:r>
            </w:ins>
            <w:proofErr w:type="gramEnd"/>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UE expects mTRP operation after applying the TCI states activation command of Rel-18 MAC CE. UE expects the first indicated TCI state codepoint is for mTRP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To distinguish S-DCI based mTRP schemes from sTRP: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 xml:space="preserve">A set of CCs configured for common TCI state ID activation/update can include CC(s) operating in S-DCI based </w:t>
            </w:r>
            <w:proofErr w:type="gramStart"/>
            <w:r w:rsidRPr="009E458A">
              <w:rPr>
                <w:rFonts w:ascii="Times New Roman" w:hAnsi="Times New Roman" w:cs="Times New Roman"/>
                <w:color w:val="000000" w:themeColor="text1"/>
                <w:sz w:val="18"/>
                <w:szCs w:val="18"/>
                <w:lang w:eastAsia="zh-CN"/>
              </w:rPr>
              <w:t>MTRP</w:t>
            </w:r>
            <w:proofErr w:type="gramEnd"/>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 xml:space="preserve">A set of CCs configured for common TCI state ID activation/update can include CC(s) operating in M-DCI based </w:t>
            </w:r>
            <w:proofErr w:type="gramStart"/>
            <w:r w:rsidRPr="009E458A">
              <w:rPr>
                <w:rFonts w:ascii="Times New Roman" w:hAnsi="Times New Roman" w:cs="Times New Roman"/>
                <w:color w:val="000000" w:themeColor="text1"/>
                <w:sz w:val="18"/>
                <w:szCs w:val="18"/>
                <w:lang w:eastAsia="zh-CN"/>
              </w:rPr>
              <w:t>MTRP</w:t>
            </w:r>
            <w:proofErr w:type="gramEnd"/>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set of CCs configured for common TCI state ID activation/update can include CC(s) operating in STRP and CC(s) operating in S-DCI based </w:t>
            </w:r>
            <w:proofErr w:type="gramStart"/>
            <w:r>
              <w:rPr>
                <w:rFonts w:ascii="Times New Roman" w:hAnsi="Times New Roman" w:cs="Times New Roman"/>
                <w:color w:val="000000" w:themeColor="text1"/>
                <w:sz w:val="18"/>
                <w:szCs w:val="18"/>
                <w:lang w:eastAsia="zh-CN"/>
              </w:rPr>
              <w:t>MTRP</w:t>
            </w:r>
            <w:proofErr w:type="gramEnd"/>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 xml:space="preserve">ured for common TCI state ID activation/update can include CC(s) operating in STRP and CC(s) operating in M-DCI based </w:t>
            </w:r>
            <w:proofErr w:type="gramStart"/>
            <w:r w:rsidRPr="00CA4B89">
              <w:rPr>
                <w:rFonts w:ascii="Times New Roman" w:hAnsi="Times New Roman" w:cs="Times New Roman"/>
                <w:color w:val="000000" w:themeColor="text1"/>
                <w:sz w:val="18"/>
                <w:szCs w:val="18"/>
                <w:lang w:eastAsia="zh-CN"/>
              </w:rPr>
              <w:t>MTRP</w:t>
            </w:r>
            <w:proofErr w:type="gramEnd"/>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lastRenderedPageBreak/>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proofErr w:type="spellStart"/>
            <w:r w:rsidR="00307D7C" w:rsidRPr="00EC55BF">
              <w:rPr>
                <w:rFonts w:ascii="Times New Roman" w:eastAsia="DengXian" w:hAnsi="Times New Roman" w:cs="Times New Roman"/>
                <w:b/>
                <w:bCs/>
                <w:color w:val="000000" w:themeColor="text1"/>
                <w:sz w:val="18"/>
                <w:szCs w:val="18"/>
                <w:lang w:eastAsia="zh-CN"/>
              </w:rPr>
              <w:t>Futurewei</w:t>
            </w:r>
            <w:proofErr w:type="spellEnd"/>
            <w:r w:rsidR="00307D7C" w:rsidRPr="00EC55BF">
              <w:rPr>
                <w:rFonts w:ascii="Times New Roman" w:eastAsia="DengXian" w:hAnsi="Times New Roman" w:cs="Times New Roman"/>
                <w:b/>
                <w:bCs/>
                <w:color w:val="000000" w:themeColor="text1"/>
                <w:sz w:val="18"/>
                <w:szCs w:val="18"/>
                <w:lang w:eastAsia="zh-CN"/>
              </w:rPr>
              <w:t xml:space="preserve">,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 xml:space="preserve">hink this behavior has spec </w:t>
            </w:r>
            <w:proofErr w:type="gramStart"/>
            <w:r>
              <w:rPr>
                <w:rFonts w:ascii="Times New Roman" w:hAnsi="Times New Roman" w:cs="Times New Roman"/>
                <w:color w:val="0000FF"/>
                <w:sz w:val="18"/>
                <w:szCs w:val="18"/>
              </w:rPr>
              <w:t>impact,</w:t>
            </w:r>
            <w:proofErr w:type="gramEnd"/>
            <w:r>
              <w:rPr>
                <w:rFonts w:ascii="Times New Roman" w:hAnsi="Times New Roman" w:cs="Times New Roman"/>
                <w:color w:val="0000FF"/>
                <w:sz w:val="18"/>
                <w:szCs w:val="18"/>
              </w:rPr>
              <w:t xml:space="preserve">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the new added sub-bullet. But it doesn’t solve the problem in the case of there is no other indicated TCI state to keep. We suggest </w:t>
            </w:r>
            <w:proofErr w:type="gramStart"/>
            <w:r>
              <w:rPr>
                <w:rFonts w:ascii="Times New Roman" w:eastAsia="DengXian" w:hAnsi="Times New Roman" w:cs="Times New Roman"/>
                <w:color w:val="000000" w:themeColor="text1"/>
                <w:sz w:val="18"/>
                <w:szCs w:val="18"/>
                <w:lang w:val="en-GB" w:eastAsia="zh-CN"/>
              </w:rPr>
              <w:t>to add</w:t>
            </w:r>
            <w:proofErr w:type="gramEnd"/>
            <w:r>
              <w:rPr>
                <w:rFonts w:ascii="Times New Roman" w:eastAsia="DengXian" w:hAnsi="Times New Roman" w:cs="Times New Roman"/>
                <w:color w:val="000000" w:themeColor="text1"/>
                <w:sz w:val="18"/>
                <w:szCs w:val="18"/>
                <w:lang w:val="en-GB" w:eastAsia="zh-CN"/>
              </w:rPr>
              <w:t xml:space="preserve">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w:t>
            </w:r>
            <w:proofErr w:type="gramStart"/>
            <w:r w:rsidR="00686648">
              <w:rPr>
                <w:rFonts w:ascii="Times New Roman" w:eastAsia="DengXian" w:hAnsi="Times New Roman" w:cs="Times New Roman"/>
                <w:color w:val="000000" w:themeColor="text1"/>
                <w:sz w:val="18"/>
                <w:szCs w:val="18"/>
                <w:lang w:val="en-GB" w:eastAsia="zh-CN"/>
              </w:rPr>
              <w:t>to add</w:t>
            </w:r>
            <w:proofErr w:type="gramEnd"/>
            <w:r w:rsidR="00686648">
              <w:rPr>
                <w:rFonts w:ascii="Times New Roman" w:eastAsia="DengXian" w:hAnsi="Times New Roman" w:cs="Times New Roman"/>
                <w:color w:val="000000" w:themeColor="text1"/>
                <w:sz w:val="18"/>
                <w:szCs w:val="18"/>
                <w:lang w:val="en-GB" w:eastAsia="zh-CN"/>
              </w:rPr>
              <w:t xml:space="preserve">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w:t>
            </w:r>
            <w:proofErr w:type="gramStart"/>
            <w:r>
              <w:rPr>
                <w:rFonts w:ascii="Times New Roman" w:eastAsia="DengXian" w:hAnsi="Times New Roman" w:cs="Times New Roman"/>
                <w:bCs/>
                <w:color w:val="000000" w:themeColor="text1"/>
                <w:sz w:val="18"/>
                <w:szCs w:val="18"/>
                <w:lang w:eastAsia="zh-CN"/>
              </w:rPr>
              <w:t>Actually, all</w:t>
            </w:r>
            <w:proofErr w:type="gramEnd"/>
            <w:r>
              <w:rPr>
                <w:rFonts w:ascii="Times New Roman" w:eastAsia="DengXian" w:hAnsi="Times New Roman" w:cs="Times New Roman"/>
                <w:bCs/>
                <w:color w:val="000000" w:themeColor="text1"/>
                <w:sz w:val="18"/>
                <w:szCs w:val="18"/>
                <w:lang w:eastAsia="zh-CN"/>
              </w:rPr>
              <w:t xml:space="preserve">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w:t>
            </w:r>
            <w:proofErr w:type="gramStart"/>
            <w:r>
              <w:rPr>
                <w:rFonts w:ascii="Times New Roman" w:hAnsi="Times New Roman" w:cs="Times New Roman"/>
                <w:color w:val="0000FF"/>
                <w:sz w:val="18"/>
                <w:szCs w:val="18"/>
              </w:rPr>
              <w:t>Captured</w:t>
            </w:r>
            <w:proofErr w:type="gramEnd"/>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 xml:space="preserve">UE expects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 after applying the TCI states activation command of Rel-18 MAC CE. UE expects the first indicated TCI state codepoint is for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 xml:space="preserve">n include CC(s) operating in S-DCI based </w:t>
            </w:r>
            <w:proofErr w:type="gramStart"/>
            <w:r w:rsidRPr="00427617">
              <w:rPr>
                <w:rFonts w:ascii="Times New Roman" w:hAnsi="Times New Roman" w:cs="Times New Roman"/>
                <w:strike/>
                <w:color w:val="FF0000"/>
                <w:sz w:val="18"/>
                <w:szCs w:val="18"/>
                <w:lang w:eastAsia="zh-CN"/>
              </w:rPr>
              <w:t>MTRP</w:t>
            </w:r>
            <w:proofErr w:type="gramEnd"/>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 xml:space="preserve">include CC(s) operating in M-DCI based </w:t>
            </w:r>
            <w:proofErr w:type="gramStart"/>
            <w:r w:rsidRPr="00427617">
              <w:rPr>
                <w:rFonts w:ascii="Times New Roman" w:hAnsi="Times New Roman" w:cs="Times New Roman"/>
                <w:strike/>
                <w:color w:val="FF0000"/>
                <w:sz w:val="18"/>
                <w:szCs w:val="18"/>
                <w:lang w:eastAsia="zh-CN"/>
              </w:rPr>
              <w:t>MTRP</w:t>
            </w:r>
            <w:proofErr w:type="gramEnd"/>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lastRenderedPageBreak/>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w:t>
            </w:r>
            <w:proofErr w:type="gramStart"/>
            <w:r w:rsidRPr="00427617">
              <w:rPr>
                <w:rFonts w:ascii="Times New Roman" w:hAnsi="Times New Roman" w:cs="Times New Roman"/>
                <w:strike/>
                <w:color w:val="FF0000"/>
                <w:sz w:val="18"/>
                <w:szCs w:val="18"/>
                <w:lang w:eastAsia="zh-CN"/>
              </w:rPr>
              <w:t>MTRP</w:t>
            </w:r>
            <w:proofErr w:type="gramEnd"/>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w:t>
            </w:r>
            <w:proofErr w:type="gramStart"/>
            <w:r w:rsidRPr="00427617">
              <w:rPr>
                <w:rFonts w:ascii="Times New Roman" w:hAnsi="Times New Roman" w:cs="Times New Roman"/>
                <w:strike/>
                <w:color w:val="FF0000"/>
                <w:sz w:val="18"/>
                <w:szCs w:val="18"/>
                <w:lang w:eastAsia="zh-CN"/>
              </w:rPr>
              <w:t>MTRP</w:t>
            </w:r>
            <w:proofErr w:type="gramEnd"/>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w:t>
            </w:r>
            <w:proofErr w:type="gramStart"/>
            <w:r>
              <w:rPr>
                <w:rFonts w:ascii="Times New Roman" w:eastAsia="DengXian" w:hAnsi="Times New Roman" w:cs="Times New Roman"/>
                <w:color w:val="000000" w:themeColor="text1"/>
                <w:sz w:val="18"/>
                <w:szCs w:val="18"/>
                <w:lang w:val="en-GB" w:eastAsia="zh-CN"/>
              </w:rPr>
              <w:t>i.e.</w:t>
            </w:r>
            <w:proofErr w:type="gramEnd"/>
            <w:r>
              <w:rPr>
                <w:rFonts w:ascii="Times New Roman" w:eastAsia="DengXian" w:hAnsi="Times New Roman" w:cs="Times New Roman"/>
                <w:color w:val="000000" w:themeColor="text1"/>
                <w:sz w:val="18"/>
                <w:szCs w:val="18"/>
                <w:lang w:val="en-GB" w:eastAsia="zh-CN"/>
              </w:rPr>
              <w:t xml:space="preserv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w:t>
            </w:r>
            <w:proofErr w:type="gramStart"/>
            <w:r>
              <w:rPr>
                <w:rFonts w:ascii="Times New Roman" w:eastAsia="DengXian" w:hAnsi="Times New Roman" w:cs="Times New Roman"/>
                <w:color w:val="000000" w:themeColor="text1"/>
                <w:sz w:val="18"/>
                <w:szCs w:val="18"/>
                <w:lang w:val="en-GB" w:eastAsia="zh-CN"/>
              </w:rPr>
              <w:t>solution</w:t>
            </w:r>
            <w:proofErr w:type="gramEnd"/>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2.2/2.3: We share the same views as LG. It’s wired that we use “if … receives an Rel-18 TCI state activation commend…” for distinguishing different mode. As you see,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w:t>
            </w:r>
            <w:proofErr w:type="gramStart"/>
            <w:r w:rsidRPr="00BE5822">
              <w:rPr>
                <w:rFonts w:ascii="Times New Roman" w:hAnsi="Times New Roman"/>
                <w:sz w:val="18"/>
                <w:szCs w:val="18"/>
              </w:rPr>
              <w:t>states</w:t>
            </w:r>
            <w:proofErr w:type="gramEnd"/>
            <w:r w:rsidRPr="00BE5822">
              <w:rPr>
                <w:rFonts w:ascii="Times New Roman" w:hAnsi="Times New Roman"/>
                <w:sz w:val="18"/>
                <w:szCs w:val="18"/>
              </w:rPr>
              <w:t xml:space="preserve">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suggest </w:t>
            </w:r>
            <w:proofErr w:type="gramStart"/>
            <w:r>
              <w:rPr>
                <w:rFonts w:ascii="Times New Roman" w:hAnsi="Times New Roman" w:cs="Times New Roman"/>
                <w:color w:val="000000" w:themeColor="text1"/>
                <w:sz w:val="18"/>
                <w:szCs w:val="18"/>
              </w:rPr>
              <w:t>add</w:t>
            </w:r>
            <w:proofErr w:type="gramEnd"/>
            <w:r>
              <w:rPr>
                <w:rFonts w:ascii="Times New Roman" w:hAnsi="Times New Roman" w:cs="Times New Roman"/>
                <w:color w:val="000000" w:themeColor="text1"/>
                <w:sz w:val="18"/>
                <w:szCs w:val="18"/>
              </w:rPr>
              <w:t xml:space="preserve">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set of CCs configured for common TCI state ID activation/update can include CC(s) operating in STRP and CC(s) operating in S-DCI based </w:t>
            </w:r>
            <w:proofErr w:type="gramStart"/>
            <w:r>
              <w:rPr>
                <w:rFonts w:ascii="Times New Roman" w:hAnsi="Times New Roman" w:cs="Times New Roman"/>
                <w:color w:val="000000" w:themeColor="text1"/>
                <w:sz w:val="18"/>
                <w:szCs w:val="18"/>
                <w:lang w:eastAsia="zh-CN"/>
              </w:rPr>
              <w:t>MTRP</w:t>
            </w:r>
            <w:proofErr w:type="gramEnd"/>
          </w:p>
          <w:p w14:paraId="130F4942" w14:textId="77777777" w:rsidR="00BE5822" w:rsidRPr="009E458A"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 xml:space="preserve">ured for common TCI state ID activation/update can include CC(s) operating in STRP and CC(s) operating in M-DCI based </w:t>
            </w:r>
            <w:proofErr w:type="gramStart"/>
            <w:r w:rsidRPr="00CA4B89">
              <w:rPr>
                <w:rFonts w:ascii="Times New Roman" w:hAnsi="Times New Roman" w:cs="Times New Roman"/>
                <w:color w:val="000000" w:themeColor="text1"/>
                <w:sz w:val="18"/>
                <w:szCs w:val="18"/>
                <w:lang w:eastAsia="zh-CN"/>
              </w:rPr>
              <w:t>MTRP</w:t>
            </w:r>
            <w:proofErr w:type="gramEnd"/>
          </w:p>
          <w:p w14:paraId="034F0391" w14:textId="77777777" w:rsidR="00BE5822" w:rsidRPr="00CA4B89"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sTRP mode and mTRP mode, which is allowed by the former version but disallowed 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B12701"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62B62CC8" w14:textId="77777777">
        <w:trPr>
          <w:trHeight w:val="215"/>
        </w:trPr>
        <w:tc>
          <w:tcPr>
            <w:tcW w:w="1506" w:type="dxa"/>
          </w:tcPr>
          <w:p w14:paraId="767653C2" w14:textId="03EB6D5E"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B12701"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B12701" w:rsidRDefault="00B12701" w:rsidP="00B12701">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1D37126" w14:textId="77777777">
        <w:trPr>
          <w:trHeight w:val="215"/>
        </w:trPr>
        <w:tc>
          <w:tcPr>
            <w:tcW w:w="1506" w:type="dxa"/>
          </w:tcPr>
          <w:p w14:paraId="470E0910" w14:textId="53C57E0B"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B12701" w:rsidRPr="00A775E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7301CD66" w14:textId="77777777">
        <w:trPr>
          <w:trHeight w:val="215"/>
        </w:trPr>
        <w:tc>
          <w:tcPr>
            <w:tcW w:w="1506" w:type="dxa"/>
          </w:tcPr>
          <w:p w14:paraId="77A88B14" w14:textId="2F99EF4D"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4714E64" w14:textId="77777777">
        <w:trPr>
          <w:trHeight w:val="215"/>
        </w:trPr>
        <w:tc>
          <w:tcPr>
            <w:tcW w:w="1506" w:type="dxa"/>
          </w:tcPr>
          <w:p w14:paraId="2731B79E" w14:textId="6332B2F9"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w:t>
      </w:r>
      <w:proofErr w:type="gramStart"/>
      <w:r>
        <w:rPr>
          <w:rFonts w:ascii="Times New Roman" w:hAnsi="Times New Roman"/>
          <w:sz w:val="24"/>
          <w:szCs w:val="18"/>
          <w:lang w:val="en-US"/>
        </w:rPr>
        <w:t>signal</w:t>
      </w:r>
      <w:proofErr w:type="gramEnd"/>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 xml:space="preserve">Table 3-0 Summary of TCI selection scheme for each target channel/signal in S-DCI/M-DCI based MTRP </w:t>
      </w:r>
      <w:proofErr w:type="gramStart"/>
      <w:r>
        <w:rPr>
          <w:rFonts w:ascii="Times New Roman" w:hAnsi="Times New Roman" w:cs="Times New Roman"/>
        </w:rPr>
        <w:t>operation</w:t>
      </w:r>
      <w:proofErr w:type="gramEnd"/>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both of the indicated joint/DL TCI states to PDCCH reception on the </w:t>
            </w:r>
            <w:proofErr w:type="gramStart"/>
            <w:r>
              <w:rPr>
                <w:rFonts w:ascii="Times New Roman" w:hAnsi="Times New Roman" w:cs="Times New Roman"/>
                <w:color w:val="000000" w:themeColor="text1"/>
                <w:sz w:val="18"/>
                <w:szCs w:val="18"/>
              </w:rPr>
              <w:t>CORESET</w:t>
            </w:r>
            <w:proofErr w:type="gramEnd"/>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If the CORESET is associated with SS#0 for Type 0/0A/2 CSS sets, the CORESET is configured by RRC to apply the first one or the second one of the indicated joint/DL TCI states to PDCCH reception on the </w:t>
            </w:r>
            <w:proofErr w:type="gramStart"/>
            <w:r>
              <w:rPr>
                <w:rFonts w:ascii="Times New Roman" w:hAnsi="Times New Roman" w:cs="Times New Roman"/>
                <w:color w:val="000000" w:themeColor="text1"/>
                <w:sz w:val="18"/>
                <w:szCs w:val="18"/>
              </w:rPr>
              <w:t>CORESET</w:t>
            </w:r>
            <w:proofErr w:type="gramEnd"/>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both of the indicated joint/DL TCI states to PDCCH reception on the </w:t>
            </w:r>
            <w:proofErr w:type="gramStart"/>
            <w:r>
              <w:rPr>
                <w:rFonts w:ascii="Times New Roman" w:hAnsi="Times New Roman" w:cs="Times New Roman"/>
                <w:color w:val="000000" w:themeColor="text1"/>
                <w:sz w:val="18"/>
                <w:szCs w:val="18"/>
              </w:rPr>
              <w:t>CORESET</w:t>
            </w:r>
            <w:proofErr w:type="gramEnd"/>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both of the indicated joint/DL TCI states to PDCCH reception on the </w:t>
            </w:r>
            <w:proofErr w:type="gramStart"/>
            <w:r>
              <w:rPr>
                <w:rFonts w:ascii="Times New Roman" w:hAnsi="Times New Roman" w:cs="Times New Roman"/>
                <w:color w:val="000000" w:themeColor="text1"/>
                <w:sz w:val="18"/>
                <w:szCs w:val="18"/>
              </w:rPr>
              <w:t>CORESET</w:t>
            </w:r>
            <w:proofErr w:type="gramEnd"/>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the CORESET is configured by RRC to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If the CORESET is associated with SS#0 for Type 0/0A/2 CSS sets, the CORESET is configured by RRC to apply the first one, the second one, or none of the indicated joint/DL TCI state to PDCCH reception on the </w:t>
            </w:r>
            <w:proofErr w:type="gramStart"/>
            <w:r>
              <w:rPr>
                <w:rFonts w:ascii="Times New Roman" w:hAnsi="Times New Roman" w:cs="Times New Roman"/>
                <w:color w:val="000000" w:themeColor="text1"/>
                <w:sz w:val="18"/>
                <w:szCs w:val="18"/>
              </w:rPr>
              <w:t>CORESET</w:t>
            </w:r>
            <w:proofErr w:type="gramEnd"/>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RAN1 already agrees to use RRC configuration to inform that the UE shall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 xml:space="preserve">sing RRC configuration to inform that the UE shall apply the first, the second, or both indicated joint/DL TCI states to the scheduled/activated PDSCH </w:t>
            </w:r>
            <w:proofErr w:type="gramStart"/>
            <w:r>
              <w:rPr>
                <w:rFonts w:ascii="Times New Roman" w:hAnsi="Times New Roman" w:cs="Times New Roman"/>
                <w:color w:val="000000"/>
                <w:sz w:val="18"/>
                <w:szCs w:val="18"/>
              </w:rPr>
              <w:t>reception</w:t>
            </w:r>
            <w:proofErr w:type="gramEnd"/>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w:t>
            </w:r>
            <w:proofErr w:type="gramStart"/>
            <w:r>
              <w:rPr>
                <w:rFonts w:ascii="Times New Roman" w:hAnsi="Times New Roman" w:cs="Times New Roman"/>
                <w:sz w:val="18"/>
                <w:szCs w:val="18"/>
              </w:rPr>
              <w:t>reception</w:t>
            </w:r>
            <w:proofErr w:type="gramEnd"/>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 xml:space="preserve">UE doesn’t support the capability of two default beams for S-DCI based MTRP in FR2, above applies when the offset between the reception of the scheduling DCI format </w:t>
            </w:r>
            <w:r>
              <w:rPr>
                <w:rFonts w:ascii="Times New Roman" w:hAnsi="Times New Roman" w:cs="Times New Roman"/>
                <w:sz w:val="18"/>
                <w:szCs w:val="18"/>
              </w:rPr>
              <w:lastRenderedPageBreak/>
              <w:t xml:space="preserve">1_1/1_2 and the scheduled/activated PDSCH reception is equal to or larger than a </w:t>
            </w:r>
            <w:proofErr w:type="gramStart"/>
            <w:r>
              <w:rPr>
                <w:rFonts w:ascii="Times New Roman" w:hAnsi="Times New Roman" w:cs="Times New Roman"/>
                <w:sz w:val="18"/>
                <w:szCs w:val="18"/>
              </w:rPr>
              <w:t>threshold</w:t>
            </w:r>
            <w:proofErr w:type="gramEnd"/>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 xml:space="preserve">the UE shall apply both indicated joint/DL TCI states to the scheduled/activated PDSCH </w:t>
            </w:r>
            <w:proofErr w:type="gramStart"/>
            <w:r>
              <w:rPr>
                <w:rFonts w:ascii="Times New Roman" w:hAnsi="Times New Roman" w:cs="Times New Roman"/>
                <w:color w:val="000000"/>
                <w:sz w:val="18"/>
                <w:szCs w:val="18"/>
              </w:rPr>
              <w:t>reception</w:t>
            </w:r>
            <w:proofErr w:type="gramEnd"/>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w:t>
            </w:r>
            <w:proofErr w:type="gramStart"/>
            <w:r>
              <w:rPr>
                <w:rFonts w:ascii="Times New Roman" w:hAnsi="Times New Roman" w:cs="Times New Roman"/>
                <w:sz w:val="18"/>
                <w:szCs w:val="18"/>
              </w:rPr>
              <w:t>reception</w:t>
            </w:r>
            <w:proofErr w:type="gramEnd"/>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 xml:space="preserve">UE doesn’t support the capability of two default beams for S-DCI based MTRP in FR2, above applies when the offset between the reception of the scheduling DCI format 1_1/1_2 and the scheduled/activated PDSCH reception is equal to or larger than a </w:t>
            </w:r>
            <w:proofErr w:type="gramStart"/>
            <w:r>
              <w:rPr>
                <w:rFonts w:ascii="Times New Roman" w:hAnsi="Times New Roman" w:cs="Times New Roman"/>
                <w:sz w:val="18"/>
                <w:szCs w:val="18"/>
              </w:rPr>
              <w:t>threshold</w:t>
            </w:r>
            <w:proofErr w:type="gramEnd"/>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lang w:eastAsia="zh-CN"/>
              </w:rPr>
              <w:t>Futurewei</w:t>
            </w:r>
            <w:proofErr w:type="spellEnd"/>
            <w:r>
              <w:rPr>
                <w:rFonts w:ascii="Times New Roman" w:hAnsi="Times New Roman" w:cs="Times New Roman"/>
                <w:color w:val="0000FF"/>
                <w:sz w:val="16"/>
                <w:szCs w:val="16"/>
                <w:lang w:eastAsia="zh-CN"/>
              </w:rPr>
              <w:t xml:space="preserve">,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w:t>
            </w:r>
            <w:proofErr w:type="gramStart"/>
            <w:r>
              <w:rPr>
                <w:rFonts w:ascii="Times New Roman" w:hAnsi="Times New Roman"/>
                <w:color w:val="000000" w:themeColor="text1"/>
                <w:sz w:val="18"/>
                <w:szCs w:val="18"/>
              </w:rPr>
              <w:t>0</w:t>
            </w:r>
            <w:proofErr w:type="gramEnd"/>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 xml:space="preserve">The UE shall apply the same joint/DL TCI state(s) that is applied to the PDCCH reception with the scheduling/activation DCI to the scheduled/activated PDSCH </w:t>
            </w:r>
            <w:proofErr w:type="gramStart"/>
            <w:r>
              <w:rPr>
                <w:rFonts w:ascii="Times New Roman" w:hAnsi="Times New Roman" w:cs="Times New Roman"/>
                <w:color w:val="000000"/>
                <w:sz w:val="18"/>
                <w:szCs w:val="18"/>
              </w:rPr>
              <w:t>reception</w:t>
            </w:r>
            <w:proofErr w:type="gramEnd"/>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 xml:space="preserve">n RRC configuration is provided to a Type1 CG configuration to inform that the UE shall apply the first, the second, or both indicated joint/UL TCI states to the corresponding CG-PUSCH </w:t>
            </w:r>
            <w:proofErr w:type="gramStart"/>
            <w:r>
              <w:rPr>
                <w:rFonts w:ascii="Times New Roman" w:eastAsia="Batang" w:hAnsi="Times New Roman" w:cs="Times New Roman"/>
                <w:color w:val="000000"/>
                <w:sz w:val="18"/>
                <w:szCs w:val="18"/>
                <w:lang w:val="en-GB" w:eastAsia="en-US"/>
              </w:rPr>
              <w:t>transmission</w:t>
            </w:r>
            <w:proofErr w:type="gramEnd"/>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lastRenderedPageBreak/>
              <w:t xml:space="preserve">On unified TCI framework extension for M-DCI based MTRP, support at least Opt2 for PUCCH transmission, and Opt1 is not </w:t>
            </w:r>
            <w:proofErr w:type="gramStart"/>
            <w:r w:rsidRPr="002A2E57">
              <w:rPr>
                <w:rFonts w:ascii="Times New Roman" w:hAnsi="Times New Roman"/>
                <w:color w:val="000000"/>
                <w:sz w:val="18"/>
                <w:szCs w:val="18"/>
                <w:lang w:eastAsia="zh-CN"/>
              </w:rPr>
              <w:t>supported</w:t>
            </w:r>
            <w:proofErr w:type="gramEnd"/>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ListParagraph"/>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w:t>
            </w:r>
            <w:proofErr w:type="gramStart"/>
            <w:r>
              <w:rPr>
                <w:rFonts w:ascii="Times New Roman" w:hAnsi="Times New Roman"/>
                <w:color w:val="000000"/>
                <w:sz w:val="18"/>
                <w:szCs w:val="18"/>
                <w:lang w:eastAsia="zh-CN"/>
              </w:rPr>
              <w:t>set</w:t>
            </w:r>
            <w:proofErr w:type="gramEnd"/>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5"/>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The UE uses the spatial Tx filter(s) used for the SRS transmission corresponding to the SRS resource(s) indicated to the PUSCH transmission in this case, i.e., the indicated joint/UL TCI state(s) for the PUSCH transmission is </w:t>
            </w:r>
            <w:proofErr w:type="gramStart"/>
            <w:r>
              <w:rPr>
                <w:rFonts w:ascii="Times New Roman" w:hAnsi="Times New Roman"/>
                <w:color w:val="000000"/>
                <w:sz w:val="18"/>
                <w:szCs w:val="18"/>
              </w:rPr>
              <w:t>ignored</w:t>
            </w:r>
            <w:proofErr w:type="gramEnd"/>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additional handing in specification to this case is </w:t>
            </w:r>
            <w:proofErr w:type="gramStart"/>
            <w:r>
              <w:rPr>
                <w:rFonts w:ascii="Times New Roman" w:hAnsi="Times New Roman"/>
                <w:color w:val="000000"/>
                <w:sz w:val="18"/>
                <w:szCs w:val="18"/>
              </w:rPr>
              <w:t>needed</w:t>
            </w:r>
            <w:proofErr w:type="gramEnd"/>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029A3546"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del w:id="6" w:author="Darcy Tsai (蔡承融)" w:date="2023-04-24T19:02:00Z">
              <w:r w:rsidR="00FA5F98" w:rsidDel="00537A49">
                <w:rPr>
                  <w:rFonts w:ascii="Times New Roman" w:hAnsi="Times New Roman"/>
                  <w:color w:val="000000"/>
                  <w:sz w:val="18"/>
                  <w:szCs w:val="18"/>
                  <w:lang w:eastAsia="zh-CN"/>
                </w:rPr>
                <w:delText xml:space="preserve"> that applies </w:delText>
              </w:r>
              <w:r w:rsidR="00FA5F98" w:rsidDel="00537A49">
                <w:rPr>
                  <w:rFonts w:ascii="Times New Roman" w:hAnsi="Times New Roman"/>
                  <w:color w:val="000000"/>
                  <w:sz w:val="18"/>
                  <w:szCs w:val="18"/>
                </w:rPr>
                <w:delText>the indicated joint/UL TCI state(s)</w:delText>
              </w:r>
            </w:del>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ins w:id="7" w:author="Darcy Tsai (蔡承融)" w:date="2023-04-24T19:01:00Z">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ins>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Either one is ok for us, it can be up to </w:t>
            </w:r>
            <w:proofErr w:type="gramStart"/>
            <w:r>
              <w:rPr>
                <w:rFonts w:ascii="Times New Roman" w:eastAsia="DengXian" w:hAnsi="Times New Roman" w:cs="Times New Roman"/>
                <w:color w:val="000000" w:themeColor="text1"/>
                <w:sz w:val="18"/>
                <w:szCs w:val="18"/>
                <w:lang w:eastAsia="zh-CN"/>
              </w:rPr>
              <w:t>RAN2</w:t>
            </w:r>
            <w:proofErr w:type="gramEnd"/>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 xml:space="preserve">Either is </w:t>
            </w:r>
            <w:proofErr w:type="gramStart"/>
            <w:r w:rsidR="008803BD">
              <w:rPr>
                <w:rFonts w:ascii="Times New Roman" w:eastAsiaTheme="minorEastAsia" w:hAnsi="Times New Roman" w:cs="Times New Roman"/>
                <w:color w:val="000000" w:themeColor="text1"/>
                <w:sz w:val="18"/>
                <w:szCs w:val="18"/>
                <w:lang w:eastAsia="ko-KR"/>
              </w:rPr>
              <w:t>fine</w:t>
            </w:r>
            <w:proofErr w:type="gramEnd"/>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 xml:space="preserve">ur understanding is the </w:t>
            </w:r>
            <w:proofErr w:type="gramStart"/>
            <w:r>
              <w:rPr>
                <w:rFonts w:ascii="Times New Roman" w:eastAsia="Yu Mincho" w:hAnsi="Times New Roman" w:cs="Times New Roman"/>
                <w:color w:val="000000" w:themeColor="text1"/>
                <w:sz w:val="18"/>
                <w:szCs w:val="18"/>
                <w:lang w:eastAsia="ja-JP"/>
              </w:rPr>
              <w:t>following</w:t>
            </w:r>
            <w:proofErr w:type="gramEnd"/>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want to switch sTRP or mTRP,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8"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8"/>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w:t>
            </w:r>
            <w:proofErr w:type="gramStart"/>
            <w:r>
              <w:rPr>
                <w:rFonts w:ascii="Times New Roman" w:eastAsia="Yu Mincho" w:hAnsi="Times New Roman" w:cs="Times New Roman"/>
                <w:color w:val="000000" w:themeColor="text1"/>
                <w:sz w:val="18"/>
                <w:szCs w:val="18"/>
                <w:lang w:eastAsia="ja-JP"/>
              </w:rPr>
              <w:t>to add</w:t>
            </w:r>
            <w:proofErr w:type="gramEnd"/>
            <w:r>
              <w:rPr>
                <w:rFonts w:ascii="Times New Roman" w:eastAsia="Yu Mincho" w:hAnsi="Times New Roman" w:cs="Times New Roman"/>
                <w:color w:val="000000" w:themeColor="text1"/>
                <w:sz w:val="18"/>
                <w:szCs w:val="18"/>
                <w:lang w:eastAsia="ja-JP"/>
              </w:rPr>
              <w:t xml:space="preserve">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lastRenderedPageBreak/>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We prefer </w:t>
            </w:r>
            <w:proofErr w:type="gramStart"/>
            <w:r>
              <w:rPr>
                <w:rFonts w:ascii="Times New Roman" w:eastAsiaTheme="minorEastAsia" w:hAnsi="Times New Roman" w:cs="Times New Roman"/>
                <w:color w:val="000000" w:themeColor="text1"/>
                <w:sz w:val="18"/>
                <w:szCs w:val="18"/>
                <w:lang w:eastAsia="ko-KR"/>
              </w:rPr>
              <w:t>3.1</w:t>
            </w:r>
            <w:proofErr w:type="gramEnd"/>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lastRenderedPageBreak/>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 xml:space="preserve">ne which one or both of the indicated joint/DL TCI states shall be applied to the scheduled/activated PDSCH </w:t>
            </w:r>
            <w:proofErr w:type="gramStart"/>
            <w:r w:rsidRPr="005A35C8">
              <w:rPr>
                <w:rFonts w:ascii="Times New Roman" w:hAnsi="Times New Roman"/>
                <w:color w:val="000000" w:themeColor="text1"/>
                <w:sz w:val="16"/>
                <w:szCs w:val="16"/>
              </w:rPr>
              <w:t>reception</w:t>
            </w:r>
            <w:proofErr w:type="gramEnd"/>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 xml:space="preserve">The presence of the DCI field is configurable by RRC; when the DCI field is not present in DCI format 1_1/1_2, the UE shall apply the default indicated joint/DL TCI state(s) to PDSCH </w:t>
            </w:r>
            <w:proofErr w:type="gramStart"/>
            <w:r w:rsidRPr="005A35C8">
              <w:rPr>
                <w:rFonts w:ascii="Times New Roman" w:hAnsi="Times New Roman"/>
                <w:color w:val="000000"/>
                <w:sz w:val="16"/>
                <w:szCs w:val="16"/>
              </w:rPr>
              <w:t>reception</w:t>
            </w:r>
            <w:proofErr w:type="gramEnd"/>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Support Proposal 3.7. We do not see the need to introduce separate configurations for each resource as in Proposal 3.7A. For Proposal 3.7, we suggest </w:t>
            </w:r>
            <w:proofErr w:type="gramStart"/>
            <w:r>
              <w:rPr>
                <w:rFonts w:ascii="Times New Roman" w:hAnsi="Times New Roman" w:cs="Times New Roman"/>
                <w:color w:val="000000" w:themeColor="text1"/>
                <w:sz w:val="18"/>
                <w:szCs w:val="18"/>
              </w:rPr>
              <w:t>to change</w:t>
            </w:r>
            <w:proofErr w:type="gramEnd"/>
            <w:r>
              <w:rPr>
                <w:rFonts w:ascii="Times New Roman" w:hAnsi="Times New Roman" w:cs="Times New Roman"/>
                <w:color w:val="000000" w:themeColor="text1"/>
                <w:sz w:val="18"/>
                <w:szCs w:val="18"/>
              </w:rPr>
              <w:t xml:space="preserv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w:t>
            </w:r>
            <w:proofErr w:type="gramStart"/>
            <w:r w:rsidR="00635FA5">
              <w:rPr>
                <w:rFonts w:ascii="Times New Roman" w:eastAsia="Yu Mincho" w:hAnsi="Times New Roman" w:cs="Times New Roman"/>
                <w:color w:val="000000" w:themeColor="text1"/>
                <w:sz w:val="18"/>
                <w:szCs w:val="18"/>
                <w:lang w:eastAsia="ja-JP"/>
              </w:rPr>
              <w:t>to remove</w:t>
            </w:r>
            <w:proofErr w:type="gramEnd"/>
            <w:r w:rsidR="00635FA5">
              <w:rPr>
                <w:rFonts w:ascii="Times New Roman" w:eastAsia="Yu Mincho" w:hAnsi="Times New Roman" w:cs="Times New Roman"/>
                <w:color w:val="000000" w:themeColor="text1"/>
                <w:sz w:val="18"/>
                <w:szCs w:val="18"/>
                <w:lang w:eastAsia="ja-JP"/>
              </w:rPr>
              <w:t xml:space="preser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 xml:space="preserve">Not support in this form. Our views in first round </w:t>
            </w:r>
            <w:proofErr w:type="gramStart"/>
            <w:r w:rsidR="00877534" w:rsidRPr="00877534">
              <w:rPr>
                <w:rFonts w:ascii="Times New Roman" w:eastAsia="Yu Mincho" w:hAnsi="Times New Roman" w:cs="Times New Roman"/>
                <w:color w:val="000000" w:themeColor="text1"/>
                <w:sz w:val="18"/>
                <w:szCs w:val="18"/>
                <w:lang w:eastAsia="ja-JP"/>
              </w:rPr>
              <w:t>is</w:t>
            </w:r>
            <w:proofErr w:type="gramEnd"/>
            <w:r w:rsidR="00877534" w:rsidRPr="00877534">
              <w:rPr>
                <w:rFonts w:ascii="Times New Roman" w:eastAsia="Yu Mincho" w:hAnsi="Times New Roman" w:cs="Times New Roman"/>
                <w:color w:val="000000" w:themeColor="text1"/>
                <w:sz w:val="18"/>
                <w:szCs w:val="18"/>
                <w:lang w:eastAsia="ja-JP"/>
              </w:rPr>
              <w:t xml:space="preserve"> not captured accurately. We did not say support </w:t>
            </w:r>
            <w:proofErr w:type="gramStart"/>
            <w:r w:rsidR="00877534" w:rsidRPr="00877534">
              <w:rPr>
                <w:rFonts w:ascii="Times New Roman" w:eastAsia="Yu Mincho" w:hAnsi="Times New Roman" w:cs="Times New Roman"/>
                <w:color w:val="000000" w:themeColor="text1"/>
                <w:sz w:val="18"/>
                <w:szCs w:val="18"/>
                <w:lang w:eastAsia="ja-JP"/>
              </w:rPr>
              <w:t>both Opt1</w:t>
            </w:r>
            <w:proofErr w:type="gramEnd"/>
            <w:r w:rsidR="00877534" w:rsidRPr="00877534">
              <w:rPr>
                <w:rFonts w:ascii="Times New Roman" w:eastAsia="Yu Mincho" w:hAnsi="Times New Roman" w:cs="Times New Roman"/>
                <w:color w:val="000000" w:themeColor="text1"/>
                <w:sz w:val="18"/>
                <w:szCs w:val="18"/>
                <w:lang w:eastAsia="ja-JP"/>
              </w:rPr>
              <w:t>+Opt2.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lastRenderedPageBreak/>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proofErr w:type="gramStart"/>
            <w:r w:rsidRPr="00A16736">
              <w:rPr>
                <w:rFonts w:ascii="Times New Roman" w:hAnsi="Times New Roman"/>
                <w:color w:val="FF0000"/>
                <w:sz w:val="18"/>
                <w:szCs w:val="18"/>
                <w:lang w:val="en-GB"/>
              </w:rPr>
              <w:t>offset</w:t>
            </w:r>
            <w:proofErr w:type="gramEnd"/>
            <w:r w:rsidRPr="00A16736">
              <w:rPr>
                <w:rFonts w:ascii="Times New Roman" w:hAnsi="Times New Roman"/>
                <w:color w:val="FF0000"/>
                <w:sz w:val="18"/>
                <w:szCs w:val="18"/>
                <w:lang w:val="en-GB"/>
              </w:rPr>
              <w:t xml:space="preserve">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w:t>
            </w:r>
            <w:proofErr w:type="gramStart"/>
            <w:r w:rsidRPr="00A16736">
              <w:rPr>
                <w:rFonts w:ascii="Times New Roman" w:hAnsi="Times New Roman"/>
                <w:color w:val="FF0000"/>
                <w:sz w:val="18"/>
                <w:szCs w:val="18"/>
                <w:lang w:val="en-GB"/>
              </w:rPr>
              <w:t>threshold</w:t>
            </w:r>
            <w:proofErr w:type="gramEnd"/>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 xml:space="preserve">FS: UE </w:t>
            </w:r>
            <w:proofErr w:type="spellStart"/>
            <w:r w:rsidRPr="00AE1B67">
              <w:rPr>
                <w:rFonts w:ascii="Times New Roman" w:hAnsi="Times New Roman"/>
                <w:color w:val="FF0000"/>
                <w:sz w:val="18"/>
                <w:szCs w:val="18"/>
                <w:lang w:val="en-GB"/>
              </w:rPr>
              <w:t>behavior</w:t>
            </w:r>
            <w:proofErr w:type="spellEnd"/>
            <w:r w:rsidRPr="00AE1B67">
              <w:rPr>
                <w:rFonts w:ascii="Times New Roman" w:hAnsi="Times New Roman"/>
                <w:color w:val="FF0000"/>
                <w:sz w:val="18"/>
                <w:szCs w:val="18"/>
                <w:lang w:val="en-GB"/>
              </w:rPr>
              <w:t xml:space="preserve">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 xml:space="preserve">ing in specification to this case is </w:t>
            </w:r>
            <w:proofErr w:type="gramStart"/>
            <w:r>
              <w:rPr>
                <w:rFonts w:ascii="Times New Roman" w:hAnsi="Times New Roman"/>
                <w:color w:val="000000"/>
                <w:sz w:val="18"/>
                <w:szCs w:val="18"/>
              </w:rPr>
              <w:t>needed</w:t>
            </w:r>
            <w:proofErr w:type="gramEnd"/>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preference</w:t>
            </w:r>
            <w:proofErr w:type="gramEnd"/>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w:t>
            </w:r>
            <w:proofErr w:type="gramStart"/>
            <w:r>
              <w:rPr>
                <w:rFonts w:ascii="Times New Roman" w:hAnsi="Times New Roman" w:cs="Times New Roman"/>
                <w:color w:val="000000" w:themeColor="text1"/>
                <w:sz w:val="18"/>
                <w:szCs w:val="18"/>
              </w:rPr>
              <w:t>Is</w:t>
            </w:r>
            <w:proofErr w:type="gramEnd"/>
            <w:r>
              <w:rPr>
                <w:rFonts w:ascii="Times New Roman" w:hAnsi="Times New Roman" w:cs="Times New Roman"/>
                <w:color w:val="000000" w:themeColor="text1"/>
                <w:sz w:val="18"/>
                <w:szCs w:val="18"/>
              </w:rPr>
              <w:t xml:space="preserve">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w:t>
            </w:r>
            <w:proofErr w:type="gramStart"/>
            <w:r w:rsidR="00BD0B34">
              <w:rPr>
                <w:rFonts w:ascii="Times New Roman" w:hAnsi="Times New Roman" w:cs="Times New Roman"/>
                <w:color w:val="000000" w:themeColor="text1"/>
                <w:sz w:val="18"/>
                <w:szCs w:val="18"/>
              </w:rPr>
              <w:t>online</w:t>
            </w:r>
            <w:proofErr w:type="gramEnd"/>
            <w:r w:rsidR="00BD0B34">
              <w:rPr>
                <w:rFonts w:ascii="Times New Roman" w:hAnsi="Times New Roman" w:cs="Times New Roman"/>
                <w:color w:val="000000" w:themeColor="text1"/>
                <w:sz w:val="18"/>
                <w:szCs w:val="18"/>
              </w:rPr>
              <w:t xml:space="preserv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 xml:space="preserve">Not </w:t>
            </w:r>
            <w:proofErr w:type="gramStart"/>
            <w:r w:rsidRPr="00DE2AC4">
              <w:rPr>
                <w:rFonts w:ascii="Times New Roman" w:hAnsi="Times New Roman"/>
                <w:color w:val="000000"/>
                <w:sz w:val="18"/>
                <w:szCs w:val="18"/>
                <w:lang w:eastAsia="zh-CN"/>
              </w:rPr>
              <w:t>support</w:t>
            </w:r>
            <w:proofErr w:type="gramEnd"/>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ListParagraph"/>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Either one is ok for us, it can be up to </w:t>
            </w:r>
            <w:proofErr w:type="gramStart"/>
            <w:r>
              <w:rPr>
                <w:rFonts w:ascii="Times New Roman" w:eastAsia="DengXian" w:hAnsi="Times New Roman" w:cs="Times New Roman"/>
                <w:color w:val="000000" w:themeColor="text1"/>
                <w:sz w:val="18"/>
                <w:szCs w:val="18"/>
                <w:lang w:eastAsia="zh-CN"/>
              </w:rPr>
              <w:t>RAN2</w:t>
            </w:r>
            <w:proofErr w:type="gramEnd"/>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comments, and</w:t>
            </w:r>
            <w:proofErr w:type="gramEnd"/>
            <w:r>
              <w:rPr>
                <w:rFonts w:ascii="Times New Roman" w:eastAsia="DengXian" w:hAnsi="Times New Roman" w:cs="Times New Roman"/>
                <w:color w:val="000000" w:themeColor="text1"/>
                <w:sz w:val="18"/>
                <w:szCs w:val="18"/>
                <w:lang w:eastAsia="zh-CN"/>
              </w:rPr>
              <w:t xml:space="preserve">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 xml:space="preserve">the UE shall apply both indicated joint/DL TCI states to the scheduled/activated PDSCH </w:t>
            </w:r>
            <w:proofErr w:type="gramStart"/>
            <w:r>
              <w:rPr>
                <w:rFonts w:ascii="Times New Roman" w:hAnsi="Times New Roman" w:cs="Times New Roman"/>
                <w:color w:val="000000"/>
                <w:sz w:val="18"/>
                <w:szCs w:val="18"/>
              </w:rPr>
              <w:t>reception</w:t>
            </w:r>
            <w:proofErr w:type="gramEnd"/>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 xml:space="preserve">sing RRC configuration to inform that the UE shall apply the first, the second, or both indicated joint/DL TCI states to the scheduled/activated PDSCH </w:t>
            </w:r>
            <w:proofErr w:type="gramStart"/>
            <w:r>
              <w:rPr>
                <w:rFonts w:ascii="Times New Roman" w:hAnsi="Times New Roman" w:cs="Times New Roman"/>
                <w:color w:val="000000"/>
                <w:sz w:val="18"/>
                <w:szCs w:val="18"/>
              </w:rPr>
              <w:t>reception</w:t>
            </w:r>
            <w:proofErr w:type="gramEnd"/>
          </w:p>
          <w:p w14:paraId="4BDA6507" w14:textId="65410640" w:rsidR="00CE4C0F" w:rsidRPr="00CE4C0F" w:rsidRDefault="00CE4C0F" w:rsidP="00CE4C0F">
            <w:pPr>
              <w:pStyle w:val="ListParagraph"/>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w:t>
            </w:r>
            <w:proofErr w:type="gramStart"/>
            <w:r w:rsidRPr="008D0736">
              <w:rPr>
                <w:rFonts w:ascii="Times New Roman" w:hAnsi="Times New Roman" w:cs="Times New Roman"/>
                <w:strike/>
                <w:sz w:val="18"/>
                <w:szCs w:val="18"/>
              </w:rPr>
              <w:t>reception</w:t>
            </w:r>
            <w:proofErr w:type="gramEnd"/>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lastRenderedPageBreak/>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 xml:space="preserve">UE doesn’t support the capability of two default beams for S-DCI based MTRP in FR2, above applies when the offset between the reception of the scheduling DCI format 1_1/1_2 and the scheduled/activated PDSCH reception is equal to or larger than a </w:t>
            </w:r>
            <w:proofErr w:type="gramStart"/>
            <w:r w:rsidRPr="008D0736">
              <w:rPr>
                <w:rFonts w:ascii="Times New Roman" w:hAnsi="Times New Roman" w:cs="Times New Roman"/>
                <w:strike/>
                <w:sz w:val="18"/>
                <w:szCs w:val="18"/>
              </w:rPr>
              <w:t>threshold</w:t>
            </w:r>
            <w:proofErr w:type="gramEnd"/>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w:t>
            </w:r>
            <w:proofErr w:type="spellStart"/>
            <w:r w:rsidRPr="00C6204B">
              <w:rPr>
                <w:rFonts w:ascii="Times New Roman" w:hAnsi="Times New Roman" w:cs="Times New Roman"/>
                <w:color w:val="000000" w:themeColor="text1"/>
                <w:sz w:val="18"/>
                <w:szCs w:val="18"/>
              </w:rPr>
              <w:t>qcl</w:t>
            </w:r>
            <w:proofErr w:type="spellEnd"/>
            <w:r w:rsidRPr="00C6204B">
              <w:rPr>
                <w:rFonts w:ascii="Times New Roman" w:hAnsi="Times New Roman" w:cs="Times New Roman"/>
                <w:color w:val="000000" w:themeColor="text1"/>
                <w:sz w:val="18"/>
                <w:szCs w:val="18"/>
              </w:rPr>
              <w:t xml:space="preserve">-info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65BF2A78"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w:t>
            </w:r>
            <w:proofErr w:type="gramStart"/>
            <w:r>
              <w:rPr>
                <w:rFonts w:ascii="Times New Roman" w:hAnsi="Times New Roman" w:cs="Times New Roman"/>
                <w:bCs/>
                <w:color w:val="000000" w:themeColor="text1"/>
                <w:sz w:val="18"/>
                <w:szCs w:val="18"/>
              </w:rPr>
              <w:t>introduced</w:t>
            </w:r>
            <w:proofErr w:type="gramEnd"/>
            <w:r>
              <w:rPr>
                <w:rFonts w:ascii="Times New Roman" w:hAnsi="Times New Roman" w:cs="Times New Roman"/>
                <w:bCs/>
                <w:color w:val="000000" w:themeColor="text1"/>
                <w:sz w:val="18"/>
                <w:szCs w:val="18"/>
              </w:rPr>
              <w:t xml:space="preserve">.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xml:space="preserve">. Leave the details to </w:t>
            </w:r>
            <w:proofErr w:type="gramStart"/>
            <w:r>
              <w:rPr>
                <w:rFonts w:ascii="Times New Roman" w:hAnsi="Times New Roman" w:cs="Times New Roman"/>
                <w:bCs/>
                <w:color w:val="000000" w:themeColor="text1"/>
                <w:sz w:val="18"/>
                <w:szCs w:val="18"/>
                <w:lang w:val="en-GB" w:eastAsia="zh-CN"/>
              </w:rPr>
              <w:t>RAN2</w:t>
            </w:r>
            <w:proofErr w:type="gramEnd"/>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77777777"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lastRenderedPageBreak/>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w:t>
            </w:r>
            <w:proofErr w:type="spellStart"/>
            <w:r w:rsidRPr="00285376">
              <w:rPr>
                <w:rFonts w:ascii="Times New Roman" w:hAnsi="Times New Roman" w:cs="Times New Roman"/>
                <w:sz w:val="16"/>
                <w:szCs w:val="16"/>
              </w:rPr>
              <w:t>STxMP</w:t>
            </w:r>
            <w:proofErr w:type="spellEnd"/>
            <w:r w:rsidRPr="00285376">
              <w:rPr>
                <w:rFonts w:ascii="Times New Roman" w:hAnsi="Times New Roman" w:cs="Times New Roman"/>
                <w:sz w:val="16"/>
                <w:szCs w:val="16"/>
              </w:rPr>
              <w:t xml:space="preserve">,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 xml:space="preserve">after receiving RAN4 reply on UE power limitation for </w:t>
            </w:r>
            <w:proofErr w:type="spellStart"/>
            <w:r w:rsidRPr="00285376">
              <w:rPr>
                <w:rFonts w:ascii="Times New Roman" w:eastAsia="Malgun Gothic" w:hAnsi="Times New Roman" w:cs="Times New Roman"/>
                <w:sz w:val="16"/>
                <w:szCs w:val="16"/>
                <w:lang w:eastAsia="zh-CN"/>
              </w:rPr>
              <w:t>STxMP</w:t>
            </w:r>
            <w:proofErr w:type="spellEnd"/>
            <w:r w:rsidRPr="00285376">
              <w:rPr>
                <w:rFonts w:ascii="Times New Roman" w:eastAsia="Malgun Gothic" w:hAnsi="Times New Roman" w:cs="Times New Roman"/>
                <w:sz w:val="16"/>
                <w:szCs w:val="16"/>
                <w:lang w:eastAsia="zh-CN"/>
              </w:rPr>
              <w:t xml:space="preserve"> in FR2</w:t>
            </w:r>
            <w:r w:rsidRPr="00285376">
              <w:rPr>
                <w:rFonts w:ascii="Times New Roman" w:hAnsi="Times New Roman" w:cs="Times New Roman"/>
                <w:sz w:val="16"/>
                <w:szCs w:val="16"/>
              </w:rPr>
              <w:t>)</w:t>
            </w:r>
          </w:p>
          <w:p w14:paraId="506A905B"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PUSCH/PUCCH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 xml:space="preserve">mines two UL Tx power values for the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 xml:space="preserve">lt2: 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w:t>
            </w:r>
          </w:p>
          <w:p w14:paraId="1CEB6177"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 xml:space="preserve">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 and the sum of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 xml:space="preserve">s for </w:t>
            </w:r>
            <w:proofErr w:type="spellStart"/>
            <w:r w:rsidR="00FA6D4A">
              <w:rPr>
                <w:rFonts w:ascii="Times New Roman" w:hAnsi="Times New Roman"/>
                <w:b/>
                <w:bCs/>
                <w:color w:val="000000" w:themeColor="text1"/>
                <w:sz w:val="18"/>
                <w:szCs w:val="18"/>
              </w:rPr>
              <w:t>STxMP</w:t>
            </w:r>
            <w:proofErr w:type="spellEnd"/>
            <w:r w:rsidR="00FA6D4A">
              <w:rPr>
                <w:rFonts w:ascii="Times New Roman" w:hAnsi="Times New Roman"/>
                <w:b/>
                <w:bCs/>
                <w:color w:val="000000" w:themeColor="text1"/>
                <w:sz w:val="18"/>
                <w:szCs w:val="18"/>
              </w:rPr>
              <w:t>.</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 xml:space="preserve">S-DCI based PUCCH/PUSCH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lastRenderedPageBreak/>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w:t>
            </w:r>
            <w:proofErr w:type="spellStart"/>
            <w:r w:rsidRPr="00EC55BF">
              <w:rPr>
                <w:rFonts w:ascii="Times New Roman" w:hAnsi="Times New Roman" w:cs="Times New Roman"/>
                <w:b/>
                <w:bCs/>
                <w:sz w:val="18"/>
                <w:szCs w:val="18"/>
              </w:rPr>
              <w:t>STxMP</w:t>
            </w:r>
            <w:proofErr w:type="spellEnd"/>
            <w:r w:rsidRPr="00EC55BF">
              <w:rPr>
                <w:rFonts w:ascii="Times New Roman" w:hAnsi="Times New Roman" w:cs="Times New Roman"/>
                <w:b/>
                <w:bCs/>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w:t>
            </w:r>
            <w:proofErr w:type="spellStart"/>
            <w:r w:rsidRPr="0056684B">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TableGrid"/>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 xml:space="preserve">per UE over all UE panels used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or the sum of per-panel power limitation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w:t>
                  </w:r>
                  <w:proofErr w:type="spellStart"/>
                  <w:r w:rsidRPr="0056684B">
                    <w:rPr>
                      <w:rFonts w:ascii="Arial" w:hAnsi="Arial" w:cs="Arial"/>
                      <w:sz w:val="18"/>
                      <w:szCs w:val="18"/>
                    </w:rPr>
                    <w:t>STxMP</w:t>
                  </w:r>
                  <w:proofErr w:type="spellEnd"/>
                  <w:r w:rsidRPr="0056684B">
                    <w:rPr>
                      <w:rFonts w:ascii="Arial" w:hAnsi="Arial" w:cs="Arial"/>
                      <w:sz w:val="18"/>
                      <w:szCs w:val="18"/>
                    </w:rPr>
                    <w:t xml:space="preserve">,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w:t>
            </w:r>
            <w:proofErr w:type="spellStart"/>
            <w:r>
              <w:rPr>
                <w:rFonts w:ascii="Times New Roman" w:eastAsia="DengXian" w:hAnsi="Times New Roman" w:cs="Times New Roman"/>
                <w:bCs/>
                <w:color w:val="000000" w:themeColor="text1"/>
                <w:sz w:val="18"/>
                <w:szCs w:val="18"/>
                <w:lang w:eastAsia="zh-CN"/>
              </w:rPr>
              <w:t>STxMP</w:t>
            </w:r>
            <w:proofErr w:type="spellEnd"/>
            <w:r>
              <w:rPr>
                <w:rFonts w:ascii="Times New Roman" w:eastAsia="DengXian" w:hAnsi="Times New Roman" w:cs="Times New Roman"/>
                <w:bCs/>
                <w:color w:val="000000" w:themeColor="text1"/>
                <w:sz w:val="18"/>
                <w:szCs w:val="18"/>
                <w:lang w:eastAsia="zh-CN"/>
              </w:rPr>
              <w:t xml:space="preserve">.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w:t>
            </w:r>
            <w:proofErr w:type="gramStart"/>
            <w:r>
              <w:rPr>
                <w:rFonts w:ascii="Times New Roman" w:eastAsia="DengXian" w:hAnsi="Times New Roman" w:cs="Times New Roman"/>
                <w:bCs/>
                <w:color w:val="000000" w:themeColor="text1"/>
                <w:sz w:val="18"/>
                <w:szCs w:val="18"/>
                <w:lang w:eastAsia="zh-CN"/>
              </w:rPr>
              <w:t>companies</w:t>
            </w:r>
            <w:proofErr w:type="gramEnd"/>
            <w:r>
              <w:rPr>
                <w:rFonts w:ascii="Times New Roman" w:eastAsia="DengXian" w:hAnsi="Times New Roman" w:cs="Times New Roman"/>
                <w:bCs/>
                <w:color w:val="000000" w:themeColor="text1"/>
                <w:sz w:val="18"/>
                <w:szCs w:val="18"/>
                <w:lang w:eastAsia="zh-CN"/>
              </w:rPr>
              <w:t xml:space="preserve">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t>
            </w:r>
            <w:r>
              <w:rPr>
                <w:rFonts w:ascii="Times New Roman" w:eastAsia="DengXian" w:hAnsi="Times New Roman" w:cs="Times New Roman"/>
                <w:bCs/>
                <w:color w:val="000000" w:themeColor="text1"/>
                <w:sz w:val="18"/>
                <w:szCs w:val="18"/>
                <w:lang w:eastAsia="zh-CN"/>
              </w:rPr>
              <w:t>with</w:t>
            </w:r>
            <w:r>
              <w:rPr>
                <w:rFonts w:ascii="Times New Roman" w:eastAsia="DengXian" w:hAnsi="Times New Roman" w:cs="Times New Roman"/>
                <w:bCs/>
                <w:color w:val="000000" w:themeColor="text1"/>
                <w:sz w:val="18"/>
                <w:szCs w:val="18"/>
                <w:lang w:eastAsia="zh-CN"/>
              </w:rPr>
              <w:t xml:space="preserve"> adding the clarifications</w:t>
            </w:r>
            <w:r>
              <w:rPr>
                <w:rFonts w:ascii="Times New Roman" w:eastAsia="DengXian" w:hAnsi="Times New Roman" w:cs="Times New Roman"/>
                <w:bCs/>
                <w:color w:val="000000" w:themeColor="text1"/>
                <w:sz w:val="18"/>
                <w:szCs w:val="18"/>
                <w:lang w:eastAsia="zh-CN"/>
              </w:rPr>
              <w:t xml:space="preserve"> for RAN4</w:t>
            </w:r>
            <w:r>
              <w:rPr>
                <w:rFonts w:ascii="Times New Roman" w:eastAsia="DengXian" w:hAnsi="Times New Roman" w:cs="Times New Roman"/>
                <w:bCs/>
                <w:color w:val="000000" w:themeColor="text1"/>
                <w:sz w:val="18"/>
                <w:szCs w:val="18"/>
                <w:lang w:eastAsia="zh-CN"/>
              </w:rPr>
              <w:t xml:space="preserve">.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DengXian" w:hAnsi="Times New Roman" w:cs="Times New Roman"/>
                <w:bCs/>
                <w:color w:val="000000" w:themeColor="text1"/>
                <w:sz w:val="18"/>
                <w:szCs w:val="18"/>
                <w:lang w:eastAsia="zh-CN"/>
              </w:rPr>
              <w:t>Pcmax</w:t>
            </w:r>
            <w:proofErr w:type="spellEnd"/>
            <w:r>
              <w:rPr>
                <w:rFonts w:ascii="Times New Roman" w:eastAsia="DengXian"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B12701">
            <w:pPr>
              <w:pStyle w:val="ListParagraph"/>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&lt;=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B12701">
            <w:pPr>
              <w:pStyle w:val="ListParagraph"/>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w:t>
            </w:r>
            <w:r>
              <w:rPr>
                <w:rFonts w:ascii="Times New Roman" w:eastAsia="DengXian" w:hAnsi="Times New Roman" w:cs="Times New Roman"/>
                <w:bCs/>
                <w:color w:val="000000" w:themeColor="text1"/>
                <w:sz w:val="18"/>
                <w:szCs w:val="18"/>
                <w:lang w:eastAsia="zh-CN"/>
              </w:rPr>
              <w:t xml:space="preserve">&gt;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1BBCEF58"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A9035AC" w14:textId="3A36C13C"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 </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w:t>
            </w:r>
            <w:proofErr w:type="gramStart"/>
            <w:r w:rsidRPr="00E52BA0">
              <w:rPr>
                <w:rFonts w:ascii="Times New Roman" w:hAnsi="Times New Roman"/>
                <w:color w:val="000000"/>
                <w:sz w:val="18"/>
                <w:szCs w:val="18"/>
              </w:rPr>
              <w:t>CJT</w:t>
            </w:r>
            <w:proofErr w:type="gramEnd"/>
            <w:r w:rsidRPr="00E52BA0">
              <w:rPr>
                <w:rFonts w:ascii="Times New Roman" w:hAnsi="Times New Roman"/>
                <w:color w:val="000000"/>
                <w:sz w:val="18"/>
                <w:szCs w:val="18"/>
              </w:rPr>
              <w:t xml:space="preserve">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w:t>
            </w:r>
            <w:proofErr w:type="gramStart"/>
            <w:r>
              <w:rPr>
                <w:rFonts w:ascii="Times New Roman" w:hAnsi="Times New Roman"/>
                <w:color w:val="000000"/>
                <w:sz w:val="18"/>
                <w:szCs w:val="18"/>
              </w:rPr>
              <w:t>state</w:t>
            </w:r>
            <w:proofErr w:type="gramEnd"/>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w:t>
            </w:r>
            <w:proofErr w:type="gramStart"/>
            <w:r>
              <w:rPr>
                <w:rFonts w:ascii="Times New Roman" w:hAnsi="Times New Roman"/>
                <w:color w:val="000000"/>
                <w:sz w:val="18"/>
                <w:szCs w:val="18"/>
              </w:rPr>
              <w:t>state</w:t>
            </w:r>
            <w:proofErr w:type="gramEnd"/>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xml:space="preserve">, and either one of above alternatives can be configured by RRC according to the UE </w:t>
            </w:r>
            <w:proofErr w:type="gramStart"/>
            <w:r>
              <w:rPr>
                <w:rFonts w:ascii="Times New Roman" w:hAnsi="Times New Roman"/>
                <w:color w:val="000000"/>
                <w:sz w:val="18"/>
                <w:szCs w:val="18"/>
              </w:rPr>
              <w:t>capability</w:t>
            </w:r>
            <w:proofErr w:type="gramEnd"/>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lastRenderedPageBreak/>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w:t>
            </w:r>
            <w:proofErr w:type="gramStart"/>
            <w:r>
              <w:rPr>
                <w:rFonts w:ascii="Times New Roman" w:hAnsi="Times New Roman"/>
                <w:color w:val="000000"/>
                <w:sz w:val="18"/>
                <w:szCs w:val="18"/>
              </w:rPr>
              <w:t>state</w:t>
            </w:r>
            <w:proofErr w:type="gramEnd"/>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Alt3, our concerns are re-copied </w:t>
            </w:r>
            <w:proofErr w:type="gramStart"/>
            <w:r>
              <w:rPr>
                <w:rFonts w:ascii="Times New Roman" w:hAnsi="Times New Roman" w:cs="Times New Roman"/>
                <w:bCs/>
                <w:color w:val="000000" w:themeColor="text1"/>
                <w:sz w:val="18"/>
                <w:szCs w:val="18"/>
              </w:rPr>
              <w:t>below</w:t>
            </w:r>
            <w:proofErr w:type="gramEnd"/>
          </w:p>
          <w:p w14:paraId="024567A6"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w:t>
            </w:r>
            <w:proofErr w:type="spellStart"/>
            <w:r>
              <w:rPr>
                <w:rFonts w:ascii="Times New Roman" w:hAnsi="Times New Roman" w:cs="Times New Roman"/>
                <w:bCs/>
                <w:color w:val="000000" w:themeColor="text1"/>
                <w:sz w:val="18"/>
                <w:szCs w:val="18"/>
              </w:rPr>
              <w:t>STxMP</w:t>
            </w:r>
            <w:proofErr w:type="spellEnd"/>
            <w:r>
              <w:rPr>
                <w:rFonts w:ascii="Times New Roman" w:hAnsi="Times New Roman" w:cs="Times New Roman"/>
                <w:bCs/>
                <w:color w:val="000000" w:themeColor="text1"/>
                <w:sz w:val="18"/>
                <w:szCs w:val="18"/>
              </w:rPr>
              <w:t>, not like CJT PDSCH, which has no agenda for its EVM assumptions.</w:t>
            </w:r>
          </w:p>
          <w:p w14:paraId="68578569"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Allowing to discuss CJT in TCI is already a big compromise, no further enhancement is preferred without agreed </w:t>
            </w:r>
            <w:proofErr w:type="gramStart"/>
            <w:r>
              <w:rPr>
                <w:rFonts w:ascii="Times New Roman" w:hAnsi="Times New Roman" w:cs="Times New Roman"/>
                <w:bCs/>
                <w:color w:val="000000" w:themeColor="text1"/>
                <w:sz w:val="18"/>
                <w:szCs w:val="18"/>
              </w:rPr>
              <w:t>EVM</w:t>
            </w:r>
            <w:proofErr w:type="gramEnd"/>
          </w:p>
          <w:p w14:paraId="00A5EABC"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open to study CJT enhancement in </w:t>
            </w:r>
            <w:proofErr w:type="gramStart"/>
            <w:r>
              <w:rPr>
                <w:rFonts w:ascii="Times New Roman" w:hAnsi="Times New Roman" w:cs="Times New Roman"/>
                <w:bCs/>
                <w:color w:val="000000" w:themeColor="text1"/>
                <w:sz w:val="18"/>
                <w:szCs w:val="18"/>
              </w:rPr>
              <w:t>R19</w:t>
            </w:r>
            <w:proofErr w:type="gramEnd"/>
          </w:p>
          <w:p w14:paraId="782ADCC0" w14:textId="77777777" w:rsidR="00DE56D8" w:rsidRDefault="00DE56D8" w:rsidP="00DE56D8">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We are not clear on the modeling/scenario of Alt3 evaluation, and hence cannot justify its effectiveness especially for large TRP delay </w:t>
            </w:r>
            <w:proofErr w:type="gramStart"/>
            <w:r>
              <w:rPr>
                <w:rFonts w:ascii="Times New Roman" w:hAnsi="Times New Roman" w:cs="Times New Roman"/>
                <w:bCs/>
                <w:color w:val="000000" w:themeColor="text1"/>
                <w:sz w:val="18"/>
                <w:szCs w:val="18"/>
              </w:rPr>
              <w:t>difference</w:t>
            </w:r>
            <w:proofErr w:type="gramEnd"/>
          </w:p>
          <w:p w14:paraId="1F63A345" w14:textId="77777777" w:rsidR="00DE56D8" w:rsidRPr="008D7CCE" w:rsidRDefault="00DE56D8" w:rsidP="00DE56D8">
            <w:pPr>
              <w:pStyle w:val="ListParagraph"/>
              <w:numPr>
                <w:ilvl w:val="1"/>
                <w:numId w:val="37"/>
              </w:numPr>
              <w:rPr>
                <w:rFonts w:ascii="Times New Roman" w:hAnsi="Times New Roman" w:cs="Times New Roman"/>
                <w:bCs/>
                <w:color w:val="000000" w:themeColor="text1"/>
                <w:sz w:val="18"/>
                <w:szCs w:val="18"/>
              </w:rPr>
            </w:pP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how to </w:t>
            </w:r>
            <w:r w:rsidRPr="008D7CCE">
              <w:rPr>
                <w:rFonts w:ascii="Times New Roman" w:hAnsi="Times New Roman" w:cs="Times New Roman"/>
                <w:bCs/>
                <w:color w:val="000000" w:themeColor="text1"/>
                <w:sz w:val="18"/>
                <w:szCs w:val="18"/>
              </w:rPr>
              <w:t xml:space="preserve">model the delay compensation at </w:t>
            </w:r>
            <w:proofErr w:type="spellStart"/>
            <w:r w:rsidRPr="008D7CCE">
              <w:rPr>
                <w:rFonts w:ascii="Times New Roman" w:hAnsi="Times New Roman" w:cs="Times New Roman"/>
                <w:bCs/>
                <w:color w:val="000000" w:themeColor="text1"/>
                <w:sz w:val="18"/>
                <w:szCs w:val="18"/>
              </w:rPr>
              <w:t>gNB</w:t>
            </w:r>
            <w:proofErr w:type="spellEnd"/>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DE56D8">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CJT TRPs with small delay difference should be the baseline, which may not need </w:t>
            </w:r>
            <w:proofErr w:type="gramStart"/>
            <w:r>
              <w:rPr>
                <w:rFonts w:ascii="Times New Roman" w:hAnsi="Times New Roman" w:cs="Times New Roman"/>
                <w:bCs/>
                <w:color w:val="000000" w:themeColor="text1"/>
                <w:sz w:val="18"/>
                <w:szCs w:val="18"/>
              </w:rPr>
              <w:t>Alt3</w:t>
            </w:r>
            <w:proofErr w:type="gramEnd"/>
          </w:p>
          <w:p w14:paraId="30770AAD"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CJT TRPs with large delay difference, there can be simple alternative to </w:t>
            </w:r>
            <w:proofErr w:type="gramStart"/>
            <w:r>
              <w:rPr>
                <w:rFonts w:ascii="Times New Roman" w:hAnsi="Times New Roman" w:cs="Times New Roman"/>
                <w:bCs/>
                <w:color w:val="000000" w:themeColor="text1"/>
                <w:sz w:val="18"/>
                <w:szCs w:val="18"/>
              </w:rPr>
              <w:t>Alt3</w:t>
            </w:r>
            <w:proofErr w:type="gramEnd"/>
          </w:p>
          <w:p w14:paraId="2046106E"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example, if both Doppler and delay need to be compensated, NW can indicate a single TCI, whose Doppler/Delay properties are used for both TRPs after </w:t>
            </w:r>
            <w:proofErr w:type="gramStart"/>
            <w:r>
              <w:rPr>
                <w:rFonts w:ascii="Times New Roman" w:hAnsi="Times New Roman" w:cs="Times New Roman"/>
                <w:bCs/>
                <w:color w:val="000000" w:themeColor="text1"/>
                <w:sz w:val="18"/>
                <w:szCs w:val="18"/>
              </w:rPr>
              <w:t>compensation</w:t>
            </w:r>
            <w:proofErr w:type="gramEnd"/>
          </w:p>
          <w:p w14:paraId="3AF10D4D"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Finally, we think LLS is the rigorous tool to model the channel </w:t>
            </w:r>
            <w:proofErr w:type="gramStart"/>
            <w:r>
              <w:rPr>
                <w:rFonts w:ascii="Times New Roman" w:hAnsi="Times New Roman" w:cs="Times New Roman"/>
                <w:bCs/>
                <w:color w:val="000000" w:themeColor="text1"/>
                <w:sz w:val="18"/>
                <w:szCs w:val="18"/>
              </w:rPr>
              <w:t>estimation</w:t>
            </w:r>
            <w:proofErr w:type="gramEnd"/>
          </w:p>
          <w:p w14:paraId="4C98056F" w14:textId="77777777" w:rsidR="00DE56D8" w:rsidRPr="007354DE"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Thanks for the SLS results, but we are unclear how SLS can model the channel </w:t>
            </w:r>
            <w:proofErr w:type="gramStart"/>
            <w:r>
              <w:rPr>
                <w:rFonts w:ascii="Times New Roman" w:hAnsi="Times New Roman" w:cs="Times New Roman"/>
                <w:bCs/>
                <w:color w:val="000000" w:themeColor="text1"/>
                <w:sz w:val="18"/>
                <w:szCs w:val="18"/>
              </w:rPr>
              <w:t>estimation</w:t>
            </w:r>
            <w:proofErr w:type="gramEnd"/>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w:t>
            </w:r>
            <w:proofErr w:type="gramStart"/>
            <w:r w:rsidR="00C76879">
              <w:rPr>
                <w:rFonts w:ascii="Times New Roman" w:hAnsi="Times New Roman" w:cs="Times New Roman"/>
                <w:bCs/>
                <w:color w:val="000000" w:themeColor="text1"/>
                <w:sz w:val="18"/>
                <w:szCs w:val="18"/>
              </w:rPr>
              <w:t>enough, since</w:t>
            </w:r>
            <w:proofErr w:type="gramEnd"/>
            <w:r w:rsidR="00C76879">
              <w:rPr>
                <w:rFonts w:ascii="Times New Roman" w:hAnsi="Times New Roman" w:cs="Times New Roman"/>
                <w:bCs/>
                <w:color w:val="000000" w:themeColor="text1"/>
                <w:sz w:val="18"/>
                <w:szCs w:val="18"/>
              </w:rPr>
              <w:t xml:space="preserv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7777777"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78A37D22" w14:textId="77777777">
        <w:trPr>
          <w:trHeight w:val="215"/>
        </w:trPr>
        <w:tc>
          <w:tcPr>
            <w:tcW w:w="1506" w:type="dxa"/>
          </w:tcPr>
          <w:p w14:paraId="42F6853B" w14:textId="77777777"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9" w:name="_Hlk102142298"/>
      <w:bookmarkEnd w:id="9"/>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w:t>
            </w:r>
            <w:proofErr w:type="gramStart"/>
            <w:r>
              <w:rPr>
                <w:rFonts w:ascii="Times New Roman" w:eastAsia="PMingLiU" w:hAnsi="Times New Roman" w:cs="Times New Roman"/>
                <w:color w:val="000000" w:themeColor="text1"/>
                <w:sz w:val="18"/>
                <w:szCs w:val="18"/>
                <w:lang w:eastAsia="zh-TW"/>
              </w:rPr>
              <w:t>both of the first</w:t>
            </w:r>
            <w:proofErr w:type="gramEnd"/>
            <w:r>
              <w:rPr>
                <w:rFonts w:ascii="Times New Roman" w:eastAsia="PMingLiU"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 xml:space="preserve">Support/fine: OPPO, QC, Xiaomi, Samsung, ZTE, LG, Apple, </w:t>
            </w:r>
            <w:proofErr w:type="spellStart"/>
            <w:r w:rsidRPr="00CA4B89">
              <w:rPr>
                <w:rFonts w:ascii="Times New Roman" w:hAnsi="Times New Roman" w:cs="Times New Roman"/>
                <w:color w:val="0000FF"/>
                <w:sz w:val="18"/>
                <w:szCs w:val="18"/>
              </w:rPr>
              <w:t>Futurewei</w:t>
            </w:r>
            <w:proofErr w:type="spellEnd"/>
            <w:r w:rsidRPr="00CA4B89">
              <w:rPr>
                <w:rFonts w:ascii="Times New Roman" w:hAnsi="Times New Roman" w:cs="Times New Roman"/>
                <w:color w:val="0000FF"/>
                <w:sz w:val="18"/>
                <w:szCs w:val="18"/>
              </w:rPr>
              <w:t>,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Norm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Emphasis"/>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Emphasis"/>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NormalWeb"/>
              <w:spacing w:beforeAutospacing="0" w:after="0" w:afterAutospacing="0"/>
              <w:jc w:val="both"/>
              <w:rPr>
                <w:color w:val="000000"/>
              </w:rPr>
            </w:pPr>
          </w:p>
          <w:p w14:paraId="63C0F9D5" w14:textId="45D0FE0A" w:rsidR="00762635" w:rsidRPr="00EC55BF" w:rsidRDefault="00762635" w:rsidP="00E01EC5">
            <w:pPr>
              <w:pStyle w:val="Norm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p>
          <w:p w14:paraId="32C7CC4F" w14:textId="01B50255" w:rsidR="00762635" w:rsidRPr="00762635"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23B05CF9" w14:textId="166B8933" w:rsidR="00EC55BF" w:rsidRDefault="00EC55BF" w:rsidP="00EC55BF">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w:t>
            </w:r>
            <w:r>
              <w:rPr>
                <w:rFonts w:ascii="Times New Roman" w:eastAsia="Malgun Gothic" w:hAnsi="Times New Roman" w:cs="Times New Roman" w:hint="eastAsia"/>
                <w:sz w:val="18"/>
                <w:szCs w:val="18"/>
                <w:lang w:eastAsia="zh-CN"/>
              </w:rPr>
              <w:lastRenderedPageBreak/>
              <w:t xml:space="preserve">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 xml:space="preserve">Implicit BFD-RS determination based on the indicated joint/DL TCI states for S-DCI based </w:t>
            </w:r>
            <w:proofErr w:type="gramStart"/>
            <w:r>
              <w:rPr>
                <w:rFonts w:ascii="Times" w:eastAsia="Batang" w:hAnsi="Times" w:cs="Times"/>
                <w:color w:val="000000"/>
                <w:sz w:val="16"/>
                <w:szCs w:val="16"/>
                <w:lang w:val="en-GB" w:eastAsia="zh-CN"/>
              </w:rPr>
              <w:t>MTRP</w:t>
            </w:r>
            <w:proofErr w:type="gramEnd"/>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w:t>
            </w:r>
            <w:proofErr w:type="gramStart"/>
            <w:r>
              <w:rPr>
                <w:rFonts w:ascii="Times New Roman" w:hAnsi="Times New Roman" w:cs="Times New Roman"/>
                <w:color w:val="000000"/>
                <w:sz w:val="18"/>
                <w:szCs w:val="18"/>
              </w:rPr>
              <w:t>2</w:t>
            </w:r>
            <w:proofErr w:type="gramEnd"/>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w:t>
            </w:r>
            <w:proofErr w:type="gramStart"/>
            <w:r>
              <w:rPr>
                <w:rFonts w:ascii="Times New Roman" w:hAnsi="Times New Roman" w:cs="Times New Roman"/>
                <w:color w:val="000000"/>
                <w:sz w:val="18"/>
                <w:szCs w:val="18"/>
              </w:rPr>
              <w:t>2</w:t>
            </w:r>
            <w:proofErr w:type="gramEnd"/>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w:t>
            </w:r>
            <w:proofErr w:type="gramStart"/>
            <w:r>
              <w:rPr>
                <w:rFonts w:ascii="Times New Roman" w:hAnsi="Times New Roman" w:cs="Times New Roman"/>
                <w:color w:val="000000"/>
                <w:sz w:val="18"/>
                <w:szCs w:val="18"/>
              </w:rPr>
              <w:t>2</w:t>
            </w:r>
            <w:proofErr w:type="gramEnd"/>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w:t>
            </w:r>
            <w:proofErr w:type="gramStart"/>
            <w:r>
              <w:rPr>
                <w:rFonts w:ascii="Times New Roman" w:hAnsi="Times New Roman" w:cs="Times New Roman"/>
                <w:sz w:val="18"/>
                <w:szCs w:val="18"/>
              </w:rPr>
              <w:t>threshold</w:t>
            </w:r>
            <w:proofErr w:type="gramEnd"/>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w:t>
            </w:r>
            <w:proofErr w:type="gramStart"/>
            <w:r>
              <w:rPr>
                <w:rFonts w:ascii="Times New Roman" w:hAnsi="Times New Roman" w:cs="Times New Roman"/>
                <w:color w:val="000000"/>
                <w:sz w:val="18"/>
                <w:szCs w:val="18"/>
              </w:rPr>
              <w:t>transmission</w:t>
            </w:r>
            <w:proofErr w:type="gramEnd"/>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Using RRC configuration to inform that the UE shall apply the first one, the second one, or both of two indicated joint/DL TCI states to the scheduled/activated PDSCH </w:t>
            </w:r>
            <w:proofErr w:type="gramStart"/>
            <w:r>
              <w:rPr>
                <w:rFonts w:ascii="Times New Roman" w:hAnsi="Times New Roman" w:cs="Times New Roman"/>
                <w:color w:val="000000"/>
                <w:sz w:val="18"/>
                <w:szCs w:val="18"/>
              </w:rPr>
              <w:t>reception</w:t>
            </w:r>
            <w:proofErr w:type="gramEnd"/>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Alt2: The UE shall apply the first one of two indicated joint/DL TCI state(s) to the scheduled/activated PDSCH </w:t>
            </w:r>
            <w:proofErr w:type="gramStart"/>
            <w:r>
              <w:rPr>
                <w:rFonts w:ascii="Times New Roman" w:hAnsi="Times New Roman" w:cs="Times New Roman"/>
                <w:color w:val="000000"/>
                <w:sz w:val="18"/>
                <w:szCs w:val="18"/>
              </w:rPr>
              <w:t>reception</w:t>
            </w:r>
            <w:proofErr w:type="gramEnd"/>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Alt3: The UE shall apply both of two indicated joint/DL TCI states to the scheduled/activated PDSCH </w:t>
            </w:r>
            <w:proofErr w:type="gramStart"/>
            <w:r>
              <w:rPr>
                <w:rFonts w:ascii="Times New Roman" w:hAnsi="Times New Roman" w:cs="Times New Roman"/>
                <w:color w:val="000000"/>
                <w:sz w:val="18"/>
                <w:szCs w:val="18"/>
              </w:rPr>
              <w:t>reception</w:t>
            </w:r>
            <w:proofErr w:type="gramEnd"/>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Alt3A: The UE shall apply the same joint/DL TCI state(s) that is applied to the PDCCH reception with the scheduling/activation DCI to the scheduled/activated PDSCH </w:t>
            </w:r>
            <w:proofErr w:type="gramStart"/>
            <w:r>
              <w:rPr>
                <w:rFonts w:ascii="Times New Roman" w:hAnsi="Times New Roman" w:cs="Times New Roman"/>
                <w:color w:val="000000"/>
                <w:sz w:val="18"/>
                <w:szCs w:val="18"/>
              </w:rPr>
              <w:t>reception</w:t>
            </w:r>
            <w:proofErr w:type="gramEnd"/>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w:t>
            </w:r>
            <w:proofErr w:type="gramStart"/>
            <w:r>
              <w:rPr>
                <w:rFonts w:ascii="Times New Roman" w:hAnsi="Times New Roman" w:cs="Times New Roman"/>
                <w:color w:val="FF0000"/>
                <w:sz w:val="18"/>
                <w:szCs w:val="18"/>
              </w:rPr>
              <w:t>DCI</w:t>
            </w:r>
            <w:proofErr w:type="gramEnd"/>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both of the two TRPs in a CC/BWP or a set of CCs/BWPs in a CC </w:t>
            </w:r>
            <w:proofErr w:type="gramStart"/>
            <w:r>
              <w:rPr>
                <w:rFonts w:ascii="Times New Roman" w:hAnsi="Times New Roman"/>
                <w:color w:val="000000"/>
                <w:sz w:val="18"/>
                <w:szCs w:val="18"/>
              </w:rPr>
              <w:t>list</w:t>
            </w:r>
            <w:proofErr w:type="gramEnd"/>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both of the indicated joint/DL TCI states shall be applied to the scheduled/activated PDSCH </w:t>
            </w:r>
            <w:proofErr w:type="gramStart"/>
            <w:r>
              <w:rPr>
                <w:rFonts w:ascii="Times New Roman" w:hAnsi="Times New Roman"/>
                <w:color w:val="000000" w:themeColor="text1"/>
                <w:sz w:val="18"/>
                <w:szCs w:val="18"/>
              </w:rPr>
              <w:t>reception</w:t>
            </w:r>
            <w:proofErr w:type="gramEnd"/>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The presence of the DCI field is configurable by RRC; when the DCI field is not present in DCI format 1_1/1_2, the UE shall apply the default indicated joint/DL TCI state(s) to PDSCH </w:t>
            </w:r>
            <w:proofErr w:type="gramStart"/>
            <w:r>
              <w:rPr>
                <w:rFonts w:ascii="Times New Roman" w:hAnsi="Times New Roman"/>
                <w:color w:val="000000"/>
                <w:sz w:val="18"/>
                <w:szCs w:val="18"/>
              </w:rPr>
              <w:t>reception</w:t>
            </w:r>
            <w:proofErr w:type="gramEnd"/>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w:t>
            </w:r>
            <w:proofErr w:type="gramStart"/>
            <w:r>
              <w:rPr>
                <w:rFonts w:ascii="Times New Roman" w:hAnsi="Times New Roman" w:cs="Times New Roman"/>
                <w:color w:val="000000"/>
                <w:sz w:val="18"/>
                <w:szCs w:val="18"/>
              </w:rPr>
              <w:t>group</w:t>
            </w:r>
            <w:proofErr w:type="gramEnd"/>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PDSCH-CJT is supported as a S-DCI based MTRP </w:t>
            </w:r>
            <w:proofErr w:type="gramStart"/>
            <w:r>
              <w:rPr>
                <w:rFonts w:ascii="Times New Roman" w:hAnsi="Times New Roman"/>
                <w:color w:val="000000"/>
                <w:sz w:val="18"/>
                <w:szCs w:val="18"/>
              </w:rPr>
              <w:t>scheme</w:t>
            </w:r>
            <w:proofErr w:type="gramEnd"/>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w:t>
            </w:r>
            <w:proofErr w:type="gramStart"/>
            <w:r>
              <w:rPr>
                <w:rFonts w:ascii="Times New Roman" w:hAnsi="Times New Roman"/>
                <w:color w:val="000000"/>
                <w:sz w:val="18"/>
                <w:szCs w:val="18"/>
              </w:rPr>
              <w:t>2</w:t>
            </w:r>
            <w:proofErr w:type="gramEnd"/>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w:t>
            </w:r>
            <w:proofErr w:type="gramStart"/>
            <w:r>
              <w:rPr>
                <w:rFonts w:ascii="Times New Roman" w:hAnsi="Times New Roman"/>
                <w:color w:val="000000"/>
                <w:sz w:val="18"/>
                <w:szCs w:val="18"/>
              </w:rPr>
              <w:t>state</w:t>
            </w:r>
            <w:proofErr w:type="gramEnd"/>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proofErr w:type="gramStart"/>
            <w:r>
              <w:rPr>
                <w:rFonts w:ascii="Times New Roman" w:eastAsia="Batang" w:hAnsi="Times New Roman" w:cs="Times New Roman"/>
                <w:color w:val="000000"/>
                <w:sz w:val="18"/>
                <w:szCs w:val="18"/>
                <w:lang w:val="en-GB" w:eastAsia="en-US"/>
              </w:rPr>
              <w:t>value</w:t>
            </w:r>
            <w:proofErr w:type="gramEnd"/>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w:t>
            </w:r>
            <w:proofErr w:type="gramStart"/>
            <w:r>
              <w:rPr>
                <w:rFonts w:ascii="Times New Roman" w:eastAsia="Batang" w:hAnsi="Times New Roman" w:cs="Times New Roman"/>
                <w:color w:val="000000"/>
                <w:sz w:val="18"/>
                <w:szCs w:val="18"/>
                <w:lang w:val="en-GB" w:eastAsia="en-US"/>
              </w:rPr>
              <w:t>reception</w:t>
            </w:r>
            <w:proofErr w:type="gramEnd"/>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w:t>
            </w:r>
            <w:proofErr w:type="gramStart"/>
            <w:r>
              <w:rPr>
                <w:rFonts w:ascii="Times New Roman" w:hAnsi="Times New Roman" w:cs="Times New Roman"/>
                <w:color w:val="000000"/>
                <w:sz w:val="18"/>
                <w:szCs w:val="18"/>
              </w:rPr>
              <w:t>cell</w:t>
            </w:r>
            <w:proofErr w:type="gramEnd"/>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w:t>
            </w:r>
            <w:proofErr w:type="gramStart"/>
            <w:r>
              <w:rPr>
                <w:rFonts w:ascii="Times New Roman" w:hAnsi="Times New Roman" w:cs="Times New Roman"/>
                <w:color w:val="000000"/>
                <w:sz w:val="18"/>
                <w:szCs w:val="18"/>
              </w:rPr>
              <w:t>TRPs</w:t>
            </w:r>
            <w:proofErr w:type="gramEnd"/>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w:t>
            </w:r>
            <w:proofErr w:type="gramStart"/>
            <w:r>
              <w:rPr>
                <w:rFonts w:ascii="Times New Roman" w:eastAsia="Batang" w:hAnsi="Times New Roman" w:cs="Times New Roman"/>
                <w:color w:val="000000"/>
                <w:sz w:val="18"/>
                <w:szCs w:val="18"/>
                <w:lang w:val="en-GB" w:eastAsia="zh-CN"/>
              </w:rPr>
              <w:t>value</w:t>
            </w:r>
            <w:proofErr w:type="gramEnd"/>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w:t>
            </w:r>
            <w:proofErr w:type="gramStart"/>
            <w:r>
              <w:rPr>
                <w:rFonts w:ascii="Times New Roman" w:eastAsia="Batang" w:hAnsi="Times New Roman" w:cs="Times New Roman"/>
                <w:color w:val="000000"/>
                <w:sz w:val="18"/>
                <w:szCs w:val="18"/>
                <w:lang w:val="en-GB" w:eastAsia="zh-CN"/>
              </w:rPr>
              <w:t>value</w:t>
            </w:r>
            <w:proofErr w:type="gramEnd"/>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w:t>
            </w:r>
            <w:proofErr w:type="gramStart"/>
            <w:r>
              <w:rPr>
                <w:rFonts w:ascii="Times New Roman" w:hAnsi="Times New Roman"/>
                <w:color w:val="000000" w:themeColor="text1"/>
                <w:sz w:val="18"/>
                <w:szCs w:val="18"/>
              </w:rPr>
              <w:t>2</w:t>
            </w:r>
            <w:proofErr w:type="gramEnd"/>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w:t>
            </w:r>
            <w:proofErr w:type="gramStart"/>
            <w:r>
              <w:rPr>
                <w:rFonts w:ascii="Times New Roman" w:hAnsi="Times New Roman"/>
                <w:color w:val="000000" w:themeColor="text1"/>
                <w:sz w:val="18"/>
                <w:szCs w:val="18"/>
              </w:rPr>
              <w:t>2</w:t>
            </w:r>
            <w:proofErr w:type="gramEnd"/>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lastRenderedPageBreak/>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 xml:space="preserve">Alt1: Use RRC configuration to inform the association between the indicated joint/UL TCI state(s) and a PUCCH resource/ </w:t>
            </w:r>
            <w:proofErr w:type="gramStart"/>
            <w:r>
              <w:rPr>
                <w:rFonts w:ascii="Times New Roman" w:hAnsi="Times New Roman"/>
                <w:color w:val="000000"/>
                <w:sz w:val="18"/>
                <w:szCs w:val="18"/>
              </w:rPr>
              <w:t>group</w:t>
            </w:r>
            <w:proofErr w:type="gramEnd"/>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Alt2: Use RRC configuration to inform the association between a CORESET group and a PUCCH resource/group, and the indicated joint/UL TCI state(s) associated with the CORESET group applies to the PUCCH resource/group associated with the same CORESET </w:t>
            </w:r>
            <w:proofErr w:type="gramStart"/>
            <w:r>
              <w:rPr>
                <w:rFonts w:ascii="Times New Roman" w:hAnsi="Times New Roman"/>
                <w:color w:val="000000"/>
                <w:sz w:val="18"/>
                <w:szCs w:val="18"/>
              </w:rPr>
              <w:t>group</w:t>
            </w:r>
            <w:proofErr w:type="gramEnd"/>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w:t>
            </w:r>
            <w:proofErr w:type="gramStart"/>
            <w:r>
              <w:rPr>
                <w:rFonts w:ascii="Times New Roman" w:hAnsi="Times New Roman"/>
                <w:color w:val="000000"/>
                <w:sz w:val="18"/>
                <w:szCs w:val="18"/>
              </w:rPr>
              <w:t>group</w:t>
            </w:r>
            <w:proofErr w:type="gramEnd"/>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up to 2 joint TCI states can be indicated by MAC-CE/DCI and applied to CJT-based PDSCH reception (PDSCH-CJT) in a BWP/CC configured with joint DL/UL TCI </w:t>
            </w:r>
            <w:proofErr w:type="gramStart"/>
            <w:r>
              <w:rPr>
                <w:rFonts w:ascii="Times New Roman" w:hAnsi="Times New Roman" w:cs="Times New Roman"/>
                <w:color w:val="000000"/>
                <w:sz w:val="18"/>
                <w:szCs w:val="18"/>
              </w:rPr>
              <w:t>mode</w:t>
            </w:r>
            <w:proofErr w:type="gramEnd"/>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 xml:space="preserve">2 indicated joint TCI states for PDSCH-CJT is up to UE </w:t>
            </w:r>
            <w:proofErr w:type="gramStart"/>
            <w:r>
              <w:rPr>
                <w:rFonts w:ascii="Times New Roman" w:hAnsi="Times New Roman"/>
                <w:color w:val="000000"/>
                <w:sz w:val="18"/>
                <w:szCs w:val="18"/>
              </w:rPr>
              <w:t>capability</w:t>
            </w:r>
            <w:proofErr w:type="gramEnd"/>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10"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proofErr w:type="gramStart"/>
            <w:r>
              <w:rPr>
                <w:rFonts w:ascii="Times New Roman" w:hAnsi="Times New Roman"/>
                <w:color w:val="000000" w:themeColor="text1"/>
                <w:sz w:val="18"/>
                <w:szCs w:val="18"/>
              </w:rPr>
              <w:t>value</w:t>
            </w:r>
            <w:proofErr w:type="gramEnd"/>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proofErr w:type="gramStart"/>
            <w:r>
              <w:rPr>
                <w:rFonts w:ascii="Times New Roman" w:hAnsi="Times New Roman"/>
                <w:color w:val="000000" w:themeColor="text1"/>
                <w:sz w:val="18"/>
                <w:szCs w:val="18"/>
              </w:rPr>
              <w:t>value</w:t>
            </w:r>
            <w:proofErr w:type="gramEnd"/>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are applicable to the CORESET(s) that is configured/allowed to follow the indicated joint/DL TCI </w:t>
            </w:r>
            <w:proofErr w:type="gramStart"/>
            <w:r>
              <w:rPr>
                <w:rFonts w:ascii="Times New Roman" w:hAnsi="Times New Roman" w:cs="Times New Roman"/>
                <w:color w:val="000000" w:themeColor="text1"/>
                <w:sz w:val="18"/>
                <w:szCs w:val="18"/>
              </w:rPr>
              <w:t>state</w:t>
            </w:r>
            <w:proofErr w:type="gramEnd"/>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0"/>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Implicit BFD-RS determination based on the indicated joint/DL TCI states for S-DCI based </w:t>
            </w:r>
            <w:proofErr w:type="gramStart"/>
            <w:r>
              <w:rPr>
                <w:rFonts w:ascii="Times New Roman" w:hAnsi="Times New Roman"/>
                <w:color w:val="000000" w:themeColor="text1"/>
                <w:sz w:val="18"/>
                <w:szCs w:val="18"/>
              </w:rPr>
              <w:t>MTRP</w:t>
            </w:r>
            <w:proofErr w:type="gramEnd"/>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 xml:space="preserve">Enhancement to beam update after NW response to TRP-specific BFR </w:t>
            </w:r>
            <w:proofErr w:type="gramStart"/>
            <w:r>
              <w:rPr>
                <w:rFonts w:ascii="Times New Roman" w:hAnsi="Times New Roman"/>
                <w:color w:val="000000" w:themeColor="text1"/>
                <w:sz w:val="18"/>
                <w:szCs w:val="18"/>
              </w:rPr>
              <w:t>request</w:t>
            </w:r>
            <w:proofErr w:type="gramEnd"/>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 xml:space="preserve">with or without DL assignment) can indicate joint/DL /UL TCI state(s) for one of the two TRPs or both TRPs in a CC/BWP or a set of CCs/BWPs in a CC </w:t>
            </w:r>
            <w:proofErr w:type="gramStart"/>
            <w:r>
              <w:rPr>
                <w:rFonts w:ascii="Times" w:hAnsi="Times" w:cs="Times"/>
                <w:color w:val="000000" w:themeColor="text1"/>
                <w:sz w:val="18"/>
                <w:szCs w:val="18"/>
              </w:rPr>
              <w:t>list</w:t>
            </w:r>
            <w:proofErr w:type="gramEnd"/>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 xml:space="preserve">Alt2: In one beam indication instance, the existing TCI field in DCI format 1_1/1_2 (with or without DL assignment) can indicate joint/DL /UL TCI state(s) only specific to one of the two TRPs in a CC/BWP or a set of CCs/BWPs in a CC </w:t>
            </w:r>
            <w:proofErr w:type="gramStart"/>
            <w:r>
              <w:rPr>
                <w:rFonts w:ascii="Times" w:hAnsi="Times" w:cs="Times"/>
                <w:color w:val="000000" w:themeColor="text1"/>
                <w:sz w:val="18"/>
                <w:szCs w:val="18"/>
              </w:rPr>
              <w:t>list</w:t>
            </w:r>
            <w:proofErr w:type="gramEnd"/>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w:t>
            </w:r>
            <w:proofErr w:type="gramStart"/>
            <w:r>
              <w:rPr>
                <w:rFonts w:ascii="Times New Roman" w:eastAsia="Batang" w:hAnsi="Times New Roman" w:cs="Times New Roman"/>
                <w:color w:val="000000"/>
                <w:sz w:val="18"/>
                <w:szCs w:val="18"/>
                <w:lang w:val="en-GB" w:eastAsia="en-US"/>
              </w:rPr>
              <w:t>activation</w:t>
            </w:r>
            <w:proofErr w:type="gramEnd"/>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 xml:space="preserve">indicated joint/DL TCI state(s) shall be applied to the corresponding PDCCH receptions on the </w:t>
            </w:r>
            <w:proofErr w:type="gramStart"/>
            <w:r>
              <w:rPr>
                <w:rFonts w:ascii="Times" w:eastAsia="Batang" w:hAnsi="Times" w:cs="Times"/>
                <w:color w:val="000000"/>
                <w:sz w:val="18"/>
                <w:szCs w:val="18"/>
                <w:lang w:val="en-GB" w:eastAsia="zh-CN"/>
              </w:rPr>
              <w:t>CORESET</w:t>
            </w:r>
            <w:proofErr w:type="gramEnd"/>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 xml:space="preserve">Alt1-2: Use an RRC parameter in a CORESET configuration to inform that the CORESET belongs to which CORESET group(s), and the indicated joint/DL TCI state(s) is associated with each CORESET </w:t>
            </w:r>
            <w:proofErr w:type="gramStart"/>
            <w:r>
              <w:rPr>
                <w:rFonts w:ascii="Times" w:eastAsia="Batang" w:hAnsi="Times" w:cs="Times"/>
                <w:color w:val="000000"/>
                <w:sz w:val="18"/>
                <w:szCs w:val="18"/>
                <w:lang w:val="en-GB" w:eastAsia="zh-CN"/>
              </w:rPr>
              <w:t>group</w:t>
            </w:r>
            <w:proofErr w:type="gramEnd"/>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 xml:space="preserve">Alt2: The association between a CORESET and the indicated joint/DL TCI state(s) is determined based on a fixed rule, and the UE shall apply the indicated joint/DL TCI state(s) to the corresponding PDCCH receptions on the </w:t>
            </w:r>
            <w:proofErr w:type="gramStart"/>
            <w:r>
              <w:rPr>
                <w:rFonts w:ascii="Times" w:eastAsia="Batang" w:hAnsi="Times" w:cs="Times"/>
                <w:color w:val="000000"/>
                <w:sz w:val="18"/>
                <w:szCs w:val="18"/>
                <w:lang w:val="en-GB" w:eastAsia="zh-CN"/>
              </w:rPr>
              <w:t>CORESET</w:t>
            </w:r>
            <w:proofErr w:type="gramEnd"/>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 xml:space="preserve">Alt3: Use MAC-CE to inform the UE whether and/or which indicated joint/DL TCI state(s) shall be applied to the corresponding PDCCH receptions on a </w:t>
            </w:r>
            <w:proofErr w:type="gramStart"/>
            <w:r>
              <w:rPr>
                <w:rFonts w:ascii="Times" w:eastAsia="Batang" w:hAnsi="Times" w:cs="Times"/>
                <w:color w:val="000000"/>
                <w:sz w:val="18"/>
                <w:szCs w:val="18"/>
                <w:lang w:val="en-GB" w:eastAsia="zh-CN"/>
              </w:rPr>
              <w:t>CORESET</w:t>
            </w:r>
            <w:proofErr w:type="gramEnd"/>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 xml:space="preserve">Switching between multi-TRP and single TRP operation is not </w:t>
            </w:r>
            <w:proofErr w:type="gramStart"/>
            <w:r>
              <w:rPr>
                <w:rFonts w:ascii="Times" w:eastAsia="Batang" w:hAnsi="Times" w:cs="Times"/>
                <w:iCs/>
                <w:sz w:val="18"/>
                <w:lang w:val="en-GB" w:eastAsia="en-US"/>
              </w:rPr>
              <w:t>precluded</w:t>
            </w:r>
            <w:proofErr w:type="gramEnd"/>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w:t>
            </w:r>
            <w:proofErr w:type="gramStart"/>
            <w:r>
              <w:rPr>
                <w:rFonts w:ascii="Times New Roman" w:eastAsia="Batang" w:hAnsi="Times New Roman" w:cs="Times New Roman"/>
                <w:color w:val="000000"/>
                <w:sz w:val="18"/>
                <w:szCs w:val="18"/>
                <w:lang w:val="en-GB" w:eastAsia="zh-CN"/>
              </w:rPr>
              <w:t>2</w:t>
            </w:r>
            <w:proofErr w:type="gramEnd"/>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w:t>
            </w:r>
            <w:proofErr w:type="gramStart"/>
            <w:r>
              <w:rPr>
                <w:rFonts w:ascii="Times New Roman" w:eastAsia="Batang" w:hAnsi="Times New Roman" w:cs="Times New Roman"/>
                <w:color w:val="000000"/>
                <w:sz w:val="18"/>
                <w:szCs w:val="18"/>
                <w:lang w:val="en-GB" w:eastAsia="zh-CN"/>
              </w:rPr>
              <w:t>2</w:t>
            </w:r>
            <w:proofErr w:type="gramEnd"/>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w:t>
            </w:r>
            <w:proofErr w:type="gramStart"/>
            <w:r>
              <w:rPr>
                <w:rFonts w:ascii="Times New Roman" w:eastAsia="Batang" w:hAnsi="Times New Roman" w:cs="Times New Roman"/>
                <w:color w:val="000000"/>
                <w:sz w:val="18"/>
                <w:szCs w:val="18"/>
                <w:lang w:val="en-GB" w:eastAsia="zh-CN"/>
              </w:rPr>
              <w:t>2</w:t>
            </w:r>
            <w:proofErr w:type="gramEnd"/>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Alt1: Use RRC configuration to inform the association between the indicated joint/UL TCI state(s) and a PUCCH resource/ </w:t>
            </w:r>
            <w:proofErr w:type="gramStart"/>
            <w:r>
              <w:rPr>
                <w:rFonts w:ascii="Times New Roman" w:eastAsia="Batang" w:hAnsi="Times New Roman" w:cs="Times New Roman"/>
                <w:sz w:val="18"/>
                <w:szCs w:val="18"/>
                <w:lang w:val="en-GB" w:eastAsia="zh-CN"/>
              </w:rPr>
              <w:t>group</w:t>
            </w:r>
            <w:proofErr w:type="gramEnd"/>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w:t>
            </w:r>
            <w:proofErr w:type="gramStart"/>
            <w:r>
              <w:rPr>
                <w:rFonts w:ascii="Times New Roman" w:eastAsia="Batang" w:hAnsi="Times New Roman" w:cs="Times New Roman"/>
                <w:sz w:val="18"/>
                <w:szCs w:val="18"/>
                <w:lang w:val="en-GB" w:eastAsia="zh-CN"/>
              </w:rPr>
              <w:t>group</w:t>
            </w:r>
            <w:proofErr w:type="gramEnd"/>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w:t>
            </w:r>
            <w:proofErr w:type="gramStart"/>
            <w:r>
              <w:rPr>
                <w:rFonts w:ascii="Times New Roman" w:eastAsia="Batang" w:hAnsi="Times New Roman" w:cs="Times New Roman"/>
                <w:sz w:val="18"/>
                <w:szCs w:val="18"/>
                <w:lang w:val="en-GB" w:eastAsia="zh-CN"/>
              </w:rPr>
              <w:t>group</w:t>
            </w:r>
            <w:proofErr w:type="gramEnd"/>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proofErr w:type="gramStart"/>
            <w:r>
              <w:rPr>
                <w:rFonts w:ascii="Times" w:hAnsi="Times" w:cs="Times"/>
                <w:sz w:val="18"/>
                <w:szCs w:val="18"/>
              </w:rPr>
              <w:t>STxMP</w:t>
            </w:r>
            <w:proofErr w:type="spellEnd"/>
            <w:proofErr w:type="gram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in a CC/BWP or a set of CCs/BWPs in a CC </w:t>
            </w:r>
            <w:proofErr w:type="gramStart"/>
            <w:r>
              <w:rPr>
                <w:rFonts w:ascii="Times New Roman" w:hAnsi="Times New Roman" w:cs="Times New Roman"/>
                <w:color w:val="000000" w:themeColor="text1"/>
                <w:sz w:val="18"/>
                <w:szCs w:val="18"/>
                <w:lang w:val="en-GB"/>
              </w:rPr>
              <w:t>list</w:t>
            </w:r>
            <w:proofErr w:type="gramEnd"/>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lastRenderedPageBreak/>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Alt1: Reuse the same TCI state update scheme for S-DCI based </w:t>
            </w:r>
            <w:proofErr w:type="gramStart"/>
            <w:r>
              <w:rPr>
                <w:rFonts w:ascii="Times" w:eastAsia="Batang" w:hAnsi="Times" w:cs="Times"/>
                <w:color w:val="000000"/>
                <w:sz w:val="18"/>
                <w:lang w:val="en-GB"/>
              </w:rPr>
              <w:t>MTRP</w:t>
            </w:r>
            <w:proofErr w:type="gramEnd"/>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proofErr w:type="gramStart"/>
            <w:r>
              <w:rPr>
                <w:rFonts w:ascii="Times" w:eastAsia="Batang" w:hAnsi="Times" w:cs="Times"/>
                <w:color w:val="000000"/>
                <w:sz w:val="18"/>
                <w:lang w:val="en-GB"/>
              </w:rPr>
              <w:t>value</w:t>
            </w:r>
            <w:proofErr w:type="gramEnd"/>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proofErr w:type="gramStart"/>
            <w:r>
              <w:rPr>
                <w:rFonts w:ascii="Times" w:eastAsia="Batang" w:hAnsi="Times" w:cs="Times"/>
                <w:color w:val="000000"/>
                <w:sz w:val="18"/>
                <w:lang w:val="en-GB"/>
              </w:rPr>
              <w:t>values</w:t>
            </w:r>
            <w:proofErr w:type="gramEnd"/>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proofErr w:type="gramStart"/>
            <w:r>
              <w:rPr>
                <w:rFonts w:ascii="Times" w:eastAsia="Batang" w:hAnsi="Times" w:cs="Times"/>
                <w:color w:val="000000"/>
                <w:sz w:val="18"/>
                <w:lang w:val="en-GB"/>
              </w:rPr>
              <w:t>value</w:t>
            </w:r>
            <w:proofErr w:type="gramEnd"/>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w:t>
            </w:r>
            <w:proofErr w:type="gramStart"/>
            <w:r>
              <w:rPr>
                <w:rFonts w:ascii="Times" w:eastAsia="Batang" w:hAnsi="Times" w:cs="Times"/>
                <w:color w:val="000000"/>
                <w:sz w:val="18"/>
                <w:lang w:val="en-GB"/>
              </w:rPr>
              <w:t>DCI</w:t>
            </w:r>
            <w:proofErr w:type="gramEnd"/>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 xml:space="preserve">Atl1: Use RRC configuration to inform the mapping/association between a configured or indicated joint/DL TCI state and a CORESET or a CORESET </w:t>
            </w:r>
            <w:proofErr w:type="gramStart"/>
            <w:r>
              <w:rPr>
                <w:rFonts w:ascii="Times" w:eastAsia="Times New Roman" w:hAnsi="Times" w:cs="Times"/>
                <w:color w:val="000000"/>
                <w:sz w:val="18"/>
                <w:lang w:val="en-GB"/>
              </w:rPr>
              <w:t>group</w:t>
            </w:r>
            <w:proofErr w:type="gramEnd"/>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 xml:space="preserve">Alt2: Use RRC configuration to inform the mapping/association between a configured or indicated joint/DL TCI state and a search space </w:t>
            </w:r>
            <w:proofErr w:type="gramStart"/>
            <w:r>
              <w:rPr>
                <w:rFonts w:ascii="Times" w:eastAsia="Times New Roman" w:hAnsi="Times" w:cs="Times"/>
                <w:color w:val="000000"/>
                <w:sz w:val="18"/>
                <w:lang w:val="en-GB"/>
              </w:rPr>
              <w:t>set</w:t>
            </w:r>
            <w:proofErr w:type="gramEnd"/>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 xml:space="preserve">Alt3: Use MAC-CE to inform the mapping/association between an activated or indicated joint/DL TCI state and a CORESET or a CORESET </w:t>
            </w:r>
            <w:proofErr w:type="gramStart"/>
            <w:r>
              <w:rPr>
                <w:rFonts w:ascii="Times" w:eastAsia="Times New Roman" w:hAnsi="Times" w:cs="Times"/>
                <w:color w:val="000000"/>
                <w:sz w:val="18"/>
                <w:lang w:val="en-GB"/>
              </w:rPr>
              <w:t>group</w:t>
            </w:r>
            <w:proofErr w:type="gramEnd"/>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 xml:space="preserve">Alt4: Use DCI to inform the mapping/association between an indicated joint/DL TCI state and a CORESET or a CORESET </w:t>
            </w:r>
            <w:proofErr w:type="gramStart"/>
            <w:r>
              <w:rPr>
                <w:rFonts w:ascii="Times" w:eastAsia="Times New Roman" w:hAnsi="Times" w:cs="Times"/>
                <w:color w:val="000000"/>
                <w:sz w:val="18"/>
                <w:lang w:val="en-GB"/>
              </w:rPr>
              <w:t>group</w:t>
            </w:r>
            <w:proofErr w:type="gramEnd"/>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 xml:space="preserve">TCI state always applies to PDCCH </w:t>
            </w:r>
            <w:proofErr w:type="gramStart"/>
            <w:r>
              <w:rPr>
                <w:rFonts w:ascii="Times" w:eastAsia="Times New Roman" w:hAnsi="Times" w:cs="Times"/>
                <w:color w:val="000000"/>
                <w:sz w:val="18"/>
                <w:lang w:val="en-GB"/>
              </w:rPr>
              <w:t>receptions</w:t>
            </w:r>
            <w:proofErr w:type="gramEnd"/>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BBEE" w14:textId="77777777" w:rsidR="00623792" w:rsidRDefault="00623792">
      <w:pPr>
        <w:spacing w:line="240" w:lineRule="auto"/>
      </w:pPr>
      <w:r>
        <w:separator/>
      </w:r>
    </w:p>
  </w:endnote>
  <w:endnote w:type="continuationSeparator" w:id="0">
    <w:p w14:paraId="2A77C76E" w14:textId="77777777" w:rsidR="00623792" w:rsidRDefault="00623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altName w:val="SimSun"/>
    <w:panose1 w:val="020B0604020202020204"/>
    <w:charset w:val="00"/>
    <w:family w:val="roman"/>
    <w:pitch w:val="default"/>
  </w:font>
  <w:font w:name="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88C3" w14:textId="77777777" w:rsidR="00623792" w:rsidRDefault="00623792">
      <w:pPr>
        <w:spacing w:after="0"/>
      </w:pPr>
      <w:r>
        <w:separator/>
      </w:r>
    </w:p>
  </w:footnote>
  <w:footnote w:type="continuationSeparator" w:id="0">
    <w:p w14:paraId="2A825A1E" w14:textId="77777777" w:rsidR="00623792" w:rsidRDefault="006237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280257099">
    <w:abstractNumId w:val="18"/>
  </w:num>
  <w:num w:numId="2" w16cid:durableId="1335499056">
    <w:abstractNumId w:val="26"/>
  </w:num>
  <w:num w:numId="3" w16cid:durableId="461117740">
    <w:abstractNumId w:val="25"/>
  </w:num>
  <w:num w:numId="4" w16cid:durableId="518356514">
    <w:abstractNumId w:val="7"/>
  </w:num>
  <w:num w:numId="5" w16cid:durableId="1201170187">
    <w:abstractNumId w:val="17"/>
  </w:num>
  <w:num w:numId="6" w16cid:durableId="2016960560">
    <w:abstractNumId w:val="28"/>
  </w:num>
  <w:num w:numId="7" w16cid:durableId="523791073">
    <w:abstractNumId w:val="20"/>
  </w:num>
  <w:num w:numId="8" w16cid:durableId="425424677">
    <w:abstractNumId w:val="3"/>
  </w:num>
  <w:num w:numId="9" w16cid:durableId="223495487">
    <w:abstractNumId w:val="5"/>
  </w:num>
  <w:num w:numId="10" w16cid:durableId="551884399">
    <w:abstractNumId w:val="38"/>
  </w:num>
  <w:num w:numId="11" w16cid:durableId="1982347240">
    <w:abstractNumId w:val="14"/>
  </w:num>
  <w:num w:numId="12" w16cid:durableId="240719415">
    <w:abstractNumId w:val="10"/>
  </w:num>
  <w:num w:numId="13" w16cid:durableId="1719473093">
    <w:abstractNumId w:val="15"/>
  </w:num>
  <w:num w:numId="14" w16cid:durableId="2046297258">
    <w:abstractNumId w:val="0"/>
  </w:num>
  <w:num w:numId="15" w16cid:durableId="519703481">
    <w:abstractNumId w:val="23"/>
  </w:num>
  <w:num w:numId="16" w16cid:durableId="1967345666">
    <w:abstractNumId w:val="6"/>
  </w:num>
  <w:num w:numId="17" w16cid:durableId="2106996606">
    <w:abstractNumId w:val="16"/>
  </w:num>
  <w:num w:numId="18" w16cid:durableId="111167340">
    <w:abstractNumId w:val="36"/>
  </w:num>
  <w:num w:numId="19" w16cid:durableId="187060176">
    <w:abstractNumId w:val="27"/>
  </w:num>
  <w:num w:numId="20" w16cid:durableId="1075667827">
    <w:abstractNumId w:val="9"/>
  </w:num>
  <w:num w:numId="21" w16cid:durableId="1177185420">
    <w:abstractNumId w:val="22"/>
  </w:num>
  <w:num w:numId="22" w16cid:durableId="1489974604">
    <w:abstractNumId w:val="12"/>
  </w:num>
  <w:num w:numId="23" w16cid:durableId="1084570915">
    <w:abstractNumId w:val="4"/>
  </w:num>
  <w:num w:numId="24" w16cid:durableId="1587953270">
    <w:abstractNumId w:val="2"/>
  </w:num>
  <w:num w:numId="25" w16cid:durableId="611061502">
    <w:abstractNumId w:val="37"/>
  </w:num>
  <w:num w:numId="26" w16cid:durableId="1830100559">
    <w:abstractNumId w:val="35"/>
  </w:num>
  <w:num w:numId="27" w16cid:durableId="1661809112">
    <w:abstractNumId w:val="1"/>
  </w:num>
  <w:num w:numId="28" w16cid:durableId="239490664">
    <w:abstractNumId w:val="24"/>
  </w:num>
  <w:num w:numId="29" w16cid:durableId="357434084">
    <w:abstractNumId w:val="8"/>
  </w:num>
  <w:num w:numId="30" w16cid:durableId="1691176196">
    <w:abstractNumId w:val="32"/>
  </w:num>
  <w:num w:numId="31" w16cid:durableId="242184895">
    <w:abstractNumId w:val="13"/>
  </w:num>
  <w:num w:numId="32" w16cid:durableId="693918270">
    <w:abstractNumId w:val="31"/>
  </w:num>
  <w:num w:numId="33" w16cid:durableId="388309572">
    <w:abstractNumId w:val="29"/>
  </w:num>
  <w:num w:numId="34" w16cid:durableId="1210266885">
    <w:abstractNumId w:val="30"/>
  </w:num>
  <w:num w:numId="35" w16cid:durableId="381683942">
    <w:abstractNumId w:val="19"/>
  </w:num>
  <w:num w:numId="36" w16cid:durableId="960723725">
    <w:abstractNumId w:val="4"/>
  </w:num>
  <w:num w:numId="37" w16cid:durableId="611982153">
    <w:abstractNumId w:val="21"/>
  </w:num>
  <w:num w:numId="38" w16cid:durableId="254360289">
    <w:abstractNumId w:val="11"/>
  </w:num>
  <w:num w:numId="39" w16cid:durableId="1729380046">
    <w:abstractNumId w:val="16"/>
  </w:num>
  <w:num w:numId="40" w16cid:durableId="1207982977">
    <w:abstractNumId w:val="34"/>
  </w:num>
  <w:num w:numId="41" w16cid:durableId="364064676">
    <w:abstractNumId w:val="16"/>
  </w:num>
  <w:num w:numId="42" w16cid:durableId="938098279">
    <w:abstractNumId w:val="3"/>
  </w:num>
  <w:num w:numId="43" w16cid:durableId="1525829398">
    <w:abstractNumId w:val="16"/>
  </w:num>
  <w:num w:numId="44" w16cid:durableId="934438329">
    <w:abstractNumId w:val="3"/>
  </w:num>
  <w:num w:numId="45" w16cid:durableId="1976443935">
    <w:abstractNumId w:val="40"/>
  </w:num>
  <w:num w:numId="46" w16cid:durableId="562058987">
    <w:abstractNumId w:val="33"/>
  </w:num>
  <w:num w:numId="47" w16cid:durableId="173901258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07EE1"/>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F10"/>
    <w:rsid w:val="00F527A4"/>
    <w:rsid w:val="00F55959"/>
    <w:rsid w:val="00F55B59"/>
    <w:rsid w:val="00F56676"/>
    <w:rsid w:val="00F57A38"/>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BF"/>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Revision">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E54389D-C05B-498B-9C25-D8C64320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31</Pages>
  <Words>18741</Words>
  <Characters>106827</Characters>
  <Application>Microsoft Office Word</Application>
  <DocSecurity>0</DocSecurity>
  <Lines>890</Lines>
  <Paragraphs>250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Hong He</cp:lastModifiedBy>
  <cp:revision>11</cp:revision>
  <dcterms:created xsi:type="dcterms:W3CDTF">2023-04-24T18:22:00Z</dcterms:created>
  <dcterms:modified xsi:type="dcterms:W3CDTF">2023-04-24T22:27:00Z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