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NormalWeb"/>
              <w:spacing w:beforeAutospacing="0" w:after="0" w:afterAutospacing="0" w:line="240" w:lineRule="auto"/>
              <w:jc w:val="both"/>
              <w:rPr>
                <w:rStyle w:val="Strong"/>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Norm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Emphasis"/>
                <w:color w:val="000000" w:themeColor="text1"/>
                <w:sz w:val="18"/>
                <w:szCs w:val="18"/>
              </w:rPr>
              <w:t xml:space="preserve">SSB-MTC-AdditionalPCI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Emphasis"/>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Emphasis"/>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Emphasis"/>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How to switch between Rel-17 sTRP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NormalWeb"/>
              <w:spacing w:beforeAutospacing="0" w:after="0" w:afterAutospacing="0" w:line="240" w:lineRule="auto"/>
              <w:jc w:val="both"/>
              <w:rPr>
                <w:rStyle w:val="Strong"/>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A CC is operated in Rel-18 unified TCI framework extension for S-DCI based MTRP if the UE receives an Rel-18 TCI state activation command (MAC-CE) for S-DCI based MTRP operation in the CC</w:t>
              </w:r>
            </w:ins>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UE expects mTRP operation after applying the TCI states activation command of Rel-18 MAC CE. UE expects the first indicated TCI state codepoint is for mTRP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[Conclusion: To distinguish S-DCI based mTRP schemes from sTRP: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ListParagraph"/>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 </w:t>
            </w:r>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For the highlighted part, we agree with vivo’s comment. It is not clear if all TCI codepoint indicates one TCI state, it means sTRP or mTRP (i.e. one TCI is indicated and the other TCI is remained). Hence, we believe vivo’s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3-2 Summary for Issue 3</w:t>
      </w:r>
    </w:p>
    <w:tbl>
      <w:tblPr>
        <w:tblStyle w:val="TableGri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r>
              <w:rPr>
                <w:rFonts w:ascii="Times New Roman" w:hAnsi="Times New Roman" w:cs="Times New Roman"/>
                <w:i/>
                <w:iCs/>
                <w:color w:val="000000" w:themeColor="text1"/>
                <w:sz w:val="18"/>
                <w:szCs w:val="18"/>
              </w:rPr>
              <w:t>followUnifiedTCIstate</w:t>
            </w:r>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r w:rsidRPr="009E458A">
              <w:rPr>
                <w:rFonts w:ascii="Times New Roman" w:hAnsi="Times New Roman" w:cs="Times New Roman"/>
                <w:i/>
                <w:iCs/>
                <w:color w:val="000000" w:themeColor="text1"/>
                <w:sz w:val="18"/>
                <w:szCs w:val="18"/>
              </w:rPr>
              <w:t xml:space="preserve">followUnifiedTCIstate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ListParagraph"/>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lastRenderedPageBreak/>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ListParagraph"/>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lastRenderedPageBreak/>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5"/>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6"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7"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3-3 Company input for Issue 3</w:t>
      </w:r>
    </w:p>
    <w:tbl>
      <w:tblPr>
        <w:tblStyle w:val="TableGri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sTRP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followUnifiedTCIstate,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followUnifiedTCIstate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3.1/3.1.A</w:t>
            </w:r>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ListParagraph"/>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r w:rsidRPr="0072495E">
              <w:rPr>
                <w:rFonts w:ascii="Times New Roman" w:eastAsia="Yu Mincho" w:hAnsi="Times New Roman" w:cs="Times New Roman" w:hint="eastAsia"/>
                <w:i/>
                <w:iCs/>
                <w:color w:val="000000" w:themeColor="text1"/>
                <w:sz w:val="18"/>
                <w:szCs w:val="18"/>
                <w:lang w:eastAsia="ja-JP"/>
              </w:rPr>
              <w:t>followUnifiedTCIstate</w:t>
            </w:r>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r w:rsidRPr="0072495E">
              <w:rPr>
                <w:rFonts w:ascii="Times New Roman" w:eastAsia="Yu Mincho" w:hAnsi="Times New Roman" w:cs="Times New Roman"/>
                <w:i/>
                <w:iCs/>
                <w:color w:val="000000" w:themeColor="text1"/>
                <w:sz w:val="18"/>
                <w:szCs w:val="18"/>
                <w:lang w:eastAsia="ja-JP"/>
              </w:rPr>
              <w:t>followUnifiedTCIstate</w:t>
            </w:r>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but we can accept 3.2A. For 3.2A, if gNB want to switch sTRP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8"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8"/>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ListParagraph"/>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configured to follow unified TCI state, if above RRC configuration is not provided to the aperiodic CSI-RS resource set, the </w:t>
            </w:r>
            <w:r>
              <w:rPr>
                <w:rFonts w:ascii="Times New Roman" w:hAnsi="Times New Roman"/>
                <w:color w:val="000000" w:themeColor="text1"/>
                <w:sz w:val="18"/>
                <w:szCs w:val="18"/>
              </w:rPr>
              <w:lastRenderedPageBreak/>
              <w:t>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ListParagraph"/>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 common design for AP CSI-RS configured to follow unified TCI states including group-based beam reporting and NCJT CSI reporting, RRC configurations can be provided for each CSI-RS resource set or resource group. Thus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ListParagraph"/>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ListParagraph"/>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Prososal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spatialRelationInfo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thresold)</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w:t>
            </w:r>
            <w:r>
              <w:rPr>
                <w:rFonts w:ascii="Times New Roman" w:eastAsia="Yu Mincho" w:hAnsi="Times New Roman" w:cs="Times New Roman"/>
                <w:color w:val="000000" w:themeColor="text1"/>
                <w:sz w:val="18"/>
                <w:szCs w:val="18"/>
                <w:lang w:eastAsia="ja-JP"/>
              </w:rPr>
              <w:lastRenderedPageBreak/>
              <w:t xml:space="preserve">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ListParagraph"/>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ListParagraph"/>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ListParagraph"/>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3.7, support proposal 3.7,A,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r>
              <w:rPr>
                <w:rFonts w:ascii="Times New Roman" w:hAnsi="Times New Roman" w:cs="Times New Roman"/>
                <w:i/>
                <w:iCs/>
                <w:color w:val="000000" w:themeColor="text1"/>
                <w:sz w:val="18"/>
                <w:szCs w:val="18"/>
              </w:rPr>
              <w:t xml:space="preserve">followUnifiedTCIstate’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lastRenderedPageBreak/>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lastRenderedPageBreak/>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ListParagraph"/>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ListParagraph"/>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ListParagraph"/>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 xml:space="preserve">roposal 3.2/3.2.A: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qcl-info and qcl-info2 are defined per resource and if they are absent, it would follow the indicated TCI states. So if we are going to use RRC configuration, then why not enable indication at the resource level that would also take care of the Group-based reporting and NCJT CSI measurement. </w:t>
            </w:r>
          </w:p>
          <w:p w14:paraId="65BF2A78"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Also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ListParagraph"/>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spec+agreement)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CMAX,f,c</w:t>
            </w:r>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ListParagraph"/>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(P</w:t>
            </w:r>
            <w:r w:rsidRPr="00FA6D4A">
              <w:rPr>
                <w:rFonts w:ascii="Times New Roman" w:hAnsi="Times New Roman"/>
                <w:b/>
                <w:bCs/>
                <w:color w:val="000000" w:themeColor="text1"/>
                <w:sz w:val="18"/>
                <w:szCs w:val="18"/>
                <w:vertAlign w:val="subscript"/>
              </w:rPr>
              <w:t>CMAX,f,c</w:t>
            </w:r>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ListParagraph"/>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lastRenderedPageBreak/>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(P</w:t>
            </w:r>
            <w:r w:rsidRPr="0056684B">
              <w:rPr>
                <w:rFonts w:ascii="Times New Roman" w:hAnsi="Times New Roman"/>
                <w:color w:val="000000" w:themeColor="text1"/>
                <w:sz w:val="18"/>
                <w:szCs w:val="18"/>
                <w:vertAlign w:val="subscript"/>
              </w:rPr>
              <w:t>CMAX,f,c</w:t>
            </w:r>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TableGrid"/>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downselect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lastRenderedPageBreak/>
              <w:t>Alt2: PDSCH DMRS port(s) is QCLed with the DL RSs of both indicated joint TCI states with respect to QCL-TypeA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Companies should have agreed sim scenarios and type to carry out evaluations like R17 SFN, R18 STxMP, not like CJT PDSCH, which has no agenda for its EVM assumptions.</w:t>
            </w:r>
          </w:p>
          <w:p w14:paraId="68578569"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ListParagraph"/>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ListParagraph"/>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Only TRPs with DL Rx timing within CP is considered in R16/17 mTRP. So there should be plenty deployment scenarios without the need of Alt3</w:t>
            </w:r>
          </w:p>
          <w:p w14:paraId="61E16E01"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ListParagraph"/>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ListParagraph"/>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mTRPs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78A37D22" w14:textId="77777777">
        <w:trPr>
          <w:trHeight w:val="215"/>
        </w:trPr>
        <w:tc>
          <w:tcPr>
            <w:tcW w:w="1506" w:type="dxa"/>
          </w:tcPr>
          <w:p w14:paraId="42F6853B" w14:textId="77777777"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9" w:name="_Hlk102142298"/>
      <w:bookmarkEnd w:id="9"/>
    </w:p>
    <w:p w14:paraId="7850EE14" w14:textId="77777777" w:rsidR="00257ED8" w:rsidRDefault="00711DD5">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Norm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Norm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Emphasis"/>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Emphasis"/>
                <w:color w:val="000000"/>
                <w:sz w:val="18"/>
                <w:szCs w:val="18"/>
              </w:rPr>
              <w:t xml:space="preserve">coresetPoolIndex </w:t>
            </w:r>
            <w:r w:rsidRPr="00E01EC5">
              <w:rPr>
                <w:color w:val="000000"/>
                <w:sz w:val="18"/>
                <w:szCs w:val="18"/>
              </w:rPr>
              <w:t>value are updated according to the new beam (q</w:t>
            </w:r>
            <w:r w:rsidRPr="00E01EC5">
              <w:rPr>
                <w:color w:val="000000"/>
                <w:sz w:val="18"/>
                <w:szCs w:val="18"/>
                <w:vertAlign w:val="subscript"/>
              </w:rPr>
              <w:t>new</w:t>
            </w:r>
            <w:r w:rsidRPr="00E01EC5">
              <w:rPr>
                <w:color w:val="000000"/>
                <w:sz w:val="18"/>
                <w:szCs w:val="18"/>
              </w:rPr>
              <w:t>) corresponding to the BFD-RS set.</w:t>
            </w:r>
          </w:p>
          <w:p w14:paraId="71D27CC5" w14:textId="77777777" w:rsidR="00762635" w:rsidRDefault="00762635" w:rsidP="00E01EC5">
            <w:pPr>
              <w:pStyle w:val="NormalWeb"/>
              <w:spacing w:beforeAutospacing="0" w:after="0" w:afterAutospacing="0"/>
              <w:jc w:val="both"/>
              <w:rPr>
                <w:color w:val="000000"/>
              </w:rPr>
            </w:pPr>
          </w:p>
          <w:p w14:paraId="63C0F9D5" w14:textId="45D0FE0A" w:rsidR="00762635" w:rsidRPr="00EC55BF" w:rsidRDefault="00762635" w:rsidP="00E01EC5">
            <w:pPr>
              <w:pStyle w:val="Norm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p>
          <w:p w14:paraId="32C7CC4F" w14:textId="01B50255" w:rsidR="00762635" w:rsidRPr="00762635" w:rsidRDefault="00762635" w:rsidP="0076263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Caption"/>
        <w:spacing w:before="240"/>
        <w:jc w:val="center"/>
        <w:rPr>
          <w:rFonts w:ascii="Times New Roman" w:hAnsi="Times New Roman" w:cs="Times New Roman"/>
        </w:rPr>
      </w:pPr>
      <w:r>
        <w:rPr>
          <w:rFonts w:ascii="Times New Roman" w:hAnsi="Times New Roman" w:cs="Times New Roman"/>
        </w:rPr>
        <w:t>Table 6-2 Company input for Issue 6</w:t>
      </w:r>
    </w:p>
    <w:tbl>
      <w:tblPr>
        <w:tblStyle w:val="TableGrid"/>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ListParagraph"/>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q_new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EC55BF" w14:paraId="0D9BE398" w14:textId="77777777" w:rsidTr="003834ED">
        <w:trPr>
          <w:trHeight w:val="215"/>
        </w:trPr>
        <w:tc>
          <w:tcPr>
            <w:tcW w:w="1506" w:type="dxa"/>
          </w:tcPr>
          <w:p w14:paraId="3DB02F5F" w14:textId="77777777" w:rsidR="00EC55BF" w:rsidRDefault="00EC55BF" w:rsidP="003834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lastRenderedPageBreak/>
              <w:t>FFS: power scaling/allocating mechanism in case of exceeding the power limitation for STxMP UL transmission</w:t>
            </w:r>
          </w:p>
          <w:p w14:paraId="31DEA6DA" w14:textId="77777777" w:rsidR="00257ED8" w:rsidRDefault="00257ED8">
            <w:pPr>
              <w:pStyle w:val="ListParagraph"/>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lastRenderedPageBreak/>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Strong"/>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Strong"/>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Strong"/>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Strong"/>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Strong"/>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CEC4782" w14:textId="77777777" w:rsidR="00257ED8" w:rsidRDefault="00257ED8">
            <w:pPr>
              <w:spacing w:after="0" w:line="240" w:lineRule="auto"/>
              <w:rPr>
                <w:rStyle w:val="Strong"/>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Strong"/>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lastRenderedPageBreak/>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Strong"/>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Strong"/>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ListParagraph"/>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ListParagraph"/>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Strong"/>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Strong"/>
                <w:rFonts w:cstheme="minorBidi"/>
                <w:b w:val="0"/>
                <w:bCs w:val="0"/>
              </w:rPr>
            </w:pPr>
          </w:p>
          <w:p w14:paraId="7636A4BF" w14:textId="77777777" w:rsidR="00257ED8" w:rsidRDefault="00711DD5">
            <w:pPr>
              <w:spacing w:after="0" w:line="240" w:lineRule="auto"/>
              <w:rPr>
                <w:rStyle w:val="Strong"/>
                <w:rFonts w:eastAsia="Batang"/>
                <w:sz w:val="18"/>
                <w:szCs w:val="18"/>
                <w:highlight w:val="green"/>
                <w:lang w:val="en-GB" w:eastAsia="en-US"/>
              </w:rPr>
            </w:pPr>
            <w:bookmarkStart w:id="10"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lastRenderedPageBreak/>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0"/>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Strong"/>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ListParagraph"/>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ListParagraph"/>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ListParagraph"/>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ListParagraph"/>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Strong"/>
                <w:szCs w:val="18"/>
              </w:rPr>
            </w:pPr>
            <w:r>
              <w:rPr>
                <w:rStyle w:val="Strong"/>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Strong"/>
                <w:rFonts w:ascii="Times" w:hAnsi="Times" w:cs="Times"/>
              </w:rPr>
            </w:pPr>
            <w:r>
              <w:rPr>
                <w:rStyle w:val="Strong"/>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ListParagraph"/>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ListParagraph"/>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ListParagraph"/>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ListParagraph"/>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4634" w14:textId="77777777" w:rsidR="00DA438F" w:rsidRDefault="00DA438F">
      <w:pPr>
        <w:spacing w:line="240" w:lineRule="auto"/>
      </w:pPr>
      <w:r>
        <w:separator/>
      </w:r>
    </w:p>
  </w:endnote>
  <w:endnote w:type="continuationSeparator" w:id="0">
    <w:p w14:paraId="4F883F5A" w14:textId="77777777" w:rsidR="00DA438F" w:rsidRDefault="00DA4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E465" w14:textId="77777777" w:rsidR="00DA438F" w:rsidRDefault="00DA438F">
      <w:pPr>
        <w:spacing w:after="0"/>
      </w:pPr>
      <w:r>
        <w:separator/>
      </w:r>
    </w:p>
  </w:footnote>
  <w:footnote w:type="continuationSeparator" w:id="0">
    <w:p w14:paraId="2336099A" w14:textId="77777777" w:rsidR="00DA438F" w:rsidRDefault="00DA43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80257099">
    <w:abstractNumId w:val="18"/>
  </w:num>
  <w:num w:numId="2" w16cid:durableId="1335499056">
    <w:abstractNumId w:val="26"/>
  </w:num>
  <w:num w:numId="3" w16cid:durableId="461117740">
    <w:abstractNumId w:val="25"/>
  </w:num>
  <w:num w:numId="4" w16cid:durableId="518356514">
    <w:abstractNumId w:val="7"/>
  </w:num>
  <w:num w:numId="5" w16cid:durableId="1201170187">
    <w:abstractNumId w:val="17"/>
  </w:num>
  <w:num w:numId="6" w16cid:durableId="2016960560">
    <w:abstractNumId w:val="28"/>
  </w:num>
  <w:num w:numId="7" w16cid:durableId="523791073">
    <w:abstractNumId w:val="20"/>
  </w:num>
  <w:num w:numId="8" w16cid:durableId="425424677">
    <w:abstractNumId w:val="3"/>
  </w:num>
  <w:num w:numId="9" w16cid:durableId="223495487">
    <w:abstractNumId w:val="5"/>
  </w:num>
  <w:num w:numId="10" w16cid:durableId="551884399">
    <w:abstractNumId w:val="38"/>
  </w:num>
  <w:num w:numId="11" w16cid:durableId="1982347240">
    <w:abstractNumId w:val="14"/>
  </w:num>
  <w:num w:numId="12" w16cid:durableId="240719415">
    <w:abstractNumId w:val="10"/>
  </w:num>
  <w:num w:numId="13" w16cid:durableId="1719473093">
    <w:abstractNumId w:val="15"/>
  </w:num>
  <w:num w:numId="14" w16cid:durableId="2046297258">
    <w:abstractNumId w:val="0"/>
  </w:num>
  <w:num w:numId="15" w16cid:durableId="519703481">
    <w:abstractNumId w:val="23"/>
  </w:num>
  <w:num w:numId="16" w16cid:durableId="1967345666">
    <w:abstractNumId w:val="6"/>
  </w:num>
  <w:num w:numId="17" w16cid:durableId="2106996606">
    <w:abstractNumId w:val="16"/>
  </w:num>
  <w:num w:numId="18" w16cid:durableId="111167340">
    <w:abstractNumId w:val="36"/>
  </w:num>
  <w:num w:numId="19" w16cid:durableId="187060176">
    <w:abstractNumId w:val="27"/>
  </w:num>
  <w:num w:numId="20" w16cid:durableId="1075667827">
    <w:abstractNumId w:val="9"/>
  </w:num>
  <w:num w:numId="21" w16cid:durableId="1177185420">
    <w:abstractNumId w:val="22"/>
  </w:num>
  <w:num w:numId="22" w16cid:durableId="1489974604">
    <w:abstractNumId w:val="12"/>
  </w:num>
  <w:num w:numId="23" w16cid:durableId="1084570915">
    <w:abstractNumId w:val="4"/>
  </w:num>
  <w:num w:numId="24" w16cid:durableId="1587953270">
    <w:abstractNumId w:val="2"/>
  </w:num>
  <w:num w:numId="25" w16cid:durableId="611061502">
    <w:abstractNumId w:val="37"/>
  </w:num>
  <w:num w:numId="26" w16cid:durableId="1830100559">
    <w:abstractNumId w:val="35"/>
  </w:num>
  <w:num w:numId="27" w16cid:durableId="1661809112">
    <w:abstractNumId w:val="1"/>
  </w:num>
  <w:num w:numId="28" w16cid:durableId="239490664">
    <w:abstractNumId w:val="24"/>
  </w:num>
  <w:num w:numId="29" w16cid:durableId="357434084">
    <w:abstractNumId w:val="8"/>
  </w:num>
  <w:num w:numId="30" w16cid:durableId="1691176196">
    <w:abstractNumId w:val="32"/>
  </w:num>
  <w:num w:numId="31" w16cid:durableId="242184895">
    <w:abstractNumId w:val="13"/>
  </w:num>
  <w:num w:numId="32" w16cid:durableId="693918270">
    <w:abstractNumId w:val="31"/>
  </w:num>
  <w:num w:numId="33" w16cid:durableId="388309572">
    <w:abstractNumId w:val="29"/>
  </w:num>
  <w:num w:numId="34" w16cid:durableId="1210266885">
    <w:abstractNumId w:val="30"/>
  </w:num>
  <w:num w:numId="35" w16cid:durableId="381683942">
    <w:abstractNumId w:val="19"/>
  </w:num>
  <w:num w:numId="36" w16cid:durableId="960723725">
    <w:abstractNumId w:val="4"/>
  </w:num>
  <w:num w:numId="37" w16cid:durableId="611982153">
    <w:abstractNumId w:val="21"/>
  </w:num>
  <w:num w:numId="38" w16cid:durableId="254360289">
    <w:abstractNumId w:val="11"/>
  </w:num>
  <w:num w:numId="39" w16cid:durableId="1729380046">
    <w:abstractNumId w:val="16"/>
  </w:num>
  <w:num w:numId="40" w16cid:durableId="1207982977">
    <w:abstractNumId w:val="34"/>
  </w:num>
  <w:num w:numId="41" w16cid:durableId="364064676">
    <w:abstractNumId w:val="16"/>
  </w:num>
  <w:num w:numId="42" w16cid:durableId="938098279">
    <w:abstractNumId w:val="3"/>
  </w:num>
  <w:num w:numId="43" w16cid:durableId="1525829398">
    <w:abstractNumId w:val="16"/>
  </w:num>
  <w:num w:numId="44" w16cid:durableId="934438329">
    <w:abstractNumId w:val="3"/>
  </w:num>
  <w:num w:numId="45" w16cid:durableId="1976443935">
    <w:abstractNumId w:val="40"/>
  </w:num>
  <w:num w:numId="46" w16cid:durableId="562058987">
    <w:abstractNumId w:val="33"/>
  </w:num>
  <w:num w:numId="47" w16cid:durableId="173901258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BF"/>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Revision">
    <w:name w:val="Revision"/>
    <w:hidden/>
    <w:uiPriority w:val="99"/>
    <w:semiHidden/>
    <w:rsid w:val="00212C88"/>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4389D-C05B-498B-9C25-D8C64320A3EF}">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18466</Words>
  <Characters>105257</Characters>
  <Application>Microsoft Office Word</Application>
  <DocSecurity>0</DocSecurity>
  <Lines>877</Lines>
  <Paragraphs>246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Yan Zhou</cp:lastModifiedBy>
  <cp:revision>10</cp:revision>
  <dcterms:created xsi:type="dcterms:W3CDTF">2023-04-24T18:22:00Z</dcterms:created>
  <dcterms:modified xsi:type="dcterms:W3CDTF">2023-04-24T21:19:00Z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