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NormalWeb"/>
              <w:spacing w:beforeAutospacing="0" w:after="0" w:afterAutospacing="0" w:line="240" w:lineRule="auto"/>
              <w:jc w:val="both"/>
              <w:rPr>
                <w:rStyle w:val="Strong"/>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NormalWe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Emphasis"/>
                <w:color w:val="000000" w:themeColor="text1"/>
                <w:sz w:val="18"/>
                <w:szCs w:val="18"/>
              </w:rPr>
              <w:t xml:space="preserve">SSB-MTC-AdditionalPCI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Emphasis"/>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Emphasis"/>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Emphasis"/>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PMingLiU" w:hAnsi="Times New Roman"/>
                <w:color w:val="000000" w:themeColor="text1"/>
                <w:sz w:val="18"/>
                <w:szCs w:val="18"/>
                <w:lang w:eastAsia="zh-TW"/>
              </w:rPr>
              <w:t>, FGI (if time permits)</w:t>
            </w:r>
          </w:p>
          <w:p w14:paraId="549E1140" w14:textId="77777777" w:rsidR="00257ED8" w:rsidRPr="002B14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No: vivo, QC, CMCC</w:t>
            </w:r>
            <w:r w:rsidRPr="002B14BF">
              <w:rPr>
                <w:rFonts w:ascii="Times New Roman" w:eastAsia="PMingLiU" w:hAnsi="Times New Roman" w:hint="eastAsia"/>
                <w:color w:val="000000" w:themeColor="text1"/>
                <w:sz w:val="18"/>
                <w:szCs w:val="18"/>
                <w:lang w:val="de-DE" w:eastAsia="zh-TW"/>
              </w:rPr>
              <w:t>,</w:t>
            </w:r>
            <w:r w:rsidRPr="002B14BF">
              <w:rPr>
                <w:rFonts w:ascii="Times New Roman" w:eastAsia="PMingLiU"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hint="eastAsia"/>
                <w:color w:val="000000" w:themeColor="text1"/>
                <w:sz w:val="18"/>
                <w:szCs w:val="18"/>
                <w:lang w:val="de-DE" w:eastAsia="zh-TW"/>
              </w:rPr>
              <w:t>N</w:t>
            </w:r>
            <w:r w:rsidRPr="002B14BF">
              <w:rPr>
                <w:rFonts w:ascii="Times New Roman" w:eastAsia="PMingLiU"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NormalWeb"/>
              <w:spacing w:beforeAutospacing="0" w:after="0" w:afterAutospacing="0" w:line="240" w:lineRule="auto"/>
              <w:jc w:val="both"/>
              <w:rPr>
                <w:rStyle w:val="Strong"/>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1E5DDE6C" w14:textId="6A4E18E2" w:rsidR="00537A49" w:rsidRPr="00537A49" w:rsidRDefault="007D1E9B" w:rsidP="00537A49">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del w:id="3" w:author="Darcy Tsai (蔡承融)" w:date="2023-04-24T18:58:00Z">
              <w:r w:rsidRPr="00E966CA" w:rsidDel="00537A49">
                <w:rPr>
                  <w:rFonts w:ascii="Times New Roman" w:hAnsi="Times New Roman"/>
                  <w:color w:val="FF0000"/>
                  <w:sz w:val="18"/>
                  <w:szCs w:val="18"/>
                  <w:highlight w:val="yellow"/>
                </w:rPr>
                <w:delText>A</w:delText>
              </w:r>
              <w:r w:rsidR="0025148D" w:rsidDel="00537A49">
                <w:rPr>
                  <w:rFonts w:ascii="Times New Roman" w:hAnsi="Times New Roman"/>
                  <w:color w:val="FF0000"/>
                  <w:sz w:val="18"/>
                  <w:szCs w:val="18"/>
                  <w:highlight w:val="yellow"/>
                </w:rPr>
                <w:delText xml:space="preserve"> CC</w:delText>
              </w:r>
              <w:r w:rsidRPr="00E966CA" w:rsidDel="00537A49">
                <w:rPr>
                  <w:rFonts w:ascii="Times New Roman" w:hAnsi="Times New Roman"/>
                  <w:color w:val="FF0000"/>
                  <w:sz w:val="18"/>
                  <w:szCs w:val="18"/>
                  <w:highlight w:val="yellow"/>
                </w:rPr>
                <w:delText xml:space="preserve"> is operated in Rel-18 unified TCI framework extension for S-DCI based MTRP if at least one TCI codepoint is mapped with more than one join TCI states,</w:delText>
              </w:r>
              <w:r w:rsidR="00E63EFC" w:rsidRPr="00E966CA" w:rsidDel="00537A49">
                <w:rPr>
                  <w:rFonts w:ascii="Times New Roman" w:hAnsi="Times New Roman"/>
                  <w:color w:val="FF0000"/>
                  <w:sz w:val="18"/>
                  <w:szCs w:val="18"/>
                  <w:highlight w:val="yellow"/>
                </w:rPr>
                <w:delText xml:space="preserve"> more than one</w:delText>
              </w:r>
              <w:r w:rsidRPr="00E966CA" w:rsidDel="00537A49">
                <w:rPr>
                  <w:rFonts w:ascii="Times New Roman" w:hAnsi="Times New Roman"/>
                  <w:color w:val="FF0000"/>
                  <w:sz w:val="18"/>
                  <w:szCs w:val="18"/>
                  <w:highlight w:val="yellow"/>
                </w:rPr>
                <w:delText xml:space="preserve"> DL TCI states, or </w:delText>
              </w:r>
              <w:r w:rsidR="00E63EFC" w:rsidRPr="00E966CA" w:rsidDel="00537A49">
                <w:rPr>
                  <w:rFonts w:ascii="Times New Roman" w:hAnsi="Times New Roman"/>
                  <w:color w:val="FF0000"/>
                  <w:sz w:val="18"/>
                  <w:szCs w:val="18"/>
                  <w:highlight w:val="yellow"/>
                </w:rPr>
                <w:delText xml:space="preserve">more than one </w:delText>
              </w:r>
              <w:r w:rsidRPr="00E966CA" w:rsidDel="00537A49">
                <w:rPr>
                  <w:rFonts w:ascii="Times New Roman" w:hAnsi="Times New Roman"/>
                  <w:color w:val="FF0000"/>
                  <w:sz w:val="18"/>
                  <w:szCs w:val="18"/>
                  <w:highlight w:val="yellow"/>
                </w:rPr>
                <w:delText>UL TCI states</w:delText>
              </w:r>
              <w:r w:rsidR="00E63EFC" w:rsidRPr="00E966CA" w:rsidDel="00537A49">
                <w:rPr>
                  <w:rFonts w:ascii="Times New Roman" w:hAnsi="Times New Roman"/>
                  <w:color w:val="FF0000"/>
                  <w:sz w:val="18"/>
                  <w:szCs w:val="18"/>
                  <w:highlight w:val="yellow"/>
                </w:rPr>
                <w:delText xml:space="preserve"> in</w:delText>
              </w:r>
              <w:r w:rsidR="0065434D" w:rsidRPr="00E966CA" w:rsidDel="00537A49">
                <w:rPr>
                  <w:rFonts w:ascii="Times New Roman" w:hAnsi="Times New Roman"/>
                  <w:color w:val="FF0000"/>
                  <w:sz w:val="18"/>
                  <w:szCs w:val="18"/>
                  <w:highlight w:val="yellow"/>
                </w:rPr>
                <w:delText xml:space="preserve"> the</w:delText>
              </w:r>
              <w:r w:rsidR="00E63EFC" w:rsidRPr="00E966CA" w:rsidDel="00537A49">
                <w:rPr>
                  <w:rFonts w:ascii="Times New Roman" w:hAnsi="Times New Roman"/>
                  <w:color w:val="FF0000"/>
                  <w:sz w:val="18"/>
                  <w:szCs w:val="18"/>
                  <w:highlight w:val="yellow"/>
                </w:rPr>
                <w:delText xml:space="preserve"> TCI state activation command (MAC-CE)</w:delText>
              </w:r>
              <w:r w:rsidR="0065434D" w:rsidRPr="00E966CA" w:rsidDel="00537A49">
                <w:rPr>
                  <w:rFonts w:ascii="Times New Roman" w:hAnsi="Times New Roman"/>
                  <w:color w:val="FF0000"/>
                  <w:sz w:val="18"/>
                  <w:szCs w:val="18"/>
                  <w:highlight w:val="yellow"/>
                </w:rPr>
                <w:delText xml:space="preserve"> received</w:delText>
              </w:r>
              <w:r w:rsidR="0025148D" w:rsidDel="00537A49">
                <w:rPr>
                  <w:rFonts w:ascii="Times New Roman" w:hAnsi="Times New Roman"/>
                  <w:color w:val="FF0000"/>
                  <w:sz w:val="18"/>
                  <w:szCs w:val="18"/>
                  <w:highlight w:val="yellow"/>
                </w:rPr>
                <w:delText xml:space="preserve"> in the CC</w:delText>
              </w:r>
            </w:del>
            <w:ins w:id="4" w:author="Darcy Tsai (蔡承融)" w:date="2023-04-24T18:58:00Z">
              <w:r w:rsidR="00537A49" w:rsidRPr="00537A49">
                <w:rPr>
                  <w:rFonts w:ascii="Times New Roman" w:hAnsi="Times New Roman"/>
                  <w:color w:val="FF0000"/>
                  <w:sz w:val="18"/>
                  <w:szCs w:val="18"/>
                  <w:highlight w:val="yellow"/>
                </w:rPr>
                <w:t>A CC is operated in Rel-18 unified TCI framework extension for S-DCI based MTRP if the UE receives an Rel-18 TCI state activation command (MAC-CE) for S-DCI based MTRP operation in the CC</w:t>
              </w:r>
            </w:ins>
          </w:p>
          <w:p w14:paraId="4D5581D3"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[Conclusion: UE expects mTRP operation after applying the TCI states activation command of Rel-18 MAC CE. UE expects the first indicated TCI state codepoint is for mTRP operation.]</w:t>
            </w:r>
          </w:p>
          <w:p w14:paraId="74BDA37C" w14:textId="03617C5D" w:rsidR="003B6C57" w:rsidRPr="00EC55BF" w:rsidRDefault="002A2E57" w:rsidP="00EC55BF">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[Conclusion: To distinguish S-DCI based mTRP schemes from sTRP: for S-DCI, there is more than one DL/joint-TCI state activated for at least one TCI codepoint.]</w:t>
            </w: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Spreadtrum,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MediaTek, Docomo, vivo</w:t>
            </w:r>
            <w:r w:rsidRPr="00EC55BF">
              <w:rPr>
                <w:rFonts w:ascii="DengXian" w:eastAsia="DengXian" w:hAnsi="DengXi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xml:space="preserve">, LG, Fujitsu, Apple </w:t>
            </w:r>
          </w:p>
          <w:p w14:paraId="2751BD42" w14:textId="77777777" w:rsidR="00257ED8" w:rsidRPr="00EC55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 Xiaomi, QC, NEC, CMCC</w:t>
            </w:r>
            <w:r w:rsidRPr="00EC55BF">
              <w:rPr>
                <w:rFonts w:ascii="Times New Roman" w:eastAsia="DengXian"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Docomo</w:t>
            </w:r>
            <w:r w:rsidRPr="00EC55BF">
              <w:rPr>
                <w:rFonts w:ascii="Times New Roman" w:eastAsia="DengXian" w:hAnsi="Times New Rom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LG</w:t>
            </w:r>
          </w:p>
          <w:p w14:paraId="3EA959EC"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EC55BF">
              <w:rPr>
                <w:rFonts w:ascii="Times New Roman" w:eastAsia="PMingLiU" w:hAnsi="Times New Roman"/>
                <w:b/>
                <w:bCs/>
                <w:color w:val="000000" w:themeColor="text1"/>
                <w:sz w:val="18"/>
                <w:szCs w:val="18"/>
                <w:lang w:eastAsia="zh-TW"/>
              </w:rPr>
              <w:t>No: Xiaomi, Spreadtrum, QC, NEC, CMCC, ZTE, vivo, FGI, MediaTek, Apple</w:t>
            </w:r>
            <w:r>
              <w:rPr>
                <w:rFonts w:ascii="Times New Roman" w:eastAsia="PMingLiU"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lastRenderedPageBreak/>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 OPPO</w:t>
            </w:r>
            <w:r w:rsidR="00307D7C" w:rsidRPr="00EC55BF">
              <w:rPr>
                <w:rFonts w:ascii="Times New Roman" w:eastAsia="PMingLiU" w:hAnsi="Times New Roman"/>
                <w:b/>
                <w:bCs/>
                <w:color w:val="000000" w:themeColor="text1"/>
                <w:sz w:val="18"/>
                <w:szCs w:val="18"/>
                <w:lang w:eastAsia="zh-TW"/>
              </w:rPr>
              <w:t xml:space="preserve">, </w:t>
            </w:r>
            <w:r w:rsidR="00307D7C" w:rsidRPr="00EC55BF">
              <w:rPr>
                <w:rFonts w:ascii="Times New Roman" w:eastAsia="PMingLiU" w:hAnsi="Times New Roman" w:hint="eastAsia"/>
                <w:b/>
                <w:bCs/>
                <w:color w:val="000000" w:themeColor="text1"/>
                <w:sz w:val="18"/>
                <w:szCs w:val="18"/>
                <w:lang w:eastAsia="zh-TW"/>
              </w:rPr>
              <w:t>S</w:t>
            </w:r>
            <w:r w:rsidR="00307D7C" w:rsidRPr="00EC55BF">
              <w:rPr>
                <w:rFonts w:ascii="Times New Roman" w:eastAsia="PMingLiU" w:hAnsi="Times New Roman"/>
                <w:b/>
                <w:bCs/>
                <w:color w:val="000000" w:themeColor="text1"/>
                <w:sz w:val="18"/>
                <w:szCs w:val="18"/>
                <w:lang w:eastAsia="zh-TW"/>
              </w:rPr>
              <w:t xml:space="preserve">harp, </w:t>
            </w:r>
            <w:r w:rsidR="00307D7C" w:rsidRPr="00EC55BF">
              <w:rPr>
                <w:rFonts w:ascii="Times New Roman" w:eastAsia="DengXian" w:hAnsi="Times New Roman" w:cs="Times New Roman"/>
                <w:b/>
                <w:bCs/>
                <w:color w:val="000000" w:themeColor="text1"/>
                <w:sz w:val="18"/>
                <w:szCs w:val="18"/>
                <w:lang w:eastAsia="zh-CN"/>
              </w:rPr>
              <w:t xml:space="preserve">Futurewei,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r w:rsidR="00307D7C" w:rsidRPr="00EC55BF">
              <w:rPr>
                <w:rFonts w:ascii="Times New Roman" w:eastAsia="PMingLiU" w:hAnsi="Times New Roman"/>
                <w:b/>
                <w:bCs/>
                <w:color w:val="000000" w:themeColor="text1"/>
                <w:sz w:val="18"/>
                <w:szCs w:val="18"/>
                <w:lang w:val="en-GB" w:eastAsia="zh-TW"/>
              </w:rPr>
              <w:t xml:space="preserve"> QC</w:t>
            </w:r>
            <w:r w:rsidR="003A51BD" w:rsidRPr="00EC55BF">
              <w:rPr>
                <w:rFonts w:ascii="Times New Roman" w:eastAsia="PMingLiU"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w:t>
            </w:r>
          </w:p>
          <w:p w14:paraId="0499B6FF" w14:textId="4A86BE9E" w:rsidR="00307D7C" w:rsidRPr="0060660B" w:rsidRDefault="00307D7C" w:rsidP="0060660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p>
        </w:tc>
      </w:tr>
    </w:tbl>
    <w:p w14:paraId="6D2094C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77777777"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color w:val="000000" w:themeColor="text1"/>
                <w:sz w:val="18"/>
                <w:szCs w:val="18"/>
                <w:lang w:val="en-GB" w:eastAsia="zh-CN"/>
              </w:rPr>
              <w:t>Issue 2.3:</w:t>
            </w:r>
            <w:r>
              <w:rPr>
                <w:rFonts w:ascii="Times New Roman" w:eastAsia="DengXian" w:hAnsi="Times New Roman" w:cs="Times New Roman"/>
                <w:color w:val="000000" w:themeColor="text1"/>
                <w:sz w:val="18"/>
                <w:szCs w:val="18"/>
                <w:lang w:val="en-GB" w:eastAsia="zh-CN"/>
              </w:rPr>
              <w:t xml:space="preserve"> For the highlighted part, we don’t think it is a good solution, because </w:t>
            </w:r>
            <w:r>
              <w:rPr>
                <w:rFonts w:ascii="Times New Roman" w:eastAsia="DengXian"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color w:val="FF0000"/>
                <w:sz w:val="18"/>
                <w:szCs w:val="18"/>
                <w:lang w:val="en-GB" w:eastAsia="zh-CN"/>
              </w:rPr>
              <w:t xml:space="preserve">Note: Rel-18 newly introduced TCI state </w:t>
            </w:r>
            <w:r w:rsidRPr="00512A3A">
              <w:rPr>
                <w:rFonts w:ascii="Times New Roman" w:eastAsia="DengXian" w:hAnsi="Times New Roman" w:cs="Times New Roman"/>
                <w:bCs/>
                <w:color w:val="FF0000"/>
                <w:sz w:val="18"/>
                <w:szCs w:val="18"/>
                <w:lang w:eastAsia="zh-CN"/>
              </w:rPr>
              <w:t>activation MAC CE</w:t>
            </w:r>
            <w:r>
              <w:rPr>
                <w:rFonts w:ascii="Times New Roman" w:eastAsia="DengXian" w:hAnsi="Times New Roman" w:cs="Times New Roman"/>
                <w:bCs/>
                <w:color w:val="FF0000"/>
                <w:sz w:val="18"/>
                <w:szCs w:val="18"/>
                <w:lang w:eastAsia="zh-CN"/>
              </w:rPr>
              <w:t xml:space="preserve"> at least contains one codepoint mapped with full set of </w:t>
            </w:r>
            <w:r w:rsidRPr="00936069">
              <w:rPr>
                <w:rFonts w:ascii="Times New Roman" w:eastAsia="DengXian" w:hAnsi="Times New Roman" w:cs="Times New Roman"/>
                <w:bCs/>
                <w:color w:val="FF0000"/>
                <w:sz w:val="18"/>
                <w:szCs w:val="18"/>
                <w:lang w:eastAsia="zh-CN"/>
              </w:rPr>
              <w:t>{first joint TCI state, second joint TCI state}</w:t>
            </w:r>
            <w:r>
              <w:rPr>
                <w:rFonts w:ascii="Times New Roman" w:eastAsia="DengXian" w:hAnsi="Times New Roman" w:cs="Times New Roman"/>
                <w:bCs/>
                <w:color w:val="FF0000"/>
                <w:sz w:val="18"/>
                <w:szCs w:val="18"/>
                <w:lang w:eastAsia="zh-CN"/>
              </w:rPr>
              <w:t xml:space="preserve"> for </w:t>
            </w:r>
            <w:r w:rsidRPr="00936069">
              <w:rPr>
                <w:rFonts w:ascii="Times New Roman" w:eastAsia="DengXian" w:hAnsi="Times New Roman" w:cs="Times New Roman"/>
                <w:bCs/>
                <w:color w:val="FF0000"/>
                <w:sz w:val="18"/>
                <w:szCs w:val="18"/>
                <w:lang w:eastAsia="zh-CN"/>
              </w:rPr>
              <w:t>joint DL/UL TCI mode or {first DL TCI state, first UL TCI state, second DL TCI state, second UL TCI state}</w:t>
            </w:r>
            <w:r>
              <w:rPr>
                <w:rFonts w:ascii="Times New Roman" w:eastAsia="DengXian" w:hAnsi="Times New Roman" w:cs="Times New Roman"/>
                <w:bCs/>
                <w:color w:val="FF0000"/>
                <w:sz w:val="18"/>
                <w:szCs w:val="18"/>
                <w:lang w:eastAsia="zh-CN"/>
              </w:rPr>
              <w:t xml:space="preserve"> for separate</w:t>
            </w:r>
            <w:r w:rsidRPr="00936069">
              <w:rPr>
                <w:rFonts w:ascii="Times New Roman" w:eastAsia="DengXian" w:hAnsi="Times New Roman" w:cs="Times New Roman"/>
                <w:bCs/>
                <w:color w:val="FF0000"/>
                <w:sz w:val="18"/>
                <w:szCs w:val="18"/>
                <w:lang w:eastAsia="zh-CN"/>
              </w:rPr>
              <w:t xml:space="preserve"> DL/UL TCI mode</w:t>
            </w:r>
            <w:r>
              <w:rPr>
                <w:rFonts w:ascii="Times New Roman" w:eastAsia="DengXian"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Captured</w:t>
            </w: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936069">
              <w:rPr>
                <w:rFonts w:ascii="Times New Roman" w:eastAsia="DengXian" w:hAnsi="Times New Roman" w:cs="Times New Roman"/>
                <w:sz w:val="18"/>
                <w:szCs w:val="18"/>
                <w:lang w:val="en-GB" w:eastAsia="zh-CN"/>
              </w:rPr>
              <w:t>Besides,</w:t>
            </w:r>
            <w:r>
              <w:rPr>
                <w:rFonts w:ascii="Times New Roman" w:eastAsia="DengXian" w:hAnsi="Times New Roman" w:cs="Times New Roman"/>
                <w:sz w:val="18"/>
                <w:szCs w:val="18"/>
                <w:lang w:val="en-GB" w:eastAsia="zh-CN"/>
              </w:rPr>
              <w:t xml:space="preserve"> we think the conclusion: “</w:t>
            </w:r>
            <w:r w:rsidRPr="00936069">
              <w:rPr>
                <w:rFonts w:ascii="Times New Roman" w:eastAsia="DengXian" w:hAnsi="Times New Roman" w:cs="Times New Roman"/>
                <w:sz w:val="18"/>
                <w:szCs w:val="18"/>
                <w:lang w:val="en-GB" w:eastAsia="zh-CN"/>
              </w:rPr>
              <w:t>UE expects mTRP operation after applying the TCI states activation command of Rel-18 MAC CE. UE expects the first indicated TCI state codepoint is for mTRP operation</w:t>
            </w:r>
            <w:r>
              <w:rPr>
                <w:rFonts w:ascii="Times New Roman" w:eastAsia="DengXian"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Proposal 2.5:</w:t>
            </w:r>
            <w:r>
              <w:rPr>
                <w:rFonts w:ascii="Times New Roman" w:eastAsia="DengXian"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lastRenderedPageBreak/>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74EBA">
              <w:rPr>
                <w:rFonts w:ascii="Times New Roman" w:eastAsia="DengXian" w:hAnsi="Times New Roman" w:cs="Times New Roman"/>
                <w:color w:val="0000FF"/>
                <w:sz w:val="18"/>
                <w:szCs w:val="18"/>
                <w:lang w:eastAsia="zh-CN"/>
              </w:rPr>
              <w:t xml:space="preserve">[Mod] Do you mean a list “can include A” may imply that the list “can include B”, “can include C”, … </w:t>
            </w:r>
            <w:r>
              <w:rPr>
                <w:rFonts w:ascii="Times New Roman" w:eastAsia="DengXian" w:hAnsi="Times New Roman" w:cs="Times New Roman"/>
                <w:color w:val="0000FF"/>
                <w:sz w:val="18"/>
                <w:szCs w:val="18"/>
                <w:lang w:eastAsia="zh-CN"/>
              </w:rPr>
              <w:t xml:space="preserve">? </w:t>
            </w:r>
            <w:r w:rsidRPr="00274EBA">
              <w:rPr>
                <w:rFonts w:ascii="Times New Roman" w:eastAsia="DengXian" w:hAnsi="Times New Roman" w:cs="Times New Roman"/>
                <w:color w:val="0000FF"/>
                <w:sz w:val="18"/>
                <w:szCs w:val="18"/>
                <w:lang w:eastAsia="zh-CN"/>
              </w:rPr>
              <w:t xml:space="preserve">Sorry I don’t </w:t>
            </w:r>
            <w:r>
              <w:rPr>
                <w:rFonts w:ascii="Times New Roman" w:eastAsia="DengXian" w:hAnsi="Times New Roman" w:cs="Times New Roman"/>
                <w:color w:val="0000FF"/>
                <w:sz w:val="18"/>
                <w:szCs w:val="18"/>
                <w:lang w:eastAsia="zh-CN"/>
              </w:rPr>
              <w:t xml:space="preserve">quite </w:t>
            </w:r>
            <w:r w:rsidRPr="00274EBA">
              <w:rPr>
                <w:rFonts w:ascii="Times New Roman" w:eastAsia="DengXian" w:hAnsi="Times New Roman" w:cs="Times New Roman"/>
                <w:color w:val="0000FF"/>
                <w:sz w:val="18"/>
                <w:szCs w:val="18"/>
                <w:lang w:eastAsia="zh-CN"/>
              </w:rPr>
              <w:t>get the logic</w:t>
            </w:r>
            <w:r>
              <w:rPr>
                <w:rFonts w:ascii="Times New Roman" w:eastAsia="DengXian"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DengXian" w:hAnsi="Times New Roman" w:cs="Times New Roman"/>
                <w:color w:val="000000" w:themeColor="text1"/>
                <w:sz w:val="18"/>
                <w:szCs w:val="18"/>
                <w:lang w:val="en-GB" w:eastAsia="zh-CN"/>
              </w:rPr>
              <w:t>For the highlighted part, we agree with vivo’s comment. It is not clear if all TCI codepoint indicates one TCI state, it means sTRP or mTRP (i.e. one TCI is indicated and the other TCI is remained). Hence, we believe vivo’s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r w:rsidRPr="00296C39">
              <w:rPr>
                <w:rFonts w:ascii="Times New Roman" w:eastAsia="DengXian" w:hAnsi="Times New Roman" w:cs="Times New Roman"/>
                <w:bCs/>
                <w:sz w:val="18"/>
                <w:szCs w:val="18"/>
                <w:lang w:eastAsia="zh-CN"/>
              </w:rPr>
              <w:t>Proposal 2.5</w:t>
            </w:r>
            <w:r>
              <w:rPr>
                <w:rFonts w:ascii="Times New Roman" w:eastAsia="DengXian"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AB0A6AA" w:rsidR="00257ED8" w:rsidRPr="003834ED" w:rsidRDefault="003834ED">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61528DC6" w14:textId="60412BE0" w:rsidR="00257ED8" w:rsidRPr="003834ED" w:rsidRDefault="003834ED" w:rsidP="003834E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Issue 2.2/2.3: </w:t>
            </w:r>
            <w:r>
              <w:rPr>
                <w:rFonts w:ascii="Times New Roman" w:eastAsiaTheme="minorEastAsia" w:hAnsi="Times New Roman" w:cs="Times New Roman"/>
                <w:color w:val="000000" w:themeColor="text1"/>
                <w:sz w:val="18"/>
                <w:szCs w:val="18"/>
                <w:lang w:eastAsia="ko-KR"/>
              </w:rPr>
              <w:t>T</w:t>
            </w:r>
            <w:r>
              <w:rPr>
                <w:rFonts w:ascii="Times New Roman" w:eastAsiaTheme="minorEastAsia" w:hAnsi="Times New Roman" w:cs="Times New Roman" w:hint="eastAsia"/>
                <w:color w:val="000000" w:themeColor="text1"/>
                <w:sz w:val="18"/>
                <w:szCs w:val="18"/>
                <w:lang w:eastAsia="ko-KR"/>
              </w:rPr>
              <w:t>he previous version by FL i</w:t>
            </w:r>
            <w:r>
              <w:rPr>
                <w:rFonts w:ascii="Times New Roman" w:eastAsiaTheme="minorEastAsia" w:hAnsi="Times New Roman" w:cs="Times New Roman"/>
                <w:color w:val="000000" w:themeColor="text1"/>
                <w:sz w:val="18"/>
                <w:szCs w:val="18"/>
                <w:lang w:eastAsia="ko-KR"/>
              </w:rPr>
              <w:t>s preferred, and is it correct understanding that Rel-17/18 TCI activation command by MAC-CE is differentiated from the indicated TCI state(s) in TCI codepoint?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DEE27A4" w:rsidR="00257ED8" w:rsidRDefault="00FC689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47F88A6B" w14:textId="739273EB"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2.2/2.3: We share the same views as LG. It’s wired that we use “if … receives an Rel-18 TCI state activation commend…” for distinguishing different mode. As you see, the gNB may reuse the legacy MAC-CE again, and then the corresponding UE behavior becomes unclear.</w:t>
            </w:r>
          </w:p>
          <w:p w14:paraId="6BD7A781" w14:textId="7C0C0115"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35B724E7" w:rsidR="00257ED8" w:rsidRDefault="00F07EE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5751D636" w14:textId="77777777" w:rsidR="00257ED8" w:rsidRDefault="00F07EE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43C3">
              <w:rPr>
                <w:rFonts w:ascii="Times New Roman" w:hAnsi="Times New Roman" w:cs="Times New Roman"/>
                <w:b/>
                <w:bCs/>
                <w:color w:val="000000" w:themeColor="text1"/>
                <w:sz w:val="18"/>
                <w:szCs w:val="18"/>
              </w:rPr>
              <w:t>Issue 2.2/2.3</w:t>
            </w:r>
            <w:r>
              <w:rPr>
                <w:rFonts w:ascii="Times New Roman" w:hAnsi="Times New Roman" w:cs="Times New Roman"/>
                <w:color w:val="000000" w:themeColor="text1"/>
                <w:sz w:val="18"/>
                <w:szCs w:val="18"/>
              </w:rPr>
              <w:t>: For the first highlighted part, we do not prefer to use wording in current form. Previous wording is preferred and is in line with legacy case</w:t>
            </w:r>
            <w:r w:rsidR="00E343C3">
              <w:rPr>
                <w:rFonts w:ascii="Times New Roman" w:hAnsi="Times New Roman" w:cs="Times New Roman"/>
                <w:color w:val="000000" w:themeColor="text1"/>
                <w:sz w:val="18"/>
                <w:szCs w:val="18"/>
              </w:rPr>
              <w:t xml:space="preserve"> i.e., mTRP is assumed when at least one TCI codepoint is mapped to two TCI states</w:t>
            </w:r>
            <w:r>
              <w:rPr>
                <w:rFonts w:ascii="Times New Roman" w:hAnsi="Times New Roman" w:cs="Times New Roman"/>
                <w:color w:val="000000" w:themeColor="text1"/>
                <w:sz w:val="18"/>
                <w:szCs w:val="18"/>
              </w:rPr>
              <w:t xml:space="preserve">. </w:t>
            </w:r>
          </w:p>
          <w:p w14:paraId="0F9C85A7" w14:textId="77777777" w:rsidR="00E343C3" w:rsidRDefault="00E343C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F1A26">
              <w:rPr>
                <w:rFonts w:ascii="Times New Roman" w:hAnsi="Times New Roman" w:cs="Times New Roman"/>
                <w:b/>
                <w:bCs/>
                <w:color w:val="000000" w:themeColor="text1"/>
                <w:sz w:val="18"/>
                <w:szCs w:val="18"/>
              </w:rPr>
              <w:t>Proposal 2.</w:t>
            </w:r>
            <w:r w:rsidR="008F1A26" w:rsidRPr="008F1A26">
              <w:rPr>
                <w:rFonts w:ascii="Times New Roman" w:hAnsi="Times New Roman" w:cs="Times New Roman"/>
                <w:b/>
                <w:bCs/>
                <w:color w:val="000000" w:themeColor="text1"/>
                <w:sz w:val="18"/>
                <w:szCs w:val="18"/>
              </w:rPr>
              <w:t>5:</w:t>
            </w:r>
            <w:r w:rsidR="008F1A26">
              <w:rPr>
                <w:rFonts w:ascii="Times New Roman" w:hAnsi="Times New Roman" w:cs="Times New Roman"/>
                <w:b/>
                <w:bCs/>
                <w:color w:val="000000" w:themeColor="text1"/>
                <w:sz w:val="18"/>
                <w:szCs w:val="18"/>
              </w:rPr>
              <w:t xml:space="preserve"> </w:t>
            </w:r>
            <w:r w:rsidR="008F1A26">
              <w:rPr>
                <w:rFonts w:ascii="Times New Roman" w:hAnsi="Times New Roman" w:cs="Times New Roman"/>
                <w:color w:val="000000" w:themeColor="text1"/>
                <w:sz w:val="18"/>
                <w:szCs w:val="18"/>
              </w:rPr>
              <w:t>OK</w:t>
            </w:r>
          </w:p>
          <w:p w14:paraId="7B6C8AF1" w14:textId="36081302" w:rsidR="008F1A26" w:rsidRPr="008F1A26" w:rsidRDefault="008F1A26">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F1A26">
              <w:rPr>
                <w:rFonts w:ascii="Times New Roman" w:hAnsi="Times New Roman" w:cs="Times New Roman"/>
                <w:b/>
                <w:bCs/>
                <w:color w:val="000000" w:themeColor="text1"/>
                <w:sz w:val="18"/>
                <w:szCs w:val="18"/>
              </w:rPr>
              <w:t>Issue 2.7:</w:t>
            </w:r>
            <w:r w:rsidR="00EC45CA">
              <w:rPr>
                <w:rFonts w:ascii="Times New Roman" w:hAnsi="Times New Roman" w:cs="Times New Roman"/>
                <w:b/>
                <w:bCs/>
                <w:color w:val="000000" w:themeColor="text1"/>
                <w:sz w:val="18"/>
                <w:szCs w:val="18"/>
              </w:rPr>
              <w:t xml:space="preserve"> </w:t>
            </w:r>
            <w:r w:rsidR="00EC45CA" w:rsidRPr="00EC45CA">
              <w:rPr>
                <w:rFonts w:ascii="Times New Roman" w:hAnsi="Times New Roman" w:cs="Times New Roman"/>
                <w:color w:val="000000" w:themeColor="text1"/>
                <w:sz w:val="18"/>
                <w:szCs w:val="18"/>
              </w:rPr>
              <w:t>Question 1</w:t>
            </w:r>
            <w:r w:rsidR="00EC45CA">
              <w:rPr>
                <w:rFonts w:ascii="Times New Roman" w:hAnsi="Times New Roman" w:cs="Times New Roman"/>
                <w:color w:val="000000" w:themeColor="text1"/>
                <w:sz w:val="18"/>
                <w:szCs w:val="18"/>
              </w:rPr>
              <w:t xml:space="preserve"> -</w:t>
            </w:r>
            <w:r w:rsidR="00EC45CA" w:rsidRPr="00EC45CA">
              <w:rPr>
                <w:rFonts w:ascii="Times New Roman" w:hAnsi="Times New Roman" w:cs="Times New Roman"/>
                <w:color w:val="000000" w:themeColor="text1"/>
                <w:sz w:val="18"/>
                <w:szCs w:val="18"/>
              </w:rPr>
              <w:t xml:space="preserve"> Yes</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18E282F3" w:rsidR="00257ED8" w:rsidRDefault="00BE582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C882618" w14:textId="3DEFB76E" w:rsidR="00257ED8"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2.2/2.3, not support the wording. Receiving TCI activation does not mean it is in mTRP mode. Suggest the following wording.</w:t>
            </w:r>
          </w:p>
          <w:p w14:paraId="6261820E" w14:textId="51C743E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85CA11" w14:textId="3C6A8E2A" w:rsidR="00BE5822" w:rsidRPr="00BE5822" w:rsidRDefault="00BE5822">
            <w:pPr>
              <w:overflowPunct w:val="0"/>
              <w:autoSpaceDE w:val="0"/>
              <w:autoSpaceDN w:val="0"/>
              <w:adjustRightInd w:val="0"/>
              <w:spacing w:after="0" w:line="240" w:lineRule="auto"/>
              <w:textAlignment w:val="baseline"/>
              <w:rPr>
                <w:rFonts w:ascii="Times New Roman" w:hAnsi="Times New Roman" w:cs="Times New Roman"/>
                <w:sz w:val="18"/>
                <w:szCs w:val="18"/>
              </w:rPr>
            </w:pPr>
            <w:r w:rsidRPr="00BE5822">
              <w:rPr>
                <w:rFonts w:ascii="Times New Roman" w:hAnsi="Times New Roman"/>
                <w:sz w:val="18"/>
                <w:szCs w:val="18"/>
              </w:rPr>
              <w:t xml:space="preserve">A CC is operated in Rel-18 unified TCI framework extension for S-DCI based MTRP if </w:t>
            </w:r>
            <w:r w:rsidRPr="00BE5822">
              <w:rPr>
                <w:rFonts w:ascii="Times New Roman" w:hAnsi="Times New Roman"/>
                <w:color w:val="FF0000"/>
                <w:sz w:val="18"/>
                <w:szCs w:val="18"/>
              </w:rPr>
              <w:t>UE maintains</w:t>
            </w:r>
            <w:r w:rsidRPr="00BE5822">
              <w:rPr>
                <w:rFonts w:ascii="Times New Roman" w:hAnsi="Times New Roman"/>
                <w:color w:val="FF0000"/>
                <w:sz w:val="18"/>
                <w:szCs w:val="18"/>
              </w:rPr>
              <w:t xml:space="preserve"> </w:t>
            </w:r>
            <w:r w:rsidRPr="00BE5822">
              <w:rPr>
                <w:rFonts w:ascii="Times New Roman" w:hAnsi="Times New Roman"/>
                <w:sz w:val="18"/>
                <w:szCs w:val="18"/>
              </w:rPr>
              <w:t xml:space="preserve">more than one join TCI states, more than one DL TCI states, or more than one UL TCI states </w:t>
            </w:r>
          </w:p>
          <w:p w14:paraId="2205727B" w14:textId="46059D8B"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5FDDCA" w14:textId="20738E6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suggest add FFS for the following two options. Our concern is that the FFS could be complicated depending on flexibility.</w:t>
            </w:r>
          </w:p>
          <w:p w14:paraId="0568CB2E" w14:textId="20475F6E"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86D20" w14:textId="77777777" w:rsidR="00BE5822"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130F4942" w14:textId="77777777" w:rsidR="00BE5822" w:rsidRPr="009E458A"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4C7A1A47" w14:textId="77777777" w:rsidR="00BE5822" w:rsidRPr="00CA4B89"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34F0391" w14:textId="77777777" w:rsidR="00BE5822" w:rsidRPr="00CA4B89"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1DB62765" w14:textId="5E2A158C"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E8E62A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4B25779" w14:textId="3F1D353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3A1588E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CD9764B" w14:textId="176C8AC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256CB0F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D3AF803" w14:textId="6732DD9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BD1995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90934AB" w14:textId="55CEDBC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08140AB5"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427B4E62" w14:textId="32F5503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2B62CC8" w14:textId="77777777">
        <w:trPr>
          <w:trHeight w:val="215"/>
        </w:trPr>
        <w:tc>
          <w:tcPr>
            <w:tcW w:w="1506" w:type="dxa"/>
          </w:tcPr>
          <w:p w14:paraId="767653C2" w14:textId="03EB6D5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257ED8" w:rsidRDefault="00257ED8">
            <w:pPr>
              <w:snapToGrid w:val="0"/>
              <w:spacing w:after="0" w:line="240" w:lineRule="auto"/>
              <w:rPr>
                <w:rFonts w:ascii="Times New Roman" w:eastAsia="Yu Mincho"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1D37126" w14:textId="77777777">
        <w:trPr>
          <w:trHeight w:val="215"/>
        </w:trPr>
        <w:tc>
          <w:tcPr>
            <w:tcW w:w="1506" w:type="dxa"/>
          </w:tcPr>
          <w:p w14:paraId="470E0910" w14:textId="53C57E0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257ED8" w:rsidRPr="00A775E1"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301CD66" w14:textId="77777777">
        <w:trPr>
          <w:trHeight w:val="215"/>
        </w:trPr>
        <w:tc>
          <w:tcPr>
            <w:tcW w:w="1506" w:type="dxa"/>
          </w:tcPr>
          <w:p w14:paraId="77A88B14" w14:textId="2F99EF4D"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4714E64" w14:textId="77777777">
        <w:trPr>
          <w:trHeight w:val="215"/>
        </w:trPr>
        <w:tc>
          <w:tcPr>
            <w:tcW w:w="1506" w:type="dxa"/>
          </w:tcPr>
          <w:p w14:paraId="2731B79E" w14:textId="6332B2F9"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r w:rsidRPr="009E458A">
              <w:rPr>
                <w:rFonts w:ascii="Times New Roman" w:hAnsi="Times New Roman" w:cs="Times New Roman"/>
                <w:i/>
                <w:iCs/>
                <w:color w:val="000000" w:themeColor="text1"/>
                <w:sz w:val="18"/>
                <w:szCs w:val="18"/>
              </w:rPr>
              <w:t xml:space="preserve">followUnifiedTCIstate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lastRenderedPageBreak/>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3F3D1AB3"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FGI</w:t>
            </w:r>
            <w:r w:rsidR="003834ED">
              <w:rPr>
                <w:rFonts w:ascii="Times New Roman" w:hAnsi="Times New Roman" w:cs="Times New Roman"/>
                <w:color w:val="0000FF"/>
                <w:sz w:val="16"/>
                <w:szCs w:val="16"/>
                <w:lang w:eastAsia="zh-CN"/>
              </w:rPr>
              <w:t>, LG</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ListParagraph"/>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lastRenderedPageBreak/>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ListParagraph"/>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DengXi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5" w:name="_Hlk132132085"/>
            <w:r>
              <w:rPr>
                <w:rFonts w:ascii="Times New Roman" w:hAnsi="Times New Roman" w:hint="eastAsia"/>
                <w:color w:val="000000"/>
                <w:sz w:val="18"/>
                <w:szCs w:val="18"/>
              </w:rPr>
              <w:lastRenderedPageBreak/>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5"/>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029A3546"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w:t>
            </w:r>
            <w:del w:id="6" w:author="Darcy Tsai (蔡承融)" w:date="2023-04-24T19:02:00Z">
              <w:r w:rsidR="00FA5F98" w:rsidDel="00537A49">
                <w:rPr>
                  <w:rFonts w:ascii="Times New Roman" w:hAnsi="Times New Roman"/>
                  <w:color w:val="000000"/>
                  <w:sz w:val="18"/>
                  <w:szCs w:val="18"/>
                  <w:lang w:eastAsia="zh-CN"/>
                </w:rPr>
                <w:delText xml:space="preserve"> that applies </w:delText>
              </w:r>
              <w:r w:rsidR="00FA5F98" w:rsidDel="00537A49">
                <w:rPr>
                  <w:rFonts w:ascii="Times New Roman" w:hAnsi="Times New Roman"/>
                  <w:color w:val="000000"/>
                  <w:sz w:val="18"/>
                  <w:szCs w:val="18"/>
                </w:rPr>
                <w:delText>the indicated joint/UL TCI state(s)</w:delText>
              </w:r>
            </w:del>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ins w:id="7" w:author="Darcy Tsai (蔡承融)" w:date="2023-04-24T19:01:00Z">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ins>
            <w:r w:rsidR="00FA5F98">
              <w:rPr>
                <w:rFonts w:ascii="Times New Roman" w:hAnsi="Times New Roman"/>
                <w:color w:val="000000"/>
                <w:sz w:val="18"/>
                <w:szCs w:val="18"/>
              </w:rPr>
              <w:t xml:space="preserve">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followUnifiedTCIstate,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followUnifiedTCIstate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3.1/3.1.A</w:t>
            </w:r>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but we can accept 3.2A. For 3.2A, if gNB want to switch sTRP or mTRP, gNB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8"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8"/>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ListParagraph"/>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configured to follow unified TCI state, if above RRC configuration is not provided to the aperiodic CSI-RS resource set, the </w:t>
            </w:r>
            <w:r>
              <w:rPr>
                <w:rFonts w:ascii="Times New Roman" w:hAnsi="Times New Roman"/>
                <w:color w:val="000000" w:themeColor="text1"/>
                <w:sz w:val="18"/>
                <w:szCs w:val="18"/>
              </w:rPr>
              <w:lastRenderedPageBreak/>
              <w:t>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ListParagraph"/>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 common design for AP CSI-RS configured to follow unified TCI states including group-based beam reporting and NCJT CSI reporting, RRC configurations can be provided for each CSI-RS resource set or resource group. Thus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ListParagraph"/>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Prososal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spatialRelationInfo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thresold)</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w:t>
            </w:r>
            <w:r>
              <w:rPr>
                <w:rFonts w:ascii="Times New Roman" w:eastAsia="Yu Mincho" w:hAnsi="Times New Roman" w:cs="Times New Roman"/>
                <w:color w:val="000000" w:themeColor="text1"/>
                <w:sz w:val="18"/>
                <w:szCs w:val="18"/>
                <w:lang w:eastAsia="ja-JP"/>
              </w:rPr>
              <w:lastRenderedPageBreak/>
              <w:t xml:space="preserve">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ko-KR"/>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ListParagraph"/>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3.7, support proposal 3.7,A,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r>
              <w:rPr>
                <w:rFonts w:ascii="Times New Roman" w:hAnsi="Times New Roman" w:cs="Times New Roman"/>
                <w:i/>
                <w:iCs/>
                <w:color w:val="000000" w:themeColor="text1"/>
                <w:sz w:val="18"/>
                <w:szCs w:val="18"/>
              </w:rPr>
              <w:t xml:space="preserve">followUnifiedTCIstate’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lastRenderedPageBreak/>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lastRenderedPageBreak/>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ListParagraph"/>
              <w:numPr>
                <w:ilvl w:val="0"/>
                <w:numId w:val="12"/>
              </w:numPr>
              <w:spacing w:after="0"/>
              <w:ind w:left="195" w:hanging="195"/>
              <w:rPr>
                <w:rFonts w:ascii="Times New Roman" w:hAnsi="Times New Roman" w:cs="Times New Roman"/>
                <w:color w:val="0000FF"/>
                <w:sz w:val="18"/>
                <w:szCs w:val="18"/>
              </w:rPr>
            </w:pPr>
            <w:r w:rsidRPr="006A721B">
              <w:rPr>
                <w:rFonts w:ascii="Times New Roman" w:eastAsia="PMingLiU" w:hAnsi="Times New Roman" w:cs="Times New Roman" w:hint="eastAsia"/>
                <w:color w:val="0000FF"/>
                <w:sz w:val="18"/>
                <w:szCs w:val="18"/>
                <w:lang w:eastAsia="zh-TW"/>
              </w:rPr>
              <w:t>I</w:t>
            </w:r>
            <w:r w:rsidRPr="006A721B">
              <w:rPr>
                <w:rFonts w:ascii="Times New Roman" w:eastAsia="PMingLiU" w:hAnsi="Times New Roman" w:cs="Times New Roman"/>
                <w:color w:val="0000FF"/>
                <w:sz w:val="18"/>
                <w:szCs w:val="18"/>
                <w:lang w:eastAsia="zh-TW"/>
              </w:rPr>
              <w:t xml:space="preserve">ssue 3.1: </w:t>
            </w:r>
            <w:r>
              <w:rPr>
                <w:rFonts w:ascii="Times New Roman" w:eastAsia="PMingLiU" w:hAnsi="Times New Roman" w:cs="Times New Roman" w:hint="eastAsia"/>
                <w:color w:val="0000FF"/>
                <w:sz w:val="18"/>
                <w:szCs w:val="18"/>
                <w:lang w:eastAsia="zh-TW"/>
              </w:rPr>
              <w:t>I w</w:t>
            </w:r>
            <w:r>
              <w:rPr>
                <w:rFonts w:ascii="Times New Roman" w:eastAsia="PMingLiU"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PMingLiU"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08E14FC9" w14:textId="77777777" w:rsidR="00D44C6D"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DE01242" w14:textId="119456A2" w:rsidR="00762635" w:rsidRPr="00762635" w:rsidRDefault="00D44C6D" w:rsidP="00762635">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3.8: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EBC4DCF" w14:textId="6936CF5D" w:rsidR="00762635" w:rsidRPr="00762635" w:rsidRDefault="00762635"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suggest the following update on the 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ListParagraph"/>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b/>
                <w:sz w:val="18"/>
                <w:szCs w:val="18"/>
                <w:lang w:eastAsia="zh-CN"/>
              </w:rPr>
              <w:t>Issue 3.7:</w:t>
            </w:r>
            <w:r>
              <w:rPr>
                <w:rFonts w:ascii="Times New Roman" w:eastAsia="DengXian" w:hAnsi="Times New Roman" w:cs="Times New Roman"/>
                <w:sz w:val="18"/>
                <w:szCs w:val="18"/>
                <w:lang w:eastAsia="zh-CN"/>
              </w:rPr>
              <w:t xml:space="preserve"> Can we add another option,</w:t>
            </w:r>
            <w:r>
              <w:t xml:space="preserve"> </w:t>
            </w:r>
            <w:r w:rsidRPr="00BF66AF">
              <w:rPr>
                <w:rFonts w:ascii="Times New Roman" w:eastAsia="DengXian" w:hAnsi="Times New Roman" w:cs="Times New Roman"/>
                <w:sz w:val="18"/>
                <w:szCs w:val="18"/>
                <w:lang w:eastAsia="zh-CN"/>
              </w:rPr>
              <w:t>Proposal 3.7.B</w:t>
            </w:r>
            <w:r>
              <w:rPr>
                <w:rFonts w:ascii="Times New Roman" w:eastAsia="DengXian"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 xml:space="preserve">Issue 3.8: </w:t>
            </w:r>
            <w:r>
              <w:rPr>
                <w:rFonts w:ascii="Times New Roman" w:eastAsia="DengXian" w:hAnsi="Times New Roman" w:cs="Times New Roman"/>
                <w:sz w:val="18"/>
                <w:szCs w:val="18"/>
                <w:lang w:val="en-GB" w:eastAsia="zh-CN"/>
              </w:rPr>
              <w:t>We should consider the case “</w:t>
            </w:r>
            <w:r w:rsidRPr="00BF66AF">
              <w:rPr>
                <w:rFonts w:ascii="Times New Roman" w:eastAsia="DengXian"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DengXian"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hint="eastAsia"/>
                <w:b/>
                <w:sz w:val="18"/>
                <w:szCs w:val="18"/>
                <w:lang w:eastAsia="zh-CN"/>
              </w:rPr>
              <w:t>C</w:t>
            </w:r>
            <w:r w:rsidRPr="00A054CA">
              <w:rPr>
                <w:rFonts w:ascii="Times New Roman" w:eastAsia="DengXian" w:hAnsi="Times New Roman" w:cs="Times New Roman"/>
                <w:b/>
                <w:sz w:val="18"/>
                <w:szCs w:val="18"/>
                <w:lang w:eastAsia="zh-CN"/>
              </w:rPr>
              <w:t>onclusion 3.10:</w:t>
            </w:r>
            <w:r>
              <w:rPr>
                <w:rFonts w:ascii="Times New Roman" w:eastAsia="DengXian" w:hAnsi="Times New Roman" w:cs="Times New Roman"/>
                <w:sz w:val="18"/>
                <w:szCs w:val="18"/>
                <w:lang w:eastAsia="zh-CN"/>
              </w:rPr>
              <w:t xml:space="preserve"> Generally fine. Just one question on “</w:t>
            </w:r>
            <w:r w:rsidRPr="00A054CA">
              <w:rPr>
                <w:rFonts w:ascii="Times New Roman" w:eastAsia="DengXian" w:hAnsi="Times New Roman" w:cs="Times New Roman"/>
                <w:color w:val="FF0000"/>
                <w:sz w:val="18"/>
                <w:szCs w:val="18"/>
                <w:lang w:eastAsia="zh-CN"/>
              </w:rPr>
              <w:t>for a PUSCH transmission that applies the indicated joint/UL TCI state(s)</w:t>
            </w:r>
            <w:r>
              <w:rPr>
                <w:rFonts w:ascii="Times New Roman" w:eastAsia="DengXian"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DengXian" w:hAnsi="Times New Roman" w:cs="Times New Roman" w:hint="eastAsia"/>
                <w:b/>
                <w:sz w:val="18"/>
                <w:szCs w:val="18"/>
                <w:lang w:eastAsia="zh-CN"/>
              </w:rPr>
              <w:t>P</w:t>
            </w:r>
            <w:r w:rsidRPr="00A054CA">
              <w:rPr>
                <w:rFonts w:ascii="Times New Roman" w:eastAsia="DengXian" w:hAnsi="Times New Roman" w:cs="Times New Roman"/>
                <w:b/>
                <w:sz w:val="18"/>
                <w:szCs w:val="18"/>
                <w:lang w:eastAsia="zh-CN"/>
              </w:rPr>
              <w:t>roposal 3.11:</w:t>
            </w:r>
            <w:r>
              <w:rPr>
                <w:rFonts w:ascii="Times New Roman" w:eastAsia="DengXian"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81E28">
              <w:rPr>
                <w:rFonts w:ascii="Times New Roman" w:eastAsia="DengXian" w:hAnsi="Times New Roman" w:cs="Times New Roman"/>
                <w:sz w:val="18"/>
                <w:szCs w:val="18"/>
                <w:lang w:eastAsia="zh-CN"/>
              </w:rPr>
              <w:t xml:space="preserve">Conclusion 3.10: </w:t>
            </w:r>
            <w:r w:rsidRPr="00677F17">
              <w:rPr>
                <w:rFonts w:ascii="Times New Roman" w:eastAsia="DengXian"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DengXian" w:hAnsi="Times New Roman" w:cs="Times New Roman"/>
                <w:sz w:val="18"/>
                <w:szCs w:val="18"/>
                <w:lang w:eastAsia="zh-CN"/>
              </w:rPr>
              <w:t xml:space="preserve">Proposal 3.11: </w:t>
            </w:r>
            <w:r w:rsidRPr="00677F17">
              <w:rPr>
                <w:rFonts w:ascii="Times New Roman" w:eastAsia="DengXian"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 xml:space="preserve">roposal 3.2/3.2.A: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CE1A553" w:rsidR="00614F99" w:rsidRDefault="00212C88"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Panasonic</w:t>
            </w:r>
          </w:p>
        </w:tc>
        <w:tc>
          <w:tcPr>
            <w:tcW w:w="8652" w:type="dxa"/>
          </w:tcPr>
          <w:p w14:paraId="371C0DB9"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3.3: This difference between Alt1 and Alt 2 is just the SFN/CJT case. So perhaps they can be merged by adding an FFS in Alt 2 for CJT and SFN case. </w:t>
            </w:r>
          </w:p>
          <w:p w14:paraId="4A474D05"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C62985A"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7B7EDF"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3.7/3.7A: In release 17, RRC configured field qcl-info and qcl-info2 are defined per resource and if they are absent, it would follow the indicated TCI states. So if we are going to use RRC configuration, then why not enable indication at the resource level that would also take care of the Group-based reporting and NCJT CSI measurement. </w:t>
            </w:r>
          </w:p>
          <w:p w14:paraId="65BF2A78"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36FCEA" w14:textId="71CD284A" w:rsidR="00614F99"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Also the sub-bullet for NCJT in 3.7 is not clear and seems redundant. Isn’t “configured to follow unified TCI state” means “above RRC configuration is not provided”?</w:t>
            </w:r>
          </w:p>
        </w:tc>
      </w:tr>
      <w:tr w:rsidR="00614F99" w14:paraId="1D781B28" w14:textId="77777777" w:rsidTr="00A054CA">
        <w:trPr>
          <w:trHeight w:val="215"/>
        </w:trPr>
        <w:tc>
          <w:tcPr>
            <w:tcW w:w="1506" w:type="dxa"/>
          </w:tcPr>
          <w:p w14:paraId="70AC0B46" w14:textId="26361534" w:rsidR="00614F99" w:rsidRPr="003834ED" w:rsidRDefault="003834ED"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Pr>
          <w:p w14:paraId="13396F86" w14:textId="7875CBC8" w:rsidR="00614F99" w:rsidRPr="003834ED" w:rsidRDefault="003834ED" w:rsidP="00262D12">
            <w:pPr>
              <w:overflowPunct w:val="0"/>
              <w:autoSpaceDE w:val="0"/>
              <w:autoSpaceDN w:val="0"/>
              <w:adjustRightInd w:val="0"/>
              <w:spacing w:after="0" w:line="240" w:lineRule="auto"/>
              <w:textAlignment w:val="baseline"/>
              <w:rPr>
                <w:rFonts w:ascii="Times New Roman" w:eastAsiaTheme="minorEastAsia" w:hAnsi="Times New Roman" w:cs="Times New Roman"/>
                <w:b/>
                <w:bCs/>
                <w:color w:val="000000" w:themeColor="text1"/>
                <w:sz w:val="18"/>
                <w:szCs w:val="18"/>
                <w:lang w:eastAsia="ko-KR"/>
              </w:rPr>
            </w:pPr>
            <w:r>
              <w:rPr>
                <w:rFonts w:ascii="Times New Roman" w:eastAsiaTheme="minorEastAsia" w:hAnsi="Times New Roman" w:cs="Times New Roman" w:hint="eastAsia"/>
                <w:b/>
                <w:bCs/>
                <w:color w:val="000000" w:themeColor="text1"/>
                <w:sz w:val="18"/>
                <w:szCs w:val="18"/>
                <w:lang w:eastAsia="ko-KR"/>
              </w:rPr>
              <w:t xml:space="preserve">Proposal 3.2A: </w:t>
            </w:r>
            <w:r w:rsidRPr="003834ED">
              <w:rPr>
                <w:rFonts w:ascii="Times New Roman" w:eastAsiaTheme="minorEastAsia" w:hAnsi="Times New Roman" w:cs="Times New Roman" w:hint="eastAsia"/>
                <w:bCs/>
                <w:color w:val="000000" w:themeColor="text1"/>
                <w:sz w:val="18"/>
                <w:szCs w:val="18"/>
                <w:lang w:eastAsia="ko-KR"/>
              </w:rPr>
              <w:t>Concern on the proposal.</w:t>
            </w:r>
            <w:r>
              <w:rPr>
                <w:rFonts w:ascii="Times New Roman" w:eastAsiaTheme="minorEastAsia" w:hAnsi="Times New Roman" w:cs="Times New Roman"/>
                <w:bCs/>
                <w:color w:val="000000" w:themeColor="text1"/>
                <w:sz w:val="18"/>
                <w:szCs w:val="18"/>
                <w:lang w:eastAsia="ko-KR"/>
              </w:rPr>
              <w:t xml:space="preserve"> It means that the PDSCH is operated only on MTRP and what is the clear rationale compared to such as Alt selecting only the 1</w:t>
            </w:r>
            <w:r w:rsidRPr="003834ED">
              <w:rPr>
                <w:rFonts w:ascii="Times New Roman" w:eastAsiaTheme="minorEastAsia" w:hAnsi="Times New Roman" w:cs="Times New Roman"/>
                <w:bCs/>
                <w:color w:val="000000" w:themeColor="text1"/>
                <w:sz w:val="18"/>
                <w:szCs w:val="18"/>
                <w:vertAlign w:val="superscript"/>
                <w:lang w:eastAsia="ko-KR"/>
              </w:rPr>
              <w:t>st</w:t>
            </w:r>
            <w:r>
              <w:rPr>
                <w:rFonts w:ascii="Times New Roman" w:eastAsiaTheme="minorEastAsia" w:hAnsi="Times New Roman" w:cs="Times New Roman"/>
                <w:bCs/>
                <w:color w:val="000000" w:themeColor="text1"/>
                <w:sz w:val="18"/>
                <w:szCs w:val="18"/>
                <w:lang w:eastAsia="ko-KR"/>
              </w:rPr>
              <w:t xml:space="preserve"> indicated TCI state? To our understanding, </w:t>
            </w:r>
            <w:r w:rsidR="00262D12">
              <w:rPr>
                <w:rFonts w:ascii="Times New Roman" w:eastAsiaTheme="minorEastAsia" w:hAnsi="Times New Roman" w:cs="Times New Roman"/>
                <w:bCs/>
                <w:color w:val="000000" w:themeColor="text1"/>
                <w:sz w:val="18"/>
                <w:szCs w:val="18"/>
                <w:lang w:eastAsia="ko-KR"/>
              </w:rPr>
              <w:t>it is the case where TCI selection field is not present, it would be better to align the solution as same as by fallback DCI for PUSCH (agreed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 and PDSCH (not agreed but </w:t>
            </w:r>
            <w:r w:rsidR="00A67294">
              <w:rPr>
                <w:rFonts w:ascii="Times New Roman" w:eastAsiaTheme="minorEastAsia" w:hAnsi="Times New Roman" w:cs="Times New Roman"/>
                <w:bCs/>
                <w:color w:val="000000" w:themeColor="text1"/>
                <w:sz w:val="18"/>
                <w:szCs w:val="18"/>
                <w:lang w:eastAsia="ko-KR"/>
              </w:rPr>
              <w:t xml:space="preserve">with </w:t>
            </w:r>
            <w:r w:rsidR="00262D12">
              <w:rPr>
                <w:rFonts w:ascii="Times New Roman" w:eastAsiaTheme="minorEastAsia" w:hAnsi="Times New Roman" w:cs="Times New Roman"/>
                <w:bCs/>
                <w:color w:val="000000" w:themeColor="text1"/>
                <w:sz w:val="18"/>
                <w:szCs w:val="18"/>
                <w:lang w:eastAsia="ko-KR"/>
              </w:rPr>
              <w:t>majority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w:t>
            </w:r>
          </w:p>
        </w:tc>
      </w:tr>
      <w:tr w:rsidR="00614F99" w14:paraId="76AE7909" w14:textId="77777777" w:rsidTr="00A054CA">
        <w:trPr>
          <w:trHeight w:val="215"/>
        </w:trPr>
        <w:tc>
          <w:tcPr>
            <w:tcW w:w="1506" w:type="dxa"/>
          </w:tcPr>
          <w:p w14:paraId="00B50363" w14:textId="68AF7D45" w:rsidR="00614F99" w:rsidRDefault="00B627B1"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652" w:type="dxa"/>
          </w:tcPr>
          <w:p w14:paraId="20B62737" w14:textId="77777777" w:rsidR="00614F99"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3.2: </w:t>
            </w:r>
            <w:r>
              <w:rPr>
                <w:rFonts w:ascii="Times New Roman" w:hAnsi="Times New Roman" w:cs="Times New Roman"/>
                <w:bCs/>
                <w:color w:val="000000" w:themeColor="text1"/>
                <w:sz w:val="18"/>
                <w:szCs w:val="18"/>
              </w:rPr>
              <w:t xml:space="preserve">Considering the agreement in last GTW, we already have the corresponding MAC-CE, and we can change the first/second TCI state(s) with sufficient flexibility. Based on that, we do not identify the motivation of why an RRC signaling need to introduced. One more thing is: if RRC configured ‘always’ first TCI state is used, for instance, why we still call it S-DCI scheme. </w:t>
            </w:r>
          </w:p>
          <w:p w14:paraId="507D841B" w14:textId="77777777" w:rsidR="00B627B1"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5FA7C02" w14:textId="77777777" w:rsidR="00545452" w:rsidRDefault="00B627B1"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Otherwise, UE behavior becomes unclear. </w:t>
            </w:r>
            <w:r w:rsidR="00545452">
              <w:rPr>
                <w:rFonts w:ascii="Times New Roman" w:eastAsia="DengXian" w:hAnsi="Times New Roman" w:cs="Times New Roman"/>
                <w:bCs/>
                <w:color w:val="000000" w:themeColor="text1"/>
                <w:sz w:val="18"/>
                <w:szCs w:val="18"/>
                <w:lang w:eastAsia="zh-CN"/>
              </w:rPr>
              <w:t xml:space="preserve">Considering the current spec is still pending, we may have an agreement, and then “FFS: whether there is spec impact or not”. </w:t>
            </w:r>
          </w:p>
          <w:p w14:paraId="459C7828" w14:textId="77777777" w:rsidR="00E87EED"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B4F925B" w14:textId="19F4F75B" w:rsidR="00E87EED" w:rsidRPr="00B627B1"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Support.</w:t>
            </w:r>
          </w:p>
        </w:tc>
      </w:tr>
      <w:tr w:rsidR="00614F99" w14:paraId="1A6D30B7" w14:textId="77777777" w:rsidTr="00A054CA">
        <w:trPr>
          <w:trHeight w:val="215"/>
        </w:trPr>
        <w:tc>
          <w:tcPr>
            <w:tcW w:w="1506" w:type="dxa"/>
          </w:tcPr>
          <w:p w14:paraId="2E316C6D" w14:textId="2C71960C" w:rsidR="00614F99" w:rsidRDefault="00FC6A60"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652" w:type="dxa"/>
          </w:tcPr>
          <w:p w14:paraId="4B1D0CFE" w14:textId="5210FBD4" w:rsidR="00614F99"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3.1:</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are OK with </w:t>
            </w:r>
            <w:r w:rsidRPr="00FC6A60">
              <w:rPr>
                <w:rFonts w:ascii="Times New Roman" w:hAnsi="Times New Roman" w:cs="Times New Roman"/>
                <w:b/>
                <w:color w:val="000000" w:themeColor="text1"/>
                <w:sz w:val="18"/>
                <w:szCs w:val="18"/>
                <w:lang w:val="en-GB" w:eastAsia="zh-CN"/>
              </w:rPr>
              <w:t>Proposal 3.1</w:t>
            </w:r>
            <w:r>
              <w:rPr>
                <w:rFonts w:ascii="Times New Roman" w:hAnsi="Times New Roman" w:cs="Times New Roman"/>
                <w:b/>
                <w:color w:val="000000" w:themeColor="text1"/>
                <w:sz w:val="18"/>
                <w:szCs w:val="18"/>
                <w:lang w:val="en-GB" w:eastAsia="zh-CN"/>
              </w:rPr>
              <w:t>.</w:t>
            </w:r>
            <w:r w:rsidRPr="00FC6A60">
              <w:rPr>
                <w:rFonts w:ascii="Times New Roman" w:hAnsi="Times New Roman" w:cs="Times New Roman"/>
                <w:b/>
                <w:color w:val="000000" w:themeColor="text1"/>
                <w:sz w:val="18"/>
                <w:szCs w:val="18"/>
                <w:lang w:val="en-GB" w:eastAsia="zh-CN"/>
              </w:rPr>
              <w:t>A</w:t>
            </w:r>
            <w:r>
              <w:rPr>
                <w:rFonts w:ascii="Times New Roman" w:hAnsi="Times New Roman" w:cs="Times New Roman"/>
                <w:bCs/>
                <w:color w:val="000000" w:themeColor="text1"/>
                <w:sz w:val="18"/>
                <w:szCs w:val="18"/>
                <w:lang w:val="en-GB" w:eastAsia="zh-CN"/>
              </w:rPr>
              <w:t>. Leave the details to RAN2</w:t>
            </w:r>
          </w:p>
          <w:p w14:paraId="0CC0B9C0" w14:textId="77777777" w:rsidR="00FC6A60"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3.2:</w:t>
            </w:r>
            <w:r>
              <w:rPr>
                <w:rFonts w:ascii="Times New Roman" w:hAnsi="Times New Roman" w:cs="Times New Roman"/>
                <w:b/>
                <w:color w:val="000000" w:themeColor="text1"/>
                <w:sz w:val="18"/>
                <w:szCs w:val="18"/>
                <w:lang w:val="en-GB" w:eastAsia="zh-CN"/>
              </w:rPr>
              <w:t xml:space="preserve"> </w:t>
            </w:r>
            <w:r w:rsidRPr="00FC6A60">
              <w:rPr>
                <w:rFonts w:ascii="Times New Roman" w:hAnsi="Times New Roman" w:cs="Times New Roman"/>
                <w:bCs/>
                <w:color w:val="000000" w:themeColor="text1"/>
                <w:sz w:val="18"/>
                <w:szCs w:val="18"/>
                <w:lang w:val="en-GB" w:eastAsia="zh-CN"/>
              </w:rPr>
              <w:t xml:space="preserve">We </w:t>
            </w:r>
            <w:r>
              <w:rPr>
                <w:rFonts w:ascii="Times New Roman" w:hAnsi="Times New Roman" w:cs="Times New Roman"/>
                <w:bCs/>
                <w:color w:val="000000" w:themeColor="text1"/>
                <w:sz w:val="18"/>
                <w:szCs w:val="18"/>
                <w:lang w:val="en-GB" w:eastAsia="zh-CN"/>
              </w:rPr>
              <w:t xml:space="preserve">support </w:t>
            </w:r>
            <w:r w:rsidRPr="00FC6A60">
              <w:rPr>
                <w:rFonts w:ascii="Times New Roman" w:hAnsi="Times New Roman" w:cs="Times New Roman"/>
                <w:b/>
                <w:color w:val="000000" w:themeColor="text1"/>
                <w:sz w:val="18"/>
                <w:szCs w:val="18"/>
                <w:lang w:val="en-GB" w:eastAsia="zh-CN"/>
              </w:rPr>
              <w:t>Proposal 3.2.A</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don’t think the RRC configuration is necessary. We only agreed </w:t>
            </w:r>
            <w:r w:rsidR="000936BE">
              <w:rPr>
                <w:rFonts w:ascii="Times New Roman" w:hAnsi="Times New Roman" w:cs="Times New Roman"/>
                <w:bCs/>
                <w:color w:val="000000" w:themeColor="text1"/>
                <w:sz w:val="18"/>
                <w:szCs w:val="18"/>
                <w:lang w:val="en-GB" w:eastAsia="zh-CN"/>
              </w:rPr>
              <w:t>to it when 3.2.A was not on the table. Please change our views in the table.</w:t>
            </w:r>
          </w:p>
          <w:p w14:paraId="1B87BC25" w14:textId="77777777" w:rsidR="00B56E40" w:rsidRDefault="00B56E4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B56E40">
              <w:rPr>
                <w:rFonts w:ascii="Times New Roman" w:hAnsi="Times New Roman" w:cs="Times New Roman"/>
                <w:b/>
                <w:color w:val="000000" w:themeColor="text1"/>
                <w:sz w:val="18"/>
                <w:szCs w:val="18"/>
                <w:lang w:val="en-GB" w:eastAsia="zh-CN"/>
              </w:rPr>
              <w:t>Conclusion 3.10:</w:t>
            </w:r>
            <w:r>
              <w:rPr>
                <w:rFonts w:ascii="Times New Roman" w:hAnsi="Times New Roman" w:cs="Times New Roman"/>
                <w:b/>
                <w:color w:val="000000" w:themeColor="text1"/>
                <w:sz w:val="18"/>
                <w:szCs w:val="18"/>
                <w:lang w:val="en-GB" w:eastAsia="zh-CN"/>
              </w:rPr>
              <w:t xml:space="preserve"> </w:t>
            </w:r>
            <w:r w:rsidRPr="00B56E40">
              <w:rPr>
                <w:rFonts w:ascii="Times New Roman" w:hAnsi="Times New Roman" w:cs="Times New Roman"/>
                <w:bCs/>
                <w:color w:val="000000" w:themeColor="text1"/>
                <w:sz w:val="18"/>
                <w:szCs w:val="18"/>
                <w:lang w:val="en-GB" w:eastAsia="zh-CN"/>
              </w:rPr>
              <w:t>OK</w:t>
            </w:r>
          </w:p>
          <w:p w14:paraId="39194B5E" w14:textId="3C98483E" w:rsidR="00B56E40" w:rsidRPr="00B56E40" w:rsidRDefault="00B56E40" w:rsidP="00614F99">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lang w:val="en-GB" w:eastAsia="zh-CN"/>
              </w:rPr>
            </w:pPr>
            <w:r>
              <w:rPr>
                <w:rFonts w:ascii="Times New Roman" w:hAnsi="Times New Roman" w:cs="Times New Roman"/>
                <w:b/>
                <w:color w:val="000000" w:themeColor="text1"/>
                <w:sz w:val="18"/>
                <w:szCs w:val="18"/>
                <w:lang w:val="en-GB" w:eastAsia="zh-CN"/>
              </w:rPr>
              <w:t xml:space="preserve">Proposal 3.11: </w:t>
            </w:r>
            <w:r w:rsidRPr="00B56E40">
              <w:rPr>
                <w:rFonts w:ascii="Times New Roman" w:hAnsi="Times New Roman" w:cs="Times New Roman"/>
                <w:bCs/>
                <w:color w:val="000000" w:themeColor="text1"/>
                <w:sz w:val="18"/>
                <w:szCs w:val="18"/>
                <w:lang w:val="en-GB" w:eastAsia="zh-CN"/>
              </w:rPr>
              <w:t>OK</w:t>
            </w:r>
          </w:p>
        </w:tc>
      </w:tr>
      <w:tr w:rsidR="00614F99" w14:paraId="787BCEC9" w14:textId="77777777" w:rsidTr="00A054CA">
        <w:trPr>
          <w:trHeight w:val="215"/>
        </w:trPr>
        <w:tc>
          <w:tcPr>
            <w:tcW w:w="1506" w:type="dxa"/>
          </w:tcPr>
          <w:p w14:paraId="392F0723" w14:textId="32655845" w:rsidR="00614F99" w:rsidRDefault="008D2416"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652" w:type="dxa"/>
          </w:tcPr>
          <w:p w14:paraId="436CCE4A" w14:textId="77777777" w:rsidR="00614F99"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 prefer proposal 3.1.A</w:t>
            </w:r>
          </w:p>
          <w:p w14:paraId="769F9D25" w14:textId="4CD8DB58"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3.2: prefer proposal 3.2.A</w:t>
            </w:r>
          </w:p>
          <w:p w14:paraId="3663955D" w14:textId="2042C690"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3.7: prefer proposal 3.7.A</w:t>
            </w:r>
          </w:p>
          <w:p w14:paraId="3CC83650" w14:textId="658E972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3.10, fine for the conclusion 3.10</w:t>
            </w:r>
          </w:p>
          <w:p w14:paraId="5C31AB0C" w14:textId="3C6F185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3.11, support proposal 3.11</w:t>
            </w:r>
          </w:p>
        </w:tc>
      </w:tr>
      <w:tr w:rsidR="00614F99" w14:paraId="02270DBA" w14:textId="77777777" w:rsidTr="00A054CA">
        <w:trPr>
          <w:trHeight w:val="215"/>
        </w:trPr>
        <w:tc>
          <w:tcPr>
            <w:tcW w:w="1506" w:type="dxa"/>
          </w:tcPr>
          <w:p w14:paraId="75DEC74A"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7E905558"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26BCF8EC" w14:textId="77777777" w:rsidTr="00A054CA">
        <w:trPr>
          <w:trHeight w:val="215"/>
        </w:trPr>
        <w:tc>
          <w:tcPr>
            <w:tcW w:w="1506" w:type="dxa"/>
          </w:tcPr>
          <w:p w14:paraId="742F0906"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4B7A1D25"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ListParagraph"/>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285376">
            <w:pPr>
              <w:pStyle w:val="ListParagraph"/>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spec+agreement)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CMAX,f,c</w:t>
            </w:r>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(P</w:t>
            </w:r>
            <w:r w:rsidRPr="00FA6D4A">
              <w:rPr>
                <w:rFonts w:ascii="Times New Roman" w:hAnsi="Times New Roman"/>
                <w:b/>
                <w:bCs/>
                <w:color w:val="000000" w:themeColor="text1"/>
                <w:sz w:val="18"/>
                <w:szCs w:val="18"/>
                <w:vertAlign w:val="subscript"/>
              </w:rPr>
              <w:t>CMAX,f,c</w:t>
            </w:r>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(P</w:t>
            </w:r>
            <w:r w:rsidRPr="00FA6D4A">
              <w:rPr>
                <w:rFonts w:ascii="Times New Roman" w:hAnsi="Times New Roman"/>
                <w:b/>
                <w:bCs/>
                <w:color w:val="000000" w:themeColor="text1"/>
                <w:sz w:val="18"/>
                <w:szCs w:val="18"/>
                <w:vertAlign w:val="subscript"/>
              </w:rPr>
              <w:t>CMAX,f,c</w:t>
            </w:r>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C5479D">
            <w:pPr>
              <w:pStyle w:val="ListParagraph"/>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Y</w:t>
            </w:r>
            <w:r>
              <w:rPr>
                <w:rFonts w:ascii="Times New Roman" w:eastAsia="PMingLiU" w:hAnsi="Times New Roman"/>
                <w:b/>
                <w:bCs/>
                <w:color w:val="000000" w:themeColor="text1"/>
                <w:sz w:val="18"/>
                <w:szCs w:val="18"/>
                <w:lang w:eastAsia="zh-TW"/>
              </w:rPr>
              <w:t>es:</w:t>
            </w:r>
          </w:p>
          <w:p w14:paraId="76F8F205" w14:textId="59E90BFA" w:rsidR="00C5479D" w:rsidRPr="00C5479D" w:rsidRDefault="00C5479D" w:rsidP="00C5479D">
            <w:pPr>
              <w:pStyle w:val="ListParagraph"/>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N</w:t>
            </w:r>
            <w:r>
              <w:rPr>
                <w:rFonts w:ascii="Times New Roman" w:eastAsia="PMingLiU"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ko-KR"/>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lang w:eastAsia="ko-KR"/>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lastRenderedPageBreak/>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whether a total power limitation over 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CMAX,f,c</w:t>
            </w:r>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(P</w:t>
            </w:r>
            <w:r w:rsidRPr="0056684B">
              <w:rPr>
                <w:rFonts w:ascii="Times New Roman" w:hAnsi="Times New Roman"/>
                <w:color w:val="000000" w:themeColor="text1"/>
                <w:sz w:val="18"/>
                <w:szCs w:val="18"/>
                <w:vertAlign w:val="subscript"/>
              </w:rPr>
              <w:t>CMAX,f,c</w:t>
            </w:r>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STxMP</w:t>
            </w:r>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TableGrid"/>
              <w:tblW w:w="0" w:type="auto"/>
              <w:tblLook w:val="04A0" w:firstRow="1" w:lastRow="0" w:firstColumn="1" w:lastColumn="0" w:noHBand="0" w:noVBand="1"/>
            </w:tblPr>
            <w:tblGrid>
              <w:gridCol w:w="8248"/>
            </w:tblGrid>
            <w:tr w:rsidR="00B82A97" w14:paraId="1CE28076" w14:textId="77777777" w:rsidTr="003834ED">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per UE over all UE panels used for STxMP or the sum of per-panel power limitation for STxMP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STxMP,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NTT</w:t>
            </w:r>
            <w:r>
              <w:rPr>
                <w:rFonts w:ascii="Times New Roman" w:eastAsia="DengXian"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downselect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STxMP.   </w:t>
            </w:r>
          </w:p>
        </w:tc>
      </w:tr>
      <w:tr w:rsidR="00296C39" w14:paraId="7CA20985" w14:textId="77777777">
        <w:trPr>
          <w:trHeight w:val="215"/>
        </w:trPr>
        <w:tc>
          <w:tcPr>
            <w:tcW w:w="1506" w:type="dxa"/>
          </w:tcPr>
          <w:p w14:paraId="38479741" w14:textId="1980DFFC" w:rsidR="00296C39" w:rsidRPr="00AE5AB6" w:rsidRDefault="00AE5AB6" w:rsidP="00296C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D825921" w14:textId="7DC4BCC2" w:rsidR="00296C39" w:rsidRPr="00AE5AB6" w:rsidRDefault="00AE5AB6" w:rsidP="00296C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Issue 4.1: Similar view with Docomo</w:t>
            </w:r>
            <w:r>
              <w:rPr>
                <w:rFonts w:ascii="Times New Roman" w:eastAsiaTheme="minorEastAsia" w:hAnsi="Times New Roman" w:cs="Times New Roman"/>
                <w:bCs/>
                <w:color w:val="000000" w:themeColor="text1"/>
                <w:sz w:val="18"/>
                <w:szCs w:val="18"/>
                <w:lang w:eastAsia="ko-KR"/>
              </w:rPr>
              <w:t xml:space="preserve"> and Xiaomi that it seems clear that the alternatives are feasible based on LS reply from RAN4.</w:t>
            </w:r>
          </w:p>
        </w:tc>
      </w:tr>
      <w:tr w:rsidR="00296C39" w14:paraId="70FF7B9C" w14:textId="77777777">
        <w:trPr>
          <w:trHeight w:val="215"/>
        </w:trPr>
        <w:tc>
          <w:tcPr>
            <w:tcW w:w="1506" w:type="dxa"/>
          </w:tcPr>
          <w:p w14:paraId="6C06F0A0" w14:textId="1262EAB5" w:rsidR="00296C39" w:rsidRDefault="00E87EED"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614A0DC7" w14:textId="595CFEB3" w:rsidR="00296C39" w:rsidRPr="00EA4C87" w:rsidRDefault="00E87EED"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We can be flexible if having majority companies support. But, considering only two meetings left, we may try to handle this issue in RAN1. </w:t>
            </w:r>
          </w:p>
        </w:tc>
      </w:tr>
      <w:tr w:rsidR="00296C39" w14:paraId="382964D8" w14:textId="77777777">
        <w:trPr>
          <w:trHeight w:val="215"/>
        </w:trPr>
        <w:tc>
          <w:tcPr>
            <w:tcW w:w="1506" w:type="dxa"/>
          </w:tcPr>
          <w:p w14:paraId="3C7F9B18" w14:textId="0352FFE8" w:rsidR="00296C39" w:rsidRDefault="00861972"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Intel </w:t>
            </w:r>
          </w:p>
        </w:tc>
        <w:tc>
          <w:tcPr>
            <w:tcW w:w="8479" w:type="dxa"/>
          </w:tcPr>
          <w:p w14:paraId="066DAA42" w14:textId="659812CE" w:rsidR="00296C39" w:rsidRPr="00EA4C87" w:rsidRDefault="00861972"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Don’t think we need an LS</w:t>
            </w:r>
          </w:p>
        </w:tc>
      </w:tr>
      <w:tr w:rsidR="00296C39" w14:paraId="76E4AF2C" w14:textId="77777777">
        <w:trPr>
          <w:trHeight w:val="215"/>
        </w:trPr>
        <w:tc>
          <w:tcPr>
            <w:tcW w:w="1506" w:type="dxa"/>
          </w:tcPr>
          <w:p w14:paraId="5CCA39AF" w14:textId="6CD9DD70" w:rsidR="00296C39" w:rsidRDefault="006C43BB"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513E27D" w14:textId="512E8EFA" w:rsidR="00296C39" w:rsidRPr="00EA4C87" w:rsidRDefault="006C43BB"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Prefer no LS. No time for iterations. RAN1 can decide first and inform RAN4 to check feasibility later</w:t>
            </w: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lastRenderedPageBreak/>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DengXian" w:hAnsi="Times New Roman" w:cs="Times New Roman" w:hint="eastAsia"/>
                <w:color w:val="000000" w:themeColor="text1"/>
                <w:sz w:val="18"/>
                <w:szCs w:val="18"/>
                <w:lang w:eastAsia="zh-CN"/>
              </w:rPr>
              <w:t>P</w:t>
            </w:r>
            <w:r w:rsidRPr="00614F99">
              <w:rPr>
                <w:rFonts w:ascii="Times New Roman" w:eastAsia="DengXian"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4957EFC5" w:rsidR="00614F99" w:rsidRPr="00AE5AB6" w:rsidRDefault="0041506C"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Intel</w:t>
            </w:r>
          </w:p>
        </w:tc>
        <w:tc>
          <w:tcPr>
            <w:tcW w:w="8479" w:type="dxa"/>
          </w:tcPr>
          <w:p w14:paraId="4CC74B65" w14:textId="4F7AACBD" w:rsidR="00614F99" w:rsidRPr="0041506C" w:rsidRDefault="0041506C"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1506C">
              <w:rPr>
                <w:rFonts w:ascii="Times New Roman" w:hAnsi="Times New Roman" w:cs="Times New Roman"/>
                <w:color w:val="000000" w:themeColor="text1"/>
                <w:sz w:val="18"/>
                <w:szCs w:val="18"/>
              </w:rPr>
              <w:t>We think Alt-1 has more support and should be used for a compromise if selecting one alternative.</w:t>
            </w:r>
          </w:p>
        </w:tc>
      </w:tr>
      <w:tr w:rsidR="00DE56D8" w14:paraId="0924AAB4" w14:textId="77777777">
        <w:trPr>
          <w:trHeight w:val="215"/>
        </w:trPr>
        <w:tc>
          <w:tcPr>
            <w:tcW w:w="1506" w:type="dxa"/>
          </w:tcPr>
          <w:p w14:paraId="24BBA06E" w14:textId="5346C45C"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401FE6EB" w14:textId="226EEE83"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Fine for Proposal 5.2.A</w:t>
            </w:r>
            <w:r w:rsidR="00E84262">
              <w:rPr>
                <w:rFonts w:ascii="Times New Roman" w:hAnsi="Times New Roman" w:cs="Times New Roman"/>
                <w:bCs/>
                <w:color w:val="000000" w:themeColor="text1"/>
                <w:sz w:val="18"/>
                <w:szCs w:val="18"/>
              </w:rPr>
              <w:t xml:space="preserve">, although unclear why Alt1 cannot be supported as well. </w:t>
            </w:r>
          </w:p>
          <w:p w14:paraId="22EA976B" w14:textId="77777777"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BFB9BE" w14:textId="772E47B9"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For Alt3, our concerns are </w:t>
            </w:r>
            <w:r>
              <w:rPr>
                <w:rFonts w:ascii="Times New Roman" w:hAnsi="Times New Roman" w:cs="Times New Roman"/>
                <w:bCs/>
                <w:color w:val="000000" w:themeColor="text1"/>
                <w:sz w:val="18"/>
                <w:szCs w:val="18"/>
              </w:rPr>
              <w:t>re-copied</w:t>
            </w:r>
            <w:r>
              <w:rPr>
                <w:rFonts w:ascii="Times New Roman" w:hAnsi="Times New Roman" w:cs="Times New Roman"/>
                <w:bCs/>
                <w:color w:val="000000" w:themeColor="text1"/>
                <w:sz w:val="18"/>
                <w:szCs w:val="18"/>
              </w:rPr>
              <w:t xml:space="preserve"> below</w:t>
            </w:r>
          </w:p>
          <w:p w14:paraId="024567A6" w14:textId="77777777" w:rsidR="00DE56D8" w:rsidRDefault="00DE56D8" w:rsidP="00DE56D8">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3BA5F291"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Companies should have agreed sim scenarios and type to carry out evaluations like R17 SFN, R18 STxMP, not like CJT PDSCH, which has no agenda for its EVM assumptions.</w:t>
            </w:r>
          </w:p>
          <w:p w14:paraId="68578569"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00A5EABC"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However, we are open to study CJT enhancement in R19</w:t>
            </w:r>
          </w:p>
          <w:p w14:paraId="782ADCC0" w14:textId="77777777" w:rsidR="00DE56D8" w:rsidRDefault="00DE56D8" w:rsidP="00DE56D8">
            <w:pPr>
              <w:pStyle w:val="ListParagraph"/>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lastRenderedPageBreak/>
              <w:t>We are not clear on the modeling/scenario of Alt3 evaluation, and hence cannot justify its effectiveness especially for large TRP delay difference</w:t>
            </w:r>
          </w:p>
          <w:p w14:paraId="1F63A345" w14:textId="77777777" w:rsidR="00DE56D8" w:rsidRPr="008D7CCE" w:rsidRDefault="00DE56D8" w:rsidP="00DE56D8">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how to </w:t>
            </w:r>
            <w:r w:rsidRPr="008D7CCE">
              <w:rPr>
                <w:rFonts w:ascii="Times New Roman" w:hAnsi="Times New Roman" w:cs="Times New Roman"/>
                <w:bCs/>
                <w:color w:val="000000" w:themeColor="text1"/>
                <w:sz w:val="18"/>
                <w:szCs w:val="18"/>
              </w:rPr>
              <w:t>model the delay compensation at gNB</w:t>
            </w:r>
            <w:r>
              <w:rPr>
                <w:rFonts w:ascii="Times New Roman" w:hAnsi="Times New Roman" w:cs="Times New Roman"/>
                <w:bCs/>
                <w:color w:val="000000" w:themeColor="text1"/>
                <w:sz w:val="18"/>
                <w:szCs w:val="18"/>
              </w:rPr>
              <w:t xml:space="preserve">, by </w:t>
            </w:r>
            <w:r w:rsidRPr="008D7CCE">
              <w:rPr>
                <w:rFonts w:ascii="Times New Roman" w:hAnsi="Times New Roman" w:cs="Times New Roman"/>
                <w:bCs/>
                <w:color w:val="000000" w:themeColor="text1"/>
                <w:sz w:val="18"/>
                <w:szCs w:val="18"/>
              </w:rPr>
              <w:t xml:space="preserve">applying phase shifts across SBs, or by adjusting TRP Tx timing? Zero discussion </w:t>
            </w:r>
            <w:r>
              <w:rPr>
                <w:rFonts w:ascii="Times New Roman" w:hAnsi="Times New Roman" w:cs="Times New Roman"/>
                <w:bCs/>
                <w:color w:val="000000" w:themeColor="text1"/>
                <w:sz w:val="18"/>
                <w:szCs w:val="18"/>
              </w:rPr>
              <w:t xml:space="preserve">in TCI </w:t>
            </w:r>
            <w:r w:rsidRPr="008D7CCE">
              <w:rPr>
                <w:rFonts w:ascii="Times New Roman" w:hAnsi="Times New Roman" w:cs="Times New Roman"/>
                <w:bCs/>
                <w:color w:val="000000" w:themeColor="text1"/>
                <w:sz w:val="18"/>
                <w:szCs w:val="18"/>
              </w:rPr>
              <w:t>so far</w:t>
            </w:r>
          </w:p>
          <w:p w14:paraId="4C7B5446" w14:textId="77777777" w:rsidR="00DE56D8" w:rsidRPr="008D7CCE" w:rsidRDefault="00DE56D8" w:rsidP="00DE56D8">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 allowed for CJT? X times larger than CP?</w:t>
            </w:r>
          </w:p>
          <w:p w14:paraId="325CE2D6" w14:textId="77777777" w:rsidR="00DE56D8" w:rsidRDefault="00DE56D8" w:rsidP="00DE56D8">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 which may not need Alt3</w:t>
            </w:r>
          </w:p>
          <w:p w14:paraId="30770AAD"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Only TRPs with DL Rx timing within CP is considered in R16/17 mTRP. So there should be plenty deployment scenarios without the need of Alt3</w:t>
            </w:r>
          </w:p>
          <w:p w14:paraId="61E16E01" w14:textId="77777777" w:rsidR="00DE56D8" w:rsidRDefault="00DE56D8" w:rsidP="00DE56D8">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2046106E"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3AF10D4D" w14:textId="77777777" w:rsidR="00DE56D8" w:rsidRDefault="00DE56D8" w:rsidP="00DE56D8">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4C98056F" w14:textId="77777777" w:rsidR="00DE56D8" w:rsidRPr="007354DE"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4D066384" w14:textId="7FF9C120"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E56D8" w14:paraId="60024C52" w14:textId="77777777">
        <w:trPr>
          <w:trHeight w:val="215"/>
        </w:trPr>
        <w:tc>
          <w:tcPr>
            <w:tcW w:w="1506" w:type="dxa"/>
          </w:tcPr>
          <w:p w14:paraId="7DB17AEB" w14:textId="77777777"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CC58169" w14:textId="77777777"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E56D8" w14:paraId="413A9C94" w14:textId="77777777">
        <w:trPr>
          <w:trHeight w:val="215"/>
        </w:trPr>
        <w:tc>
          <w:tcPr>
            <w:tcW w:w="1506" w:type="dxa"/>
          </w:tcPr>
          <w:p w14:paraId="0FF0B1E6" w14:textId="77777777"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FE57808" w14:textId="77777777"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E56D8" w14:paraId="78A37D22" w14:textId="77777777">
        <w:trPr>
          <w:trHeight w:val="215"/>
        </w:trPr>
        <w:tc>
          <w:tcPr>
            <w:tcW w:w="1506" w:type="dxa"/>
          </w:tcPr>
          <w:p w14:paraId="42F6853B" w14:textId="77777777"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661FFEB" w14:textId="77777777"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9" w:name="_Hlk102142298"/>
      <w:bookmarkEnd w:id="9"/>
    </w:p>
    <w:p w14:paraId="7850EE14" w14:textId="77777777" w:rsidR="00257ED8" w:rsidRDefault="00711DD5">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Norm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Norm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Emphasis"/>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Emphasis"/>
                <w:color w:val="000000"/>
                <w:sz w:val="18"/>
                <w:szCs w:val="18"/>
              </w:rPr>
              <w:t xml:space="preserve">coresetPoolIndex </w:t>
            </w:r>
            <w:r w:rsidRPr="00E01EC5">
              <w:rPr>
                <w:color w:val="000000"/>
                <w:sz w:val="18"/>
                <w:szCs w:val="18"/>
              </w:rPr>
              <w:t>value are updated according to the new beam (q</w:t>
            </w:r>
            <w:r w:rsidRPr="00E01EC5">
              <w:rPr>
                <w:color w:val="000000"/>
                <w:sz w:val="18"/>
                <w:szCs w:val="18"/>
                <w:vertAlign w:val="subscript"/>
              </w:rPr>
              <w:t>new</w:t>
            </w:r>
            <w:r w:rsidRPr="00E01EC5">
              <w:rPr>
                <w:color w:val="000000"/>
                <w:sz w:val="18"/>
                <w:szCs w:val="18"/>
              </w:rPr>
              <w:t>) corresponding to the BFD-RS set.</w:t>
            </w:r>
          </w:p>
          <w:p w14:paraId="71D27CC5" w14:textId="77777777" w:rsidR="00762635" w:rsidRDefault="00762635" w:rsidP="00E01EC5">
            <w:pPr>
              <w:pStyle w:val="NormalWeb"/>
              <w:spacing w:beforeAutospacing="0" w:after="0" w:afterAutospacing="0"/>
              <w:jc w:val="both"/>
              <w:rPr>
                <w:color w:val="000000"/>
              </w:rPr>
            </w:pPr>
          </w:p>
          <w:p w14:paraId="63C0F9D5" w14:textId="45D0FE0A" w:rsidR="00762635" w:rsidRPr="00EC55BF" w:rsidRDefault="00762635" w:rsidP="00E01EC5">
            <w:pPr>
              <w:pStyle w:val="Norm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Pr="00EC55BF">
              <w:rPr>
                <w:b/>
                <w:bCs/>
                <w:sz w:val="18"/>
                <w:szCs w:val="18"/>
              </w:rPr>
              <w:t>?</w:t>
            </w:r>
          </w:p>
          <w:p w14:paraId="2A4E073A" w14:textId="3C94E922" w:rsidR="00762635" w:rsidRPr="00EC55BF" w:rsidRDefault="00762635" w:rsidP="0076263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Y</w:t>
            </w:r>
            <w:r w:rsidRPr="00EC55BF">
              <w:rPr>
                <w:rFonts w:ascii="Times New Roman" w:eastAsia="PMingLiU" w:hAnsi="Times New Roman" w:cs="Times New Roman"/>
                <w:b/>
                <w:bCs/>
                <w:color w:val="000000" w:themeColor="text1"/>
                <w:sz w:val="18"/>
                <w:szCs w:val="18"/>
                <w:lang w:eastAsia="zh-TW"/>
              </w:rPr>
              <w:t>es:</w:t>
            </w:r>
            <w:r w:rsidR="00EC55BF" w:rsidRPr="00EC55BF">
              <w:rPr>
                <w:rFonts w:ascii="Times New Roman" w:eastAsia="PMingLiU" w:hAnsi="Times New Roman" w:cs="Times New Roman"/>
                <w:b/>
                <w:bCs/>
                <w:color w:val="000000" w:themeColor="text1"/>
                <w:sz w:val="18"/>
                <w:szCs w:val="18"/>
                <w:lang w:eastAsia="zh-TW"/>
              </w:rPr>
              <w:t xml:space="preserve"> Docomo, ZTE, Intel, FGI</w:t>
            </w:r>
            <w:r w:rsidR="0025148D">
              <w:rPr>
                <w:rFonts w:ascii="Times New Roman" w:eastAsia="PMingLiU" w:hAnsi="Times New Roman" w:cs="Times New Roman"/>
                <w:b/>
                <w:bCs/>
                <w:color w:val="000000" w:themeColor="text1"/>
                <w:sz w:val="18"/>
                <w:szCs w:val="18"/>
                <w:lang w:eastAsia="zh-TW"/>
              </w:rPr>
              <w:t>, Xiaomi</w:t>
            </w:r>
            <w:r w:rsidR="00A054CA">
              <w:rPr>
                <w:rFonts w:ascii="Times New Roman" w:eastAsia="PMingLiU" w:hAnsi="Times New Roman" w:cs="Times New Roman"/>
                <w:b/>
                <w:bCs/>
                <w:color w:val="000000" w:themeColor="text1"/>
                <w:sz w:val="18"/>
                <w:szCs w:val="18"/>
                <w:lang w:eastAsia="zh-TW"/>
              </w:rPr>
              <w:t>, vivo</w:t>
            </w:r>
          </w:p>
          <w:p w14:paraId="32C7CC4F" w14:textId="01B50255" w:rsidR="00762635" w:rsidRPr="00762635" w:rsidRDefault="00762635" w:rsidP="0076263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N</w:t>
            </w:r>
            <w:r w:rsidRPr="00EC55BF">
              <w:rPr>
                <w:rFonts w:ascii="Times New Roman" w:eastAsia="PMingLiU"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EC55BF" w14:paraId="03408A0A" w14:textId="77777777" w:rsidTr="003834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3834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lastRenderedPageBreak/>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3834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3834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3834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ListParagraph"/>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ListParagraph"/>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3834ED">
        <w:trPr>
          <w:trHeight w:val="215"/>
        </w:trPr>
        <w:tc>
          <w:tcPr>
            <w:tcW w:w="1506" w:type="dxa"/>
          </w:tcPr>
          <w:p w14:paraId="0588C17C" w14:textId="7463DA0E" w:rsidR="00EC55BF" w:rsidRDefault="009E3182"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3834ED">
        <w:trPr>
          <w:trHeight w:val="215"/>
        </w:trPr>
        <w:tc>
          <w:tcPr>
            <w:tcW w:w="1506" w:type="dxa"/>
          </w:tcPr>
          <w:p w14:paraId="7B441525" w14:textId="1F4EB06B" w:rsidR="00EC55BF" w:rsidRDefault="00A054CA"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p>
        </w:tc>
      </w:tr>
      <w:tr w:rsidR="00EC55BF" w14:paraId="67369685" w14:textId="77777777" w:rsidTr="003834ED">
        <w:trPr>
          <w:trHeight w:val="215"/>
        </w:trPr>
        <w:tc>
          <w:tcPr>
            <w:tcW w:w="1506" w:type="dxa"/>
          </w:tcPr>
          <w:p w14:paraId="5E34C2C4" w14:textId="0AE025E5" w:rsidR="00EC55BF" w:rsidRPr="00652657" w:rsidRDefault="00652657" w:rsidP="003834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 After mTRP BFR, UE should update two indicated TCIs to q_new corresponding to the BFD-RS set.</w:t>
            </w:r>
          </w:p>
        </w:tc>
      </w:tr>
      <w:tr w:rsidR="0032743B" w14:paraId="6C84E7EC" w14:textId="77777777" w:rsidTr="003834ED">
        <w:trPr>
          <w:trHeight w:val="215"/>
        </w:trPr>
        <w:tc>
          <w:tcPr>
            <w:tcW w:w="1506" w:type="dxa"/>
          </w:tcPr>
          <w:p w14:paraId="34394EA0" w14:textId="4AA93200"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123DB056" w14:textId="77777777" w:rsidTr="003834ED">
        <w:trPr>
          <w:trHeight w:val="215"/>
        </w:trPr>
        <w:tc>
          <w:tcPr>
            <w:tcW w:w="1506" w:type="dxa"/>
          </w:tcPr>
          <w:p w14:paraId="41C2414B" w14:textId="2CEA36FA" w:rsidR="00EC55BF" w:rsidRDefault="00E87EED"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544FBE20" w14:textId="2093B7AB" w:rsidR="00EC55BF" w:rsidRPr="00EA4C87" w:rsidRDefault="00E87EED"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Yes. </w:t>
            </w:r>
          </w:p>
        </w:tc>
      </w:tr>
      <w:tr w:rsidR="00EC55BF" w14:paraId="1CCBEA1B" w14:textId="77777777" w:rsidTr="003834ED">
        <w:trPr>
          <w:trHeight w:val="215"/>
        </w:trPr>
        <w:tc>
          <w:tcPr>
            <w:tcW w:w="1506" w:type="dxa"/>
          </w:tcPr>
          <w:p w14:paraId="63A29D7F" w14:textId="4C19B154" w:rsidR="00EC55BF" w:rsidRDefault="001278E6"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479" w:type="dxa"/>
          </w:tcPr>
          <w:p w14:paraId="7080EB33" w14:textId="74C03EF8" w:rsidR="00EC55BF" w:rsidRPr="00EA4C87" w:rsidRDefault="001278E6"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2687AACD" w14:textId="77777777" w:rsidTr="003834ED">
        <w:trPr>
          <w:trHeight w:val="215"/>
        </w:trPr>
        <w:tc>
          <w:tcPr>
            <w:tcW w:w="1506" w:type="dxa"/>
          </w:tcPr>
          <w:p w14:paraId="55E0DAE9" w14:textId="65E17DC3" w:rsidR="00EC55BF" w:rsidRDefault="00F51C9F"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2E3AF2F7" w14:textId="66982D87" w:rsidR="00EC55BF" w:rsidRPr="00EA4C87" w:rsidRDefault="00F51C9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Q1: Yes</w:t>
            </w:r>
          </w:p>
        </w:tc>
      </w:tr>
      <w:tr w:rsidR="00EC55BF" w14:paraId="0D9BE398" w14:textId="77777777" w:rsidTr="003834ED">
        <w:trPr>
          <w:trHeight w:val="215"/>
        </w:trPr>
        <w:tc>
          <w:tcPr>
            <w:tcW w:w="1506" w:type="dxa"/>
          </w:tcPr>
          <w:p w14:paraId="3DB02F5F" w14:textId="77777777" w:rsidR="00EC55BF" w:rsidRDefault="00EC55BF" w:rsidP="003834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B16327E" w14:textId="77777777" w:rsidR="00EC55BF" w:rsidRPr="00EA4C87" w:rsidRDefault="00EC55B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ListParagraph"/>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Strong"/>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Strong"/>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Strong"/>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Strong"/>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Strong"/>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Strong"/>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Strong"/>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Strong"/>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Strong"/>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ListParagraph"/>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ListParagraph"/>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Strong"/>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Strong"/>
                <w:rFonts w:cstheme="minorBidi"/>
                <w:b w:val="0"/>
                <w:bCs w:val="0"/>
              </w:rPr>
            </w:pPr>
          </w:p>
          <w:p w14:paraId="7636A4BF" w14:textId="77777777" w:rsidR="00257ED8" w:rsidRDefault="00711DD5">
            <w:pPr>
              <w:spacing w:after="0" w:line="240" w:lineRule="auto"/>
              <w:rPr>
                <w:rStyle w:val="Strong"/>
                <w:rFonts w:eastAsia="Batang"/>
                <w:sz w:val="18"/>
                <w:szCs w:val="18"/>
                <w:highlight w:val="green"/>
                <w:lang w:val="en-GB" w:eastAsia="en-US"/>
              </w:rPr>
            </w:pPr>
            <w:bookmarkStart w:id="10"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0"/>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Strong"/>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lastRenderedPageBreak/>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lastRenderedPageBreak/>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ListParagraph"/>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ListParagraph"/>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ListParagraph"/>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ListParagraph"/>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Strong"/>
                <w:szCs w:val="18"/>
              </w:rPr>
            </w:pPr>
            <w:r>
              <w:rPr>
                <w:rStyle w:val="Strong"/>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lastRenderedPageBreak/>
              <w:t>On UE power limitation for STxMP for FR2, send LS to RAN4 to check the followings:</w:t>
            </w:r>
          </w:p>
          <w:p w14:paraId="1AE21A68" w14:textId="77777777" w:rsidR="00257ED8" w:rsidRDefault="00711DD5">
            <w:pPr>
              <w:pStyle w:val="ListParagraph"/>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ListParagraph"/>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ListParagraph"/>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ListParagraph"/>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000000">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000000">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000000">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000000">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000000">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000000">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000000">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000000">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000000">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000000">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000000">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000000">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000000">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000000">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000000">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000000">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000000">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000000">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000000">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000000">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000000">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000000">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000000">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000000">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000000">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000000">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000000">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000000">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000000">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000000">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000000">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000000">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000000">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89AD" w14:textId="77777777" w:rsidR="00DE02CC" w:rsidRDefault="00DE02CC">
      <w:pPr>
        <w:spacing w:line="240" w:lineRule="auto"/>
      </w:pPr>
      <w:r>
        <w:separator/>
      </w:r>
    </w:p>
  </w:endnote>
  <w:endnote w:type="continuationSeparator" w:id="0">
    <w:p w14:paraId="33B4CD77" w14:textId="77777777" w:rsidR="00DE02CC" w:rsidRDefault="00DE0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F3C7" w14:textId="77777777" w:rsidR="00DE02CC" w:rsidRDefault="00DE02CC">
      <w:pPr>
        <w:spacing w:after="0"/>
      </w:pPr>
      <w:r>
        <w:separator/>
      </w:r>
    </w:p>
  </w:footnote>
  <w:footnote w:type="continuationSeparator" w:id="0">
    <w:p w14:paraId="54DC5DDD" w14:textId="77777777" w:rsidR="00DE02CC" w:rsidRDefault="00DE02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4A6A326E"/>
    <w:lvl w:ilvl="0">
      <w:start w:val="1"/>
      <w:numFmt w:val="bullet"/>
      <w:lvlText w:val=""/>
      <w:lvlJc w:val="left"/>
      <w:pPr>
        <w:ind w:left="700" w:hanging="480"/>
      </w:pPr>
      <w:rPr>
        <w:rFonts w:ascii="Wingdings" w:hAnsi="Wingdings" w:hint="default"/>
        <w:color w:val="0000FF"/>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280257099">
    <w:abstractNumId w:val="18"/>
  </w:num>
  <w:num w:numId="2" w16cid:durableId="1335499056">
    <w:abstractNumId w:val="26"/>
  </w:num>
  <w:num w:numId="3" w16cid:durableId="461117740">
    <w:abstractNumId w:val="25"/>
  </w:num>
  <w:num w:numId="4" w16cid:durableId="518356514">
    <w:abstractNumId w:val="7"/>
  </w:num>
  <w:num w:numId="5" w16cid:durableId="1201170187">
    <w:abstractNumId w:val="17"/>
  </w:num>
  <w:num w:numId="6" w16cid:durableId="2016960560">
    <w:abstractNumId w:val="28"/>
  </w:num>
  <w:num w:numId="7" w16cid:durableId="523791073">
    <w:abstractNumId w:val="20"/>
  </w:num>
  <w:num w:numId="8" w16cid:durableId="425424677">
    <w:abstractNumId w:val="3"/>
  </w:num>
  <w:num w:numId="9" w16cid:durableId="223495487">
    <w:abstractNumId w:val="5"/>
  </w:num>
  <w:num w:numId="10" w16cid:durableId="551884399">
    <w:abstractNumId w:val="38"/>
  </w:num>
  <w:num w:numId="11" w16cid:durableId="1982347240">
    <w:abstractNumId w:val="14"/>
  </w:num>
  <w:num w:numId="12" w16cid:durableId="240719415">
    <w:abstractNumId w:val="10"/>
  </w:num>
  <w:num w:numId="13" w16cid:durableId="1719473093">
    <w:abstractNumId w:val="15"/>
  </w:num>
  <w:num w:numId="14" w16cid:durableId="2046297258">
    <w:abstractNumId w:val="0"/>
  </w:num>
  <w:num w:numId="15" w16cid:durableId="519703481">
    <w:abstractNumId w:val="23"/>
  </w:num>
  <w:num w:numId="16" w16cid:durableId="1967345666">
    <w:abstractNumId w:val="6"/>
  </w:num>
  <w:num w:numId="17" w16cid:durableId="2106996606">
    <w:abstractNumId w:val="16"/>
  </w:num>
  <w:num w:numId="18" w16cid:durableId="111167340">
    <w:abstractNumId w:val="36"/>
  </w:num>
  <w:num w:numId="19" w16cid:durableId="187060176">
    <w:abstractNumId w:val="27"/>
  </w:num>
  <w:num w:numId="20" w16cid:durableId="1075667827">
    <w:abstractNumId w:val="9"/>
  </w:num>
  <w:num w:numId="21" w16cid:durableId="1177185420">
    <w:abstractNumId w:val="22"/>
  </w:num>
  <w:num w:numId="22" w16cid:durableId="1489974604">
    <w:abstractNumId w:val="12"/>
  </w:num>
  <w:num w:numId="23" w16cid:durableId="1084570915">
    <w:abstractNumId w:val="4"/>
  </w:num>
  <w:num w:numId="24" w16cid:durableId="1587953270">
    <w:abstractNumId w:val="2"/>
  </w:num>
  <w:num w:numId="25" w16cid:durableId="611061502">
    <w:abstractNumId w:val="37"/>
  </w:num>
  <w:num w:numId="26" w16cid:durableId="1830100559">
    <w:abstractNumId w:val="35"/>
  </w:num>
  <w:num w:numId="27" w16cid:durableId="1661809112">
    <w:abstractNumId w:val="1"/>
  </w:num>
  <w:num w:numId="28" w16cid:durableId="239490664">
    <w:abstractNumId w:val="24"/>
  </w:num>
  <w:num w:numId="29" w16cid:durableId="357434084">
    <w:abstractNumId w:val="8"/>
  </w:num>
  <w:num w:numId="30" w16cid:durableId="1691176196">
    <w:abstractNumId w:val="32"/>
  </w:num>
  <w:num w:numId="31" w16cid:durableId="242184895">
    <w:abstractNumId w:val="13"/>
  </w:num>
  <w:num w:numId="32" w16cid:durableId="693918270">
    <w:abstractNumId w:val="31"/>
  </w:num>
  <w:num w:numId="33" w16cid:durableId="388309572">
    <w:abstractNumId w:val="29"/>
  </w:num>
  <w:num w:numId="34" w16cid:durableId="1210266885">
    <w:abstractNumId w:val="30"/>
  </w:num>
  <w:num w:numId="35" w16cid:durableId="381683942">
    <w:abstractNumId w:val="19"/>
  </w:num>
  <w:num w:numId="36" w16cid:durableId="960723725">
    <w:abstractNumId w:val="4"/>
  </w:num>
  <w:num w:numId="37" w16cid:durableId="611982153">
    <w:abstractNumId w:val="21"/>
  </w:num>
  <w:num w:numId="38" w16cid:durableId="254360289">
    <w:abstractNumId w:val="11"/>
  </w:num>
  <w:num w:numId="39" w16cid:durableId="1729380046">
    <w:abstractNumId w:val="16"/>
  </w:num>
  <w:num w:numId="40" w16cid:durableId="1207982977">
    <w:abstractNumId w:val="34"/>
  </w:num>
  <w:num w:numId="41" w16cid:durableId="364064676">
    <w:abstractNumId w:val="16"/>
  </w:num>
  <w:num w:numId="42" w16cid:durableId="938098279">
    <w:abstractNumId w:val="3"/>
  </w:num>
  <w:num w:numId="43" w16cid:durableId="1525829398">
    <w:abstractNumId w:val="16"/>
  </w:num>
  <w:num w:numId="44" w16cid:durableId="934438329">
    <w:abstractNumId w:val="3"/>
  </w:num>
  <w:num w:numId="45" w16cid:durableId="1976443935">
    <w:abstractNumId w:val="40"/>
  </w:num>
  <w:num w:numId="46" w16cid:durableId="562058987">
    <w:abstractNumId w:val="33"/>
  </w:num>
  <w:num w:numId="47" w16cid:durableId="173901258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36BE"/>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278E6"/>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2C88"/>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2D12"/>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174"/>
    <w:rsid w:val="0033584E"/>
    <w:rsid w:val="00336A89"/>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5708"/>
    <w:rsid w:val="00376775"/>
    <w:rsid w:val="00377EFA"/>
    <w:rsid w:val="003803A2"/>
    <w:rsid w:val="00381919"/>
    <w:rsid w:val="00381D86"/>
    <w:rsid w:val="0038223F"/>
    <w:rsid w:val="0038230A"/>
    <w:rsid w:val="003834ED"/>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06C"/>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5452"/>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3BB"/>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2212"/>
    <w:rsid w:val="006F2AAB"/>
    <w:rsid w:val="006F3630"/>
    <w:rsid w:val="006F5236"/>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3302"/>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1972"/>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98"/>
    <w:rsid w:val="008C0C03"/>
    <w:rsid w:val="008C277C"/>
    <w:rsid w:val="008C2BFC"/>
    <w:rsid w:val="008C3164"/>
    <w:rsid w:val="008C3821"/>
    <w:rsid w:val="008C4940"/>
    <w:rsid w:val="008C56E6"/>
    <w:rsid w:val="008C5A01"/>
    <w:rsid w:val="008C76CA"/>
    <w:rsid w:val="008D0434"/>
    <w:rsid w:val="008D1D9F"/>
    <w:rsid w:val="008D2416"/>
    <w:rsid w:val="008D2CEC"/>
    <w:rsid w:val="008D3355"/>
    <w:rsid w:val="008D3441"/>
    <w:rsid w:val="008D3A02"/>
    <w:rsid w:val="008D4036"/>
    <w:rsid w:val="008D4A16"/>
    <w:rsid w:val="008D6785"/>
    <w:rsid w:val="008D6B4B"/>
    <w:rsid w:val="008D7CCE"/>
    <w:rsid w:val="008E0B05"/>
    <w:rsid w:val="008E27A6"/>
    <w:rsid w:val="008E285D"/>
    <w:rsid w:val="008E3004"/>
    <w:rsid w:val="008E3042"/>
    <w:rsid w:val="008E59EF"/>
    <w:rsid w:val="008E64C1"/>
    <w:rsid w:val="008F02E7"/>
    <w:rsid w:val="008F04FB"/>
    <w:rsid w:val="008F0BF3"/>
    <w:rsid w:val="008F1A26"/>
    <w:rsid w:val="008F2C13"/>
    <w:rsid w:val="008F39CB"/>
    <w:rsid w:val="008F4F17"/>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365D"/>
    <w:rsid w:val="009141B9"/>
    <w:rsid w:val="009152E3"/>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294"/>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238"/>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5AB6"/>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6E40"/>
    <w:rsid w:val="00B57217"/>
    <w:rsid w:val="00B6096C"/>
    <w:rsid w:val="00B609EB"/>
    <w:rsid w:val="00B62270"/>
    <w:rsid w:val="00B624BA"/>
    <w:rsid w:val="00B627B1"/>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822"/>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04B"/>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74B"/>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0E78"/>
    <w:rsid w:val="00D3121C"/>
    <w:rsid w:val="00D31C95"/>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2CC"/>
    <w:rsid w:val="00DE0426"/>
    <w:rsid w:val="00DE0B92"/>
    <w:rsid w:val="00DE29F9"/>
    <w:rsid w:val="00DE429B"/>
    <w:rsid w:val="00DE4338"/>
    <w:rsid w:val="00DE46C3"/>
    <w:rsid w:val="00DE56D8"/>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3C3"/>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262"/>
    <w:rsid w:val="00E84444"/>
    <w:rsid w:val="00E84E58"/>
    <w:rsid w:val="00E8562A"/>
    <w:rsid w:val="00E874CE"/>
    <w:rsid w:val="00E87EED"/>
    <w:rsid w:val="00E90240"/>
    <w:rsid w:val="00E924EB"/>
    <w:rsid w:val="00E92679"/>
    <w:rsid w:val="00E92812"/>
    <w:rsid w:val="00E928FF"/>
    <w:rsid w:val="00E92DD2"/>
    <w:rsid w:val="00E941B9"/>
    <w:rsid w:val="00E944B4"/>
    <w:rsid w:val="00E9552F"/>
    <w:rsid w:val="00E955DF"/>
    <w:rsid w:val="00E966CA"/>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5CA"/>
    <w:rsid w:val="00EC4663"/>
    <w:rsid w:val="00EC4A8F"/>
    <w:rsid w:val="00EC55B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07EE1"/>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1FEF"/>
    <w:rsid w:val="00F43084"/>
    <w:rsid w:val="00F43667"/>
    <w:rsid w:val="00F443B9"/>
    <w:rsid w:val="00F444F8"/>
    <w:rsid w:val="00F44516"/>
    <w:rsid w:val="00F44BA2"/>
    <w:rsid w:val="00F4613B"/>
    <w:rsid w:val="00F46F0F"/>
    <w:rsid w:val="00F47400"/>
    <w:rsid w:val="00F47862"/>
    <w:rsid w:val="00F50A71"/>
    <w:rsid w:val="00F51581"/>
    <w:rsid w:val="00F51C9F"/>
    <w:rsid w:val="00F51F10"/>
    <w:rsid w:val="00F527A4"/>
    <w:rsid w:val="00F55959"/>
    <w:rsid w:val="00F55B59"/>
    <w:rsid w:val="00F56676"/>
    <w:rsid w:val="00F57A38"/>
    <w:rsid w:val="00F603F6"/>
    <w:rsid w:val="00F6079D"/>
    <w:rsid w:val="00F60BE8"/>
    <w:rsid w:val="00F61410"/>
    <w:rsid w:val="00F61892"/>
    <w:rsid w:val="00F6210E"/>
    <w:rsid w:val="00F63A3C"/>
    <w:rsid w:val="00F65DA6"/>
    <w:rsid w:val="00F664AF"/>
    <w:rsid w:val="00F67186"/>
    <w:rsid w:val="00F67198"/>
    <w:rsid w:val="00F706C0"/>
    <w:rsid w:val="00F719E2"/>
    <w:rsid w:val="00F7296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89F"/>
    <w:rsid w:val="00FC6A60"/>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27C"/>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5BF"/>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 w:type="paragraph" w:styleId="Revision">
    <w:name w:val="Revision"/>
    <w:hidden/>
    <w:uiPriority w:val="99"/>
    <w:semiHidden/>
    <w:rsid w:val="00212C88"/>
    <w:rPr>
      <w:rFonts w:eastAsia="PMingLiU"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4389D-C05B-498B-9C25-D8C64320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30</Pages>
  <Words>18347</Words>
  <Characters>104580</Characters>
  <Application>Microsoft Office Word</Application>
  <DocSecurity>0</DocSecurity>
  <Lines>871</Lines>
  <Paragraphs>245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122682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Yan Zhou</cp:lastModifiedBy>
  <cp:revision>8</cp:revision>
  <dcterms:created xsi:type="dcterms:W3CDTF">2023-04-24T18:22:00Z</dcterms:created>
  <dcterms:modified xsi:type="dcterms:W3CDTF">2023-04-24T20:17:00Z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