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for M-DCI based MTRP in unified TCI framework extension, the activated joint/DL/UL TCI state(s) specific to one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is associated with the serving cell PCI and the activated joint/DL /UL TCI state(s) specific to another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w:t>
            </w:r>
            <w:proofErr w:type="spellStart"/>
            <w:r w:rsidRPr="002B14BF">
              <w:rPr>
                <w:rFonts w:ascii="Times New Roman" w:eastAsia="DengXian" w:hAnsi="Times New Roman" w:cs="Times New Roman"/>
                <w:color w:val="000000" w:themeColor="text1"/>
                <w:sz w:val="18"/>
                <w:szCs w:val="18"/>
                <w:lang w:eastAsia="zh-CN"/>
              </w:rPr>
              <w:t>Spreadtrum</w:t>
            </w:r>
            <w:proofErr w:type="spellEnd"/>
            <w:r w:rsidRPr="002B14BF">
              <w:rPr>
                <w:rFonts w:ascii="Times New Roman" w:eastAsia="DengXian" w:hAnsi="Times New Roman" w:cs="Times New Roman"/>
                <w:color w:val="000000" w:themeColor="text1"/>
                <w:sz w:val="18"/>
                <w:szCs w:val="18"/>
                <w:lang w:eastAsia="zh-CN"/>
              </w:rPr>
              <w:t xml:space="preserve">, Panasonic, </w:t>
            </w:r>
            <w:r w:rsidRPr="002B14BF">
              <w:rPr>
                <w:rFonts w:ascii="Times New Roman" w:hAnsi="Times New Roman" w:cs="Times New Roman"/>
                <w:color w:val="000000" w:themeColor="text1"/>
                <w:sz w:val="18"/>
                <w:szCs w:val="18"/>
              </w:rPr>
              <w:t>Futurewei, Huawei/</w:t>
            </w:r>
            <w:proofErr w:type="spellStart"/>
            <w:r w:rsidRPr="002B14BF">
              <w:rPr>
                <w:rFonts w:ascii="Times New Roman" w:hAnsi="Times New Roman" w:cs="Times New Roman"/>
                <w:color w:val="000000" w:themeColor="text1"/>
                <w:sz w:val="18"/>
                <w:szCs w:val="18"/>
              </w:rPr>
              <w:t>HiSilicon</w:t>
            </w:r>
            <w:proofErr w:type="spellEnd"/>
            <w:r w:rsidRPr="002B14BF">
              <w:rPr>
                <w:rFonts w:ascii="Times New Roman" w:hAnsi="Times New Roman" w:cs="Times New Roman"/>
                <w:color w:val="000000" w:themeColor="text1"/>
                <w:sz w:val="18"/>
                <w:szCs w:val="18"/>
              </w:rPr>
              <w:t xml:space="preserve">,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w:t>
            </w:r>
            <w:proofErr w:type="spellStart"/>
            <w:r w:rsidRPr="002B14BF">
              <w:rPr>
                <w:rFonts w:ascii="Times New Roman" w:hAnsi="Times New Roman" w:cs="Times New Roman"/>
                <w:color w:val="000000" w:themeColor="text1"/>
                <w:sz w:val="18"/>
                <w:szCs w:val="18"/>
              </w:rPr>
              <w:t>HiSilicon</w:t>
            </w:r>
            <w:proofErr w:type="spellEnd"/>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A CC is operated in Rel-18 unified TCI framework extension for S-DCI based MTRP if the UE receives an Rel-18 TCI state activation command (MAC-CE) for S-DCI based MTRP operation in the CC</w:t>
              </w:r>
            </w:ins>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xml:space="preserve">,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 xml:space="preserve">No: Xiaomi,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w:t>
            </w:r>
            <w:proofErr w:type="spellStart"/>
            <w:r w:rsidR="00E343C3">
              <w:rPr>
                <w:rFonts w:ascii="Times New Roman" w:hAnsi="Times New Roman" w:cs="Times New Roman"/>
                <w:color w:val="000000" w:themeColor="text1"/>
                <w:sz w:val="18"/>
                <w:szCs w:val="18"/>
              </w:rPr>
              <w:t>mTRP</w:t>
            </w:r>
            <w:proofErr w:type="spellEnd"/>
            <w:r w:rsidR="00E343C3">
              <w:rPr>
                <w:rFonts w:ascii="Times New Roman" w:hAnsi="Times New Roman" w:cs="Times New Roman"/>
                <w:color w:val="000000" w:themeColor="text1"/>
                <w:sz w:val="18"/>
                <w:szCs w:val="18"/>
              </w:rPr>
              <w:t xml:space="preserve">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Futurewei,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pport/fine: OPPO, Apple, Futurewei,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w:t>
            </w:r>
            <w:r>
              <w:rPr>
                <w:rFonts w:ascii="Times New Roman" w:hAnsi="Times New Roman" w:cs="Times New Roman"/>
                <w:sz w:val="18"/>
                <w:szCs w:val="18"/>
              </w:rPr>
              <w:lastRenderedPageBreak/>
              <w:t>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Alt1: If the UE is configured with PDSCH-SFN/PDSCH-CJT, the UE shall apply both indicated joint/DL TCI states to PDSCH reception scheduled/activated by DCI format 1_0. </w:t>
            </w:r>
            <w:r>
              <w:rPr>
                <w:rFonts w:ascii="Times New Roman" w:hAnsi="Times New Roman"/>
                <w:color w:val="000000" w:themeColor="text1"/>
                <w:sz w:val="18"/>
                <w:szCs w:val="18"/>
              </w:rPr>
              <w:lastRenderedPageBreak/>
              <w:t>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w:t>
            </w:r>
            <w:r>
              <w:rPr>
                <w:rFonts w:ascii="Times New Roman" w:hAnsi="Times New Roman"/>
                <w:color w:val="000000" w:themeColor="text1"/>
                <w:sz w:val="18"/>
                <w:szCs w:val="18"/>
              </w:rPr>
              <w:lastRenderedPageBreak/>
              <w:t>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proofErr w:type="spellStart"/>
            <w:r w:rsidRPr="00EC3B5D">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5"/>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w:t>
            </w:r>
            <w:r>
              <w:rPr>
                <w:rFonts w:ascii="Times New Roman" w:hAnsi="Times New Roman"/>
                <w:color w:val="000000" w:themeColor="text1"/>
                <w:sz w:val="18"/>
                <w:szCs w:val="18"/>
              </w:rPr>
              <w:lastRenderedPageBreak/>
              <w:t>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6"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7"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006346D3">
              <w:rPr>
                <w:rFonts w:ascii="Times New Roman" w:hAnsi="Times New Roman" w:cs="Times New Roman"/>
                <w:i/>
                <w:iCs/>
                <w:color w:val="000000"/>
                <w:sz w:val="18"/>
                <w:szCs w:val="18"/>
              </w:rPr>
              <w:t>coresetPoolIndex</w:t>
            </w:r>
            <w:proofErr w:type="spellEnd"/>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w:t>
            </w:r>
            <w:r>
              <w:rPr>
                <w:rFonts w:ascii="Times New Roman" w:eastAsia="Yu Mincho" w:hAnsi="Times New Roman" w:cs="Times New Roman"/>
                <w:color w:val="000000" w:themeColor="text1"/>
                <w:sz w:val="18"/>
                <w:szCs w:val="18"/>
                <w:lang w:eastAsia="ja-JP"/>
              </w:rPr>
              <w:lastRenderedPageBreak/>
              <w:t>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8"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8"/>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lastRenderedPageBreak/>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lastRenderedPageBreak/>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lastRenderedPageBreak/>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lastRenderedPageBreak/>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65BF2A78"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lastRenderedPageBreak/>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w:t>
            </w:r>
            <w:proofErr w:type="spellStart"/>
            <w:r w:rsidR="00E01EC5">
              <w:rPr>
                <w:rFonts w:ascii="Times New Roman" w:eastAsia="DengXian" w:hAnsi="Times New Roman" w:cs="Times New Roman"/>
                <w:color w:val="000000" w:themeColor="text1"/>
                <w:sz w:val="18"/>
                <w:szCs w:val="18"/>
                <w:lang w:eastAsia="zh-CN"/>
              </w:rPr>
              <w:t>HiSilicon</w:t>
            </w:r>
            <w:proofErr w:type="spellEnd"/>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lastRenderedPageBreak/>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DengXian" w:hAnsi="Times New Roman" w:cs="Times New Roman"/>
                <w:bCs/>
                <w:color w:val="000000" w:themeColor="text1"/>
                <w:sz w:val="18"/>
                <w:szCs w:val="18"/>
                <w:lang w:eastAsia="zh-CN"/>
              </w:rPr>
              <w:t>STxMP</w:t>
            </w:r>
            <w:proofErr w:type="spellEnd"/>
            <w:r>
              <w:rPr>
                <w:rFonts w:ascii="Times New Roman" w:eastAsia="DengXian"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9" w:name="_Hlk102142298"/>
      <w:bookmarkEnd w:id="9"/>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second BFD-RS set </w:t>
            </w:r>
            <w:r>
              <w:rPr>
                <w:rFonts w:ascii="Times New Roman" w:hAnsi="Times New Roman" w:cs="Times New Roman"/>
                <w:color w:val="000000" w:themeColor="text1"/>
                <w:sz w:val="18"/>
                <w:szCs w:val="18"/>
              </w:rPr>
              <w:lastRenderedPageBreak/>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Futurewei, </w:t>
            </w:r>
            <w:proofErr w:type="spellStart"/>
            <w:r w:rsidRPr="00CA4B89">
              <w:rPr>
                <w:rFonts w:ascii="Times New Roman" w:hAnsi="Times New Roman" w:cs="Times New Roman"/>
                <w:color w:val="0000FF"/>
                <w:sz w:val="18"/>
                <w:szCs w:val="18"/>
              </w:rPr>
              <w:t>Spreadtrum</w:t>
            </w:r>
            <w:proofErr w:type="spellEnd"/>
            <w:r w:rsidRPr="00CA4B89">
              <w:rPr>
                <w:rFonts w:ascii="Times New Roman" w:hAnsi="Times New Roman" w:cs="Times New Roman"/>
                <w:color w:val="0000FF"/>
                <w:sz w:val="18"/>
                <w:szCs w:val="18"/>
              </w:rPr>
              <w:t>, MTK, Huawei/</w:t>
            </w:r>
            <w:proofErr w:type="spellStart"/>
            <w:r w:rsidRPr="00CA4B89">
              <w:rPr>
                <w:rFonts w:ascii="Times New Roman" w:hAnsi="Times New Roman" w:cs="Times New Roman"/>
                <w:color w:val="0000FF"/>
                <w:sz w:val="18"/>
                <w:szCs w:val="18"/>
              </w:rPr>
              <w:t>HiSilicon</w:t>
            </w:r>
            <w:proofErr w:type="spellEnd"/>
            <w:r w:rsidRPr="00CA4B89">
              <w:rPr>
                <w:rFonts w:ascii="Times New Roman" w:hAnsi="Times New Roman" w:cs="Times New Roman"/>
                <w:color w:val="0000FF"/>
                <w:sz w:val="18"/>
                <w:szCs w:val="18"/>
              </w:rPr>
              <w:t>,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 xml:space="preserve">value, QCL assumption/spatial Tx filter/PL-RS for channel(s)/signal(s) that applies the indicated joint/DL /UL TCI state specific to the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5D0FE0A"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w:t>
            </w:r>
            <w:proofErr w:type="spellStart"/>
            <w:r>
              <w:rPr>
                <w:rFonts w:ascii="Times New Roman" w:eastAsia="DengXian" w:hAnsi="Times New Roman" w:cs="Times New Roman"/>
                <w:bCs/>
                <w:color w:val="000000" w:themeColor="text1"/>
                <w:sz w:val="18"/>
                <w:szCs w:val="18"/>
                <w:lang w:eastAsia="zh-CN"/>
              </w:rPr>
              <w:t>mTRP</w:t>
            </w:r>
            <w:proofErr w:type="spellEnd"/>
            <w:r>
              <w:rPr>
                <w:rFonts w:ascii="Times New Roman" w:eastAsia="DengXian" w:hAnsi="Times New Roman" w:cs="Times New Roman"/>
                <w:bCs/>
                <w:color w:val="000000" w:themeColor="text1"/>
                <w:sz w:val="18"/>
                <w:szCs w:val="18"/>
                <w:lang w:eastAsia="zh-CN"/>
              </w:rPr>
              <w:t xml:space="preserve">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3834ED">
        <w:trPr>
          <w:trHeight w:val="215"/>
        </w:trPr>
        <w:tc>
          <w:tcPr>
            <w:tcW w:w="1506" w:type="dxa"/>
          </w:tcPr>
          <w:p w14:paraId="3DB02F5F"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lastRenderedPageBreak/>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10"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0"/>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6144B9">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6144B9">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6144B9">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6144B9">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6144B9">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6144B9">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6144B9">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6144B9">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6144B9">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6144B9">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6144B9">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6144B9">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6144B9">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3474DA9B" w14:textId="77777777" w:rsidR="00257ED8" w:rsidRDefault="006144B9">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6144B9">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6144B9">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6144B9">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6144B9">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6144B9">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6144B9">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6144B9">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6144B9">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6144B9">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6144B9">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6144B9">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6144B9">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6144B9">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6144B9">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6144B9">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6144B9">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6144B9">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6144B9">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6144B9">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4888" w14:textId="77777777" w:rsidR="00F57A38" w:rsidRDefault="00F57A38">
      <w:pPr>
        <w:spacing w:line="240" w:lineRule="auto"/>
      </w:pPr>
      <w:r>
        <w:separator/>
      </w:r>
    </w:p>
  </w:endnote>
  <w:endnote w:type="continuationSeparator" w:id="0">
    <w:p w14:paraId="0806312C" w14:textId="77777777" w:rsidR="00F57A38" w:rsidRDefault="00F57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057F" w14:textId="77777777" w:rsidR="00F57A38" w:rsidRDefault="00F57A38">
      <w:pPr>
        <w:spacing w:after="0"/>
      </w:pPr>
      <w:r>
        <w:separator/>
      </w:r>
    </w:p>
  </w:footnote>
  <w:footnote w:type="continuationSeparator" w:id="0">
    <w:p w14:paraId="28289C65" w14:textId="77777777" w:rsidR="00F57A38" w:rsidRDefault="00F57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80257099">
    <w:abstractNumId w:val="18"/>
  </w:num>
  <w:num w:numId="2" w16cid:durableId="1335499056">
    <w:abstractNumId w:val="26"/>
  </w:num>
  <w:num w:numId="3" w16cid:durableId="461117740">
    <w:abstractNumId w:val="25"/>
  </w:num>
  <w:num w:numId="4" w16cid:durableId="518356514">
    <w:abstractNumId w:val="7"/>
  </w:num>
  <w:num w:numId="5" w16cid:durableId="1201170187">
    <w:abstractNumId w:val="17"/>
  </w:num>
  <w:num w:numId="6" w16cid:durableId="2016960560">
    <w:abstractNumId w:val="28"/>
  </w:num>
  <w:num w:numId="7" w16cid:durableId="523791073">
    <w:abstractNumId w:val="20"/>
  </w:num>
  <w:num w:numId="8" w16cid:durableId="425424677">
    <w:abstractNumId w:val="3"/>
  </w:num>
  <w:num w:numId="9" w16cid:durableId="223495487">
    <w:abstractNumId w:val="5"/>
  </w:num>
  <w:num w:numId="10" w16cid:durableId="551884399">
    <w:abstractNumId w:val="38"/>
  </w:num>
  <w:num w:numId="11" w16cid:durableId="1982347240">
    <w:abstractNumId w:val="14"/>
  </w:num>
  <w:num w:numId="12" w16cid:durableId="240719415">
    <w:abstractNumId w:val="10"/>
  </w:num>
  <w:num w:numId="13" w16cid:durableId="1719473093">
    <w:abstractNumId w:val="15"/>
  </w:num>
  <w:num w:numId="14" w16cid:durableId="2046297258">
    <w:abstractNumId w:val="0"/>
  </w:num>
  <w:num w:numId="15" w16cid:durableId="519703481">
    <w:abstractNumId w:val="23"/>
  </w:num>
  <w:num w:numId="16" w16cid:durableId="1967345666">
    <w:abstractNumId w:val="6"/>
  </w:num>
  <w:num w:numId="17" w16cid:durableId="2106996606">
    <w:abstractNumId w:val="16"/>
  </w:num>
  <w:num w:numId="18" w16cid:durableId="111167340">
    <w:abstractNumId w:val="36"/>
  </w:num>
  <w:num w:numId="19" w16cid:durableId="187060176">
    <w:abstractNumId w:val="27"/>
  </w:num>
  <w:num w:numId="20" w16cid:durableId="1075667827">
    <w:abstractNumId w:val="9"/>
  </w:num>
  <w:num w:numId="21" w16cid:durableId="1177185420">
    <w:abstractNumId w:val="22"/>
  </w:num>
  <w:num w:numId="22" w16cid:durableId="1489974604">
    <w:abstractNumId w:val="12"/>
  </w:num>
  <w:num w:numId="23" w16cid:durableId="1084570915">
    <w:abstractNumId w:val="4"/>
  </w:num>
  <w:num w:numId="24" w16cid:durableId="1587953270">
    <w:abstractNumId w:val="2"/>
  </w:num>
  <w:num w:numId="25" w16cid:durableId="611061502">
    <w:abstractNumId w:val="37"/>
  </w:num>
  <w:num w:numId="26" w16cid:durableId="1830100559">
    <w:abstractNumId w:val="35"/>
  </w:num>
  <w:num w:numId="27" w16cid:durableId="1661809112">
    <w:abstractNumId w:val="1"/>
  </w:num>
  <w:num w:numId="28" w16cid:durableId="239490664">
    <w:abstractNumId w:val="24"/>
  </w:num>
  <w:num w:numId="29" w16cid:durableId="357434084">
    <w:abstractNumId w:val="8"/>
  </w:num>
  <w:num w:numId="30" w16cid:durableId="1691176196">
    <w:abstractNumId w:val="32"/>
  </w:num>
  <w:num w:numId="31" w16cid:durableId="242184895">
    <w:abstractNumId w:val="13"/>
  </w:num>
  <w:num w:numId="32" w16cid:durableId="693918270">
    <w:abstractNumId w:val="31"/>
  </w:num>
  <w:num w:numId="33" w16cid:durableId="388309572">
    <w:abstractNumId w:val="29"/>
  </w:num>
  <w:num w:numId="34" w16cid:durableId="1210266885">
    <w:abstractNumId w:val="30"/>
  </w:num>
  <w:num w:numId="35" w16cid:durableId="381683942">
    <w:abstractNumId w:val="19"/>
  </w:num>
  <w:num w:numId="36" w16cid:durableId="960723725">
    <w:abstractNumId w:val="4"/>
  </w:num>
  <w:num w:numId="37" w16cid:durableId="611982153">
    <w:abstractNumId w:val="21"/>
  </w:num>
  <w:num w:numId="38" w16cid:durableId="254360289">
    <w:abstractNumId w:val="11"/>
  </w:num>
  <w:num w:numId="39" w16cid:durableId="1729380046">
    <w:abstractNumId w:val="16"/>
  </w:num>
  <w:num w:numId="40" w16cid:durableId="1207982977">
    <w:abstractNumId w:val="34"/>
  </w:num>
  <w:num w:numId="41" w16cid:durableId="364064676">
    <w:abstractNumId w:val="16"/>
  </w:num>
  <w:num w:numId="42" w16cid:durableId="938098279">
    <w:abstractNumId w:val="3"/>
  </w:num>
  <w:num w:numId="43" w16cid:durableId="1525829398">
    <w:abstractNumId w:val="16"/>
  </w:num>
  <w:num w:numId="44" w16cid:durableId="934438329">
    <w:abstractNumId w:val="3"/>
  </w:num>
  <w:num w:numId="45" w16cid:durableId="1976443935">
    <w:abstractNumId w:val="40"/>
  </w:num>
  <w:num w:numId="46" w16cid:durableId="562058987">
    <w:abstractNumId w:val="33"/>
  </w:num>
  <w:num w:numId="47" w16cid:durableId="173901258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1A26"/>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57A38"/>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BF"/>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4389D-C05B-498B-9C25-D8C64320A3EF}">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17950</Words>
  <Characters>102321</Characters>
  <Application>Microsoft Office Word</Application>
  <DocSecurity>0</DocSecurity>
  <Lines>852</Lines>
  <Paragraphs>240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Intel</cp:lastModifiedBy>
  <cp:revision>2</cp:revision>
  <dcterms:created xsi:type="dcterms:W3CDTF">2023-04-24T18:22:00Z</dcterms:created>
  <dcterms:modified xsi:type="dcterms:W3CDTF">2023-04-24T18:22:00Z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