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Claes</w:t>
            </w:r>
            <w:proofErr w:type="spellEnd"/>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Sutharshun</w:t>
            </w:r>
            <w:proofErr w:type="spellEnd"/>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6745568"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Zhigang</w:t>
            </w:r>
            <w:proofErr w:type="spellEnd"/>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Keyvan</w:t>
            </w:r>
            <w:proofErr w:type="spellEnd"/>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Avik</w:t>
            </w:r>
            <w:proofErr w:type="spellEnd"/>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Jonghyun</w:t>
            </w:r>
            <w:proofErr w:type="spellEnd"/>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w:t>
            </w:r>
            <w:proofErr w:type="spellEnd"/>
            <w:r>
              <w:rPr>
                <w:rFonts w:ascii="Times New Roman" w:eastAsia="等线" w:hAnsi="Times New Roman" w:cs="Times New Roman"/>
                <w:sz w:val="18"/>
                <w:szCs w:val="18"/>
                <w:lang w:eastAsia="zh-CN"/>
              </w:rPr>
              <w:t xml:space="preserve">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proofErr w:type="spellStart"/>
            <w:r>
              <w:rPr>
                <w:rFonts w:ascii="Times New Roman" w:eastAsiaTheme="minorEastAsia" w:hAnsi="Times New Roman" w:cs="Times New Roman"/>
                <w:sz w:val="18"/>
                <w:szCs w:val="18"/>
                <w:lang w:eastAsia="ko-KR"/>
              </w:rPr>
              <w:t>Weiqi</w:t>
            </w:r>
            <w:proofErr w:type="spellEnd"/>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Dalin</w:t>
            </w:r>
            <w:proofErr w:type="spellEnd"/>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Qiyishu</w:t>
            </w:r>
            <w:proofErr w:type="spellEnd"/>
            <w:r>
              <w:rPr>
                <w:rFonts w:ascii="Times New Roman" w:eastAsia="等线" w:hAnsi="Times New Roman" w:cs="Times New Roman"/>
                <w:sz w:val="18"/>
                <w:szCs w:val="18"/>
                <w:lang w:eastAsia="zh-CN"/>
              </w:rPr>
              <w:t xml:space="preserve">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SSB-MTC-</w:t>
            </w:r>
            <w:proofErr w:type="spellStart"/>
            <w:r w:rsidRPr="00E01EC5">
              <w:rPr>
                <w:rStyle w:val="Emphasis"/>
                <w:color w:val="000000" w:themeColor="text1"/>
                <w:sz w:val="18"/>
                <w:szCs w:val="18"/>
              </w:rPr>
              <w:t>AdditionalPCI</w:t>
            </w:r>
            <w:proofErr w:type="spellEnd"/>
            <w:r w:rsidRPr="00E01EC5">
              <w:rPr>
                <w:rStyle w:val="Emphasis"/>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proofErr w:type="spellStart"/>
            <w:r w:rsidRPr="00E01EC5">
              <w:rPr>
                <w:rStyle w:val="Emphasis"/>
                <w:color w:val="000000" w:themeColor="text1"/>
                <w:sz w:val="18"/>
                <w:szCs w:val="18"/>
              </w:rPr>
              <w:t>coresetPoolIndex</w:t>
            </w:r>
            <w:proofErr w:type="spellEnd"/>
            <w:r w:rsidRPr="00E01EC5">
              <w:rPr>
                <w:rStyle w:val="Emphasis"/>
                <w:color w:val="000000" w:themeColor="text1"/>
                <w:sz w:val="18"/>
                <w:szCs w:val="18"/>
              </w:rPr>
              <w:t xml:space="preserve"> </w:t>
            </w:r>
            <w:r w:rsidRPr="00E01EC5">
              <w:rPr>
                <w:color w:val="000000" w:themeColor="text1"/>
                <w:sz w:val="18"/>
                <w:szCs w:val="18"/>
              </w:rPr>
              <w:t xml:space="preserve">value for M-DCI based MTRP in unified TCI framework extension, the activated joint/DL/UL TCI state(s) specific to one </w:t>
            </w:r>
            <w:proofErr w:type="spellStart"/>
            <w:r w:rsidRPr="00E01EC5">
              <w:rPr>
                <w:rStyle w:val="Emphasis"/>
                <w:color w:val="000000" w:themeColor="text1"/>
                <w:sz w:val="18"/>
                <w:szCs w:val="18"/>
              </w:rPr>
              <w:t>coresetPoolIndex</w:t>
            </w:r>
            <w:proofErr w:type="spellEnd"/>
            <w:r w:rsidRPr="00E01EC5">
              <w:rPr>
                <w:rStyle w:val="Emphasis"/>
                <w:color w:val="000000" w:themeColor="text1"/>
                <w:sz w:val="18"/>
                <w:szCs w:val="18"/>
              </w:rPr>
              <w:t xml:space="preserve"> </w:t>
            </w:r>
            <w:r w:rsidRPr="00E01EC5">
              <w:rPr>
                <w:color w:val="000000" w:themeColor="text1"/>
                <w:sz w:val="18"/>
                <w:szCs w:val="18"/>
              </w:rPr>
              <w:t xml:space="preserve">value is associated with the serving cell PCI and the activated joint/DL /UL TCI state(s) specific to another </w:t>
            </w:r>
            <w:proofErr w:type="spellStart"/>
            <w:r w:rsidRPr="00E01EC5">
              <w:rPr>
                <w:rStyle w:val="Emphasis"/>
                <w:color w:val="000000" w:themeColor="text1"/>
                <w:sz w:val="18"/>
                <w:szCs w:val="18"/>
              </w:rPr>
              <w:t>coresetPoolIndex</w:t>
            </w:r>
            <w:proofErr w:type="spellEnd"/>
            <w:r w:rsidRPr="00E01EC5">
              <w:rPr>
                <w:rStyle w:val="Emphasis"/>
                <w:color w:val="000000" w:themeColor="text1"/>
                <w:sz w:val="18"/>
                <w:szCs w:val="18"/>
              </w:rPr>
              <w:t xml:space="preserve">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等线"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等线" w:hAnsi="Times New Roman" w:cs="Times New Roman" w:hint="eastAsia"/>
                <w:color w:val="000000" w:themeColor="text1"/>
                <w:sz w:val="18"/>
                <w:szCs w:val="18"/>
                <w:lang w:eastAsia="zh-CN"/>
              </w:rPr>
              <w:t>C</w:t>
            </w:r>
            <w:r w:rsidRPr="002B14BF">
              <w:rPr>
                <w:rFonts w:ascii="Times New Roman" w:eastAsia="等线" w:hAnsi="Times New Roman" w:cs="Times New Roman"/>
                <w:color w:val="000000" w:themeColor="text1"/>
                <w:sz w:val="18"/>
                <w:szCs w:val="18"/>
                <w:lang w:eastAsia="zh-CN"/>
              </w:rPr>
              <w:t xml:space="preserve">MCC, ZTE, </w:t>
            </w:r>
            <w:proofErr w:type="spellStart"/>
            <w:r w:rsidRPr="002B14BF">
              <w:rPr>
                <w:rFonts w:ascii="Times New Roman" w:eastAsia="等线" w:hAnsi="Times New Roman" w:cs="Times New Roman"/>
                <w:color w:val="000000" w:themeColor="text1"/>
                <w:sz w:val="18"/>
                <w:szCs w:val="18"/>
                <w:lang w:eastAsia="zh-CN"/>
              </w:rPr>
              <w:t>Spreadtrum</w:t>
            </w:r>
            <w:proofErr w:type="spellEnd"/>
            <w:r w:rsidRPr="002B14BF">
              <w:rPr>
                <w:rFonts w:ascii="Times New Roman" w:eastAsia="等线" w:hAnsi="Times New Roman" w:cs="Times New Roman"/>
                <w:color w:val="000000" w:themeColor="text1"/>
                <w:sz w:val="18"/>
                <w:szCs w:val="18"/>
                <w:lang w:eastAsia="zh-CN"/>
              </w:rPr>
              <w:t xml:space="preserve">, Panasonic, </w:t>
            </w:r>
            <w:proofErr w:type="spellStart"/>
            <w:r w:rsidRPr="002B14BF">
              <w:rPr>
                <w:rFonts w:ascii="Times New Roman" w:hAnsi="Times New Roman" w:cs="Times New Roman"/>
                <w:color w:val="000000" w:themeColor="text1"/>
                <w:sz w:val="18"/>
                <w:szCs w:val="18"/>
              </w:rPr>
              <w:t>Futurewei</w:t>
            </w:r>
            <w:proofErr w:type="spellEnd"/>
            <w:r w:rsidRPr="002B14BF">
              <w:rPr>
                <w:rFonts w:ascii="Times New Roman" w:hAnsi="Times New Roman" w:cs="Times New Roman"/>
                <w:color w:val="000000" w:themeColor="text1"/>
                <w:sz w:val="18"/>
                <w:szCs w:val="18"/>
              </w:rPr>
              <w:t>, Huawei/</w:t>
            </w:r>
            <w:proofErr w:type="spellStart"/>
            <w:r w:rsidRPr="002B14BF">
              <w:rPr>
                <w:rFonts w:ascii="Times New Roman" w:hAnsi="Times New Roman" w:cs="Times New Roman"/>
                <w:color w:val="000000" w:themeColor="text1"/>
                <w:sz w:val="18"/>
                <w:szCs w:val="18"/>
              </w:rPr>
              <w:t>HiSilicon</w:t>
            </w:r>
            <w:proofErr w:type="spellEnd"/>
            <w:r w:rsidRPr="002B14BF">
              <w:rPr>
                <w:rFonts w:ascii="Times New Roman" w:hAnsi="Times New Roman" w:cs="Times New Roman"/>
                <w:color w:val="000000" w:themeColor="text1"/>
                <w:sz w:val="18"/>
                <w:szCs w:val="18"/>
              </w:rPr>
              <w:t xml:space="preserve">, Sharp, </w:t>
            </w:r>
            <w:r w:rsidRPr="002B14BF">
              <w:rPr>
                <w:rFonts w:ascii="Times New Roman" w:eastAsia="等线" w:hAnsi="Times New Roman" w:cs="Times New Roman"/>
                <w:color w:val="000000" w:themeColor="text1"/>
                <w:sz w:val="18"/>
                <w:szCs w:val="18"/>
                <w:lang w:eastAsia="zh-CN"/>
              </w:rPr>
              <w:t xml:space="preserve">NEC, </w:t>
            </w:r>
            <w:r w:rsidRPr="002B14BF">
              <w:rPr>
                <w:rFonts w:ascii="Times New Roman" w:eastAsia="等线" w:hAnsi="Times New Roman" w:cs="Times New Roman" w:hint="eastAsia"/>
                <w:color w:val="000000" w:themeColor="text1"/>
                <w:sz w:val="18"/>
                <w:szCs w:val="18"/>
                <w:lang w:eastAsia="zh-CN"/>
              </w:rPr>
              <w:t>Fujitsu</w:t>
            </w:r>
            <w:r w:rsidRPr="002B14BF">
              <w:rPr>
                <w:rFonts w:ascii="Times New Roman" w:eastAsia="等线" w:hAnsi="Times New Roman" w:cs="Times New Roman"/>
                <w:color w:val="000000" w:themeColor="text1"/>
                <w:sz w:val="18"/>
                <w:szCs w:val="18"/>
                <w:lang w:eastAsia="zh-CN"/>
              </w:rPr>
              <w:t xml:space="preserve">, </w:t>
            </w:r>
            <w:r w:rsidRPr="002B14BF">
              <w:rPr>
                <w:rFonts w:ascii="Times New Roman" w:eastAsia="等线" w:hAnsi="Times New Roman" w:cs="Times New Roman" w:hint="eastAsia"/>
                <w:color w:val="000000" w:themeColor="text1"/>
                <w:sz w:val="18"/>
                <w:szCs w:val="18"/>
                <w:lang w:eastAsia="zh-CN"/>
              </w:rPr>
              <w:t>CATT</w:t>
            </w:r>
            <w:r w:rsidRPr="002B14BF">
              <w:rPr>
                <w:rFonts w:ascii="Times New Roman" w:eastAsia="等线"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等线" w:hAnsi="Times New Roman" w:cs="Times New Roman"/>
                <w:color w:val="000000" w:themeColor="text1"/>
                <w:sz w:val="18"/>
                <w:szCs w:val="18"/>
                <w:lang w:eastAsia="zh-CN"/>
              </w:rPr>
              <w:t>NEC</w:t>
            </w:r>
            <w:r w:rsidR="00177853" w:rsidRPr="002B14BF">
              <w:rPr>
                <w:rFonts w:ascii="Times New Roman" w:eastAsia="等线" w:hAnsi="Times New Roman" w:cs="Times New Roman"/>
                <w:color w:val="000000" w:themeColor="text1"/>
                <w:sz w:val="18"/>
                <w:szCs w:val="18"/>
                <w:lang w:eastAsia="zh-CN"/>
              </w:rPr>
              <w:t>, ZTE</w:t>
            </w:r>
          </w:p>
          <w:p w14:paraId="30DA10C4"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w:t>
            </w:r>
            <w:proofErr w:type="spellStart"/>
            <w:r w:rsidRPr="002B14BF">
              <w:rPr>
                <w:rFonts w:ascii="Times New Roman" w:hAnsi="Times New Roman" w:cs="Times New Roman"/>
                <w:color w:val="000000" w:themeColor="text1"/>
                <w:sz w:val="18"/>
                <w:szCs w:val="18"/>
              </w:rPr>
              <w:t>Futurewei</w:t>
            </w:r>
            <w:proofErr w:type="spellEnd"/>
            <w:r w:rsidRPr="002B14BF">
              <w:rPr>
                <w:rFonts w:ascii="Times New Roman" w:hAnsi="Times New Roman" w:cs="Times New Roman"/>
                <w:color w:val="000000" w:themeColor="text1"/>
                <w:sz w:val="18"/>
                <w:szCs w:val="18"/>
              </w:rPr>
              <w:t xml:space="preserve">, </w:t>
            </w:r>
            <w:r w:rsidRPr="002B14BF">
              <w:rPr>
                <w:rFonts w:ascii="Times New Roman" w:eastAsia="等线" w:hAnsi="Times New Roman" w:cs="Times New Roman" w:hint="eastAsia"/>
                <w:color w:val="000000" w:themeColor="text1"/>
                <w:sz w:val="18"/>
                <w:szCs w:val="18"/>
                <w:lang w:eastAsia="zh-CN"/>
              </w:rPr>
              <w:t>CATT</w:t>
            </w:r>
            <w:r w:rsidRPr="002B14BF">
              <w:rPr>
                <w:rFonts w:ascii="Times New Roman" w:eastAsia="等线"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w:t>
            </w:r>
            <w:proofErr w:type="spellStart"/>
            <w:r w:rsidRPr="002B14BF">
              <w:rPr>
                <w:rFonts w:ascii="Times New Roman" w:hAnsi="Times New Roman" w:cs="Times New Roman"/>
                <w:color w:val="000000" w:themeColor="text1"/>
                <w:sz w:val="18"/>
                <w:szCs w:val="18"/>
              </w:rPr>
              <w:t>HiSilicon</w:t>
            </w:r>
            <w:proofErr w:type="spellEnd"/>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NormalWeb"/>
              <w:spacing w:beforeAutospacing="0" w:after="0" w:afterAutospacing="0" w:line="240" w:lineRule="auto"/>
              <w:jc w:val="both"/>
              <w:rPr>
                <w:rStyle w:val="Strong"/>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宋体"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1E5DDE6C" w14:textId="6A4E18E2" w:rsidR="00537A49" w:rsidRPr="00537A49" w:rsidRDefault="007D1E9B" w:rsidP="00537A49">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del w:id="3" w:author="Darcy Tsai (蔡承融)" w:date="2023-04-24T18:58:00Z">
              <w:r w:rsidRPr="00E966CA" w:rsidDel="00537A49">
                <w:rPr>
                  <w:rFonts w:ascii="Times New Roman" w:hAnsi="Times New Roman"/>
                  <w:color w:val="FF0000"/>
                  <w:sz w:val="18"/>
                  <w:szCs w:val="18"/>
                  <w:highlight w:val="yellow"/>
                </w:rPr>
                <w:delText>A</w:delText>
              </w:r>
              <w:r w:rsidR="0025148D" w:rsidDel="00537A49">
                <w:rPr>
                  <w:rFonts w:ascii="Times New Roman" w:hAnsi="Times New Roman"/>
                  <w:color w:val="FF0000"/>
                  <w:sz w:val="18"/>
                  <w:szCs w:val="18"/>
                  <w:highlight w:val="yellow"/>
                </w:rPr>
                <w:delText xml:space="preserve"> CC</w:delText>
              </w:r>
              <w:r w:rsidRPr="00E966CA" w:rsidDel="00537A49">
                <w:rPr>
                  <w:rFonts w:ascii="Times New Roman" w:hAnsi="Times New Roman"/>
                  <w:color w:val="FF0000"/>
                  <w:sz w:val="18"/>
                  <w:szCs w:val="18"/>
                  <w:highlight w:val="yellow"/>
                </w:rPr>
                <w:delText xml:space="preserve"> is operated in Rel-18 unified TCI framework extension for S-DCI based MTRP if at least one TCI codepoint is mapped with more than one join TCI states,</w:delText>
              </w:r>
              <w:r w:rsidR="00E63EFC" w:rsidRPr="00E966CA" w:rsidDel="00537A49">
                <w:rPr>
                  <w:rFonts w:ascii="Times New Roman" w:hAnsi="Times New Roman"/>
                  <w:color w:val="FF0000"/>
                  <w:sz w:val="18"/>
                  <w:szCs w:val="18"/>
                  <w:highlight w:val="yellow"/>
                </w:rPr>
                <w:delText xml:space="preserve"> more than one</w:delText>
              </w:r>
              <w:r w:rsidRPr="00E966CA" w:rsidDel="00537A49">
                <w:rPr>
                  <w:rFonts w:ascii="Times New Roman" w:hAnsi="Times New Roman"/>
                  <w:color w:val="FF0000"/>
                  <w:sz w:val="18"/>
                  <w:szCs w:val="18"/>
                  <w:highlight w:val="yellow"/>
                </w:rPr>
                <w:delText xml:space="preserve"> DL TCI states, or </w:delText>
              </w:r>
              <w:r w:rsidR="00E63EFC" w:rsidRPr="00E966CA" w:rsidDel="00537A49">
                <w:rPr>
                  <w:rFonts w:ascii="Times New Roman" w:hAnsi="Times New Roman"/>
                  <w:color w:val="FF0000"/>
                  <w:sz w:val="18"/>
                  <w:szCs w:val="18"/>
                  <w:highlight w:val="yellow"/>
                </w:rPr>
                <w:delText xml:space="preserve">more than one </w:delText>
              </w:r>
              <w:r w:rsidRPr="00E966CA" w:rsidDel="00537A49">
                <w:rPr>
                  <w:rFonts w:ascii="Times New Roman" w:hAnsi="Times New Roman"/>
                  <w:color w:val="FF0000"/>
                  <w:sz w:val="18"/>
                  <w:szCs w:val="18"/>
                  <w:highlight w:val="yellow"/>
                </w:rPr>
                <w:delText>UL TCI states</w:delText>
              </w:r>
              <w:r w:rsidR="00E63EFC" w:rsidRPr="00E966CA" w:rsidDel="00537A49">
                <w:rPr>
                  <w:rFonts w:ascii="Times New Roman" w:hAnsi="Times New Roman"/>
                  <w:color w:val="FF0000"/>
                  <w:sz w:val="18"/>
                  <w:szCs w:val="18"/>
                  <w:highlight w:val="yellow"/>
                </w:rPr>
                <w:delText xml:space="preserve"> in</w:delText>
              </w:r>
              <w:r w:rsidR="0065434D" w:rsidRPr="00E966CA" w:rsidDel="00537A49">
                <w:rPr>
                  <w:rFonts w:ascii="Times New Roman" w:hAnsi="Times New Roman"/>
                  <w:color w:val="FF0000"/>
                  <w:sz w:val="18"/>
                  <w:szCs w:val="18"/>
                  <w:highlight w:val="yellow"/>
                </w:rPr>
                <w:delText xml:space="preserve"> the</w:delText>
              </w:r>
              <w:r w:rsidR="00E63EFC" w:rsidRPr="00E966CA" w:rsidDel="00537A49">
                <w:rPr>
                  <w:rFonts w:ascii="Times New Roman" w:hAnsi="Times New Roman"/>
                  <w:color w:val="FF0000"/>
                  <w:sz w:val="18"/>
                  <w:szCs w:val="18"/>
                  <w:highlight w:val="yellow"/>
                </w:rPr>
                <w:delText xml:space="preserve"> TCI state activation command (MAC-CE)</w:delText>
              </w:r>
              <w:r w:rsidR="0065434D" w:rsidRPr="00E966CA" w:rsidDel="00537A49">
                <w:rPr>
                  <w:rFonts w:ascii="Times New Roman" w:hAnsi="Times New Roman"/>
                  <w:color w:val="FF0000"/>
                  <w:sz w:val="18"/>
                  <w:szCs w:val="18"/>
                  <w:highlight w:val="yellow"/>
                </w:rPr>
                <w:delText xml:space="preserve"> received</w:delText>
              </w:r>
              <w:r w:rsidR="0025148D" w:rsidDel="00537A49">
                <w:rPr>
                  <w:rFonts w:ascii="Times New Roman" w:hAnsi="Times New Roman"/>
                  <w:color w:val="FF0000"/>
                  <w:sz w:val="18"/>
                  <w:szCs w:val="18"/>
                  <w:highlight w:val="yellow"/>
                </w:rPr>
                <w:delText xml:space="preserve"> in the CC</w:delText>
              </w:r>
            </w:del>
            <w:ins w:id="4" w:author="Darcy Tsai (蔡承融)" w:date="2023-04-24T18:58:00Z">
              <w:r w:rsidR="00537A49" w:rsidRPr="00537A49">
                <w:rPr>
                  <w:rFonts w:ascii="Times New Roman" w:hAnsi="Times New Roman"/>
                  <w:color w:val="FF0000"/>
                  <w:sz w:val="18"/>
                  <w:szCs w:val="18"/>
                  <w:highlight w:val="yellow"/>
                </w:rPr>
                <w:t xml:space="preserve">A CC is operated in Rel-18 unified TCI framework extension for S-DCI based MTRP if the UE receives </w:t>
              </w:r>
              <w:proofErr w:type="gramStart"/>
              <w:r w:rsidR="00537A49" w:rsidRPr="00537A49">
                <w:rPr>
                  <w:rFonts w:ascii="Times New Roman" w:hAnsi="Times New Roman"/>
                  <w:color w:val="FF0000"/>
                  <w:sz w:val="18"/>
                  <w:szCs w:val="18"/>
                  <w:highlight w:val="yellow"/>
                </w:rPr>
                <w:t>an</w:t>
              </w:r>
              <w:proofErr w:type="gramEnd"/>
              <w:r w:rsidR="00537A49" w:rsidRPr="00537A49">
                <w:rPr>
                  <w:rFonts w:ascii="Times New Roman" w:hAnsi="Times New Roman"/>
                  <w:color w:val="FF0000"/>
                  <w:sz w:val="18"/>
                  <w:szCs w:val="18"/>
                  <w:highlight w:val="yellow"/>
                </w:rPr>
                <w:t xml:space="preserve"> Rel-18 TCI state activation command (MAC-CE) for S-DCI based MTRP operation in the CC</w:t>
              </w:r>
            </w:ins>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UE expects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 after applying the TCI states activation command of Rel-18 MAC CE. UE expects the first indicated TCI state codepoint is for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To distinguish S-DCI based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schemes from </w:t>
            </w:r>
            <w:proofErr w:type="spellStart"/>
            <w:r w:rsidRPr="003B6C57">
              <w:rPr>
                <w:rFonts w:ascii="Times New Roman" w:hAnsi="Times New Roman"/>
                <w:strike/>
                <w:color w:val="FF0000"/>
                <w:sz w:val="18"/>
                <w:szCs w:val="18"/>
                <w:highlight w:val="yellow"/>
              </w:rPr>
              <w:t>sTRP</w:t>
            </w:r>
            <w:proofErr w:type="spellEnd"/>
            <w:r w:rsidRPr="003B6C57">
              <w:rPr>
                <w:rFonts w:ascii="Times New Roman" w:hAnsi="Times New Roman"/>
                <w:strike/>
                <w:color w:val="FF0000"/>
                <w:sz w:val="18"/>
                <w:szCs w:val="18"/>
                <w:highlight w:val="yellow"/>
              </w:rPr>
              <w:t>: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等线"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w:t>
            </w:r>
            <w:proofErr w:type="spellStart"/>
            <w:r w:rsidRPr="00EC55BF">
              <w:rPr>
                <w:rFonts w:ascii="Times New Roman" w:eastAsia="PMingLiU" w:hAnsi="Times New Roman"/>
                <w:b/>
                <w:bCs/>
                <w:color w:val="000000" w:themeColor="text1"/>
                <w:sz w:val="18"/>
                <w:szCs w:val="18"/>
                <w:lang w:eastAsia="zh-TW"/>
              </w:rPr>
              <w:t>Spreadtrum</w:t>
            </w:r>
            <w:proofErr w:type="spellEnd"/>
            <w:r w:rsidRPr="00EC55BF">
              <w:rPr>
                <w:rFonts w:ascii="Times New Roman" w:eastAsia="PMingLiU" w:hAnsi="Times New Roman"/>
                <w:b/>
                <w:bCs/>
                <w:color w:val="000000" w:themeColor="text1"/>
                <w:sz w:val="18"/>
                <w:szCs w:val="18"/>
                <w:lang w:eastAsia="zh-TW"/>
              </w:rPr>
              <w:t xml:space="preserve">, IDC, </w:t>
            </w:r>
            <w:r w:rsidRPr="00EC55BF">
              <w:rPr>
                <w:rFonts w:ascii="Times New Roman" w:hAnsi="Times New Roman" w:cs="Times New Roman"/>
                <w:b/>
                <w:bCs/>
                <w:color w:val="000000" w:themeColor="text1"/>
                <w:sz w:val="18"/>
                <w:szCs w:val="18"/>
                <w:lang w:eastAsia="zh-CN"/>
              </w:rPr>
              <w:t>Huawei/</w:t>
            </w:r>
            <w:proofErr w:type="spellStart"/>
            <w:r w:rsidRPr="00EC55BF">
              <w:rPr>
                <w:rFonts w:ascii="Times New Roman" w:hAnsi="Times New Roman" w:cs="Times New Roman"/>
                <w:b/>
                <w:bCs/>
                <w:color w:val="000000" w:themeColor="text1"/>
                <w:sz w:val="18"/>
                <w:szCs w:val="18"/>
                <w:lang w:eastAsia="zh-CN"/>
              </w:rPr>
              <w:t>HiSilicon</w:t>
            </w:r>
            <w:proofErr w:type="spellEnd"/>
            <w:r w:rsidRPr="00EC55BF">
              <w:rPr>
                <w:rFonts w:ascii="Times New Roman" w:eastAsia="PMingLiU" w:hAnsi="Times New Roman"/>
                <w:b/>
                <w:bCs/>
                <w:color w:val="000000" w:themeColor="text1"/>
                <w:sz w:val="18"/>
                <w:szCs w:val="18"/>
                <w:lang w:eastAsia="zh-TW"/>
              </w:rPr>
              <w:t>, Hyundai, Google, MediaTek, Docomo, vivo</w:t>
            </w:r>
            <w:r w:rsidRPr="00EC55BF">
              <w:rPr>
                <w:rFonts w:ascii="等线" w:eastAsia="等线" w:hAnsi="等线"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等线"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w:t>
            </w:r>
            <w:proofErr w:type="spellStart"/>
            <w:r w:rsidRPr="00EC55BF">
              <w:rPr>
                <w:rFonts w:ascii="Times New Roman" w:hAnsi="Times New Roman" w:cs="Times New Roman"/>
                <w:b/>
                <w:bCs/>
                <w:color w:val="000000" w:themeColor="text1"/>
                <w:sz w:val="18"/>
                <w:szCs w:val="18"/>
                <w:lang w:eastAsia="zh-CN"/>
              </w:rPr>
              <w:t>HiSilicon</w:t>
            </w:r>
            <w:proofErr w:type="spellEnd"/>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等线"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 xml:space="preserve">No: Xiaomi, </w:t>
            </w:r>
            <w:proofErr w:type="spellStart"/>
            <w:r w:rsidRPr="00EC55BF">
              <w:rPr>
                <w:rFonts w:ascii="Times New Roman" w:eastAsia="PMingLiU" w:hAnsi="Times New Roman"/>
                <w:b/>
                <w:bCs/>
                <w:color w:val="000000" w:themeColor="text1"/>
                <w:sz w:val="18"/>
                <w:szCs w:val="18"/>
                <w:lang w:eastAsia="zh-TW"/>
              </w:rPr>
              <w:t>Spreadtrum</w:t>
            </w:r>
            <w:proofErr w:type="spellEnd"/>
            <w:r w:rsidRPr="00EC55BF">
              <w:rPr>
                <w:rFonts w:ascii="Times New Roman" w:eastAsia="PMingLiU" w:hAnsi="Times New Roman"/>
                <w:b/>
                <w:bCs/>
                <w:color w:val="000000" w:themeColor="text1"/>
                <w:sz w:val="18"/>
                <w:szCs w:val="18"/>
                <w:lang w:eastAsia="zh-TW"/>
              </w:rPr>
              <w:t>,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lastRenderedPageBreak/>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NEC, Sharp,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hint="eastAsia"/>
                <w:color w:val="0000FF"/>
                <w:sz w:val="16"/>
                <w:szCs w:val="16"/>
              </w:rPr>
              <w:t>S</w:t>
            </w:r>
            <w:r>
              <w:rPr>
                <w:rFonts w:ascii="Times New Roman" w:hAnsi="Times New Roman" w:cs="Times New Roman"/>
                <w:color w:val="0000FF"/>
                <w:sz w:val="16"/>
                <w:szCs w:val="16"/>
              </w:rPr>
              <w:t>preadtrum</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proofErr w:type="spellStart"/>
            <w:r w:rsidR="00307D7C" w:rsidRPr="00EC55BF">
              <w:rPr>
                <w:rFonts w:ascii="Times New Roman" w:eastAsia="等线" w:hAnsi="Times New Roman" w:cs="Times New Roman"/>
                <w:b/>
                <w:bCs/>
                <w:color w:val="000000" w:themeColor="text1"/>
                <w:sz w:val="18"/>
                <w:szCs w:val="18"/>
                <w:lang w:eastAsia="zh-CN"/>
              </w:rPr>
              <w:t>Futurewei</w:t>
            </w:r>
            <w:proofErr w:type="spellEnd"/>
            <w:r w:rsidR="00307D7C" w:rsidRPr="00EC55BF">
              <w:rPr>
                <w:rFonts w:ascii="Times New Roman" w:eastAsia="等线" w:hAnsi="Times New Roman" w:cs="Times New Roman"/>
                <w:b/>
                <w:bCs/>
                <w:color w:val="000000" w:themeColor="text1"/>
                <w:sz w:val="18"/>
                <w:szCs w:val="18"/>
                <w:lang w:eastAsia="zh-CN"/>
              </w:rPr>
              <w:t xml:space="preserve">, </w:t>
            </w:r>
            <w:r w:rsidR="00307D7C" w:rsidRPr="00EC55BF">
              <w:rPr>
                <w:rFonts w:ascii="Times New Roman" w:eastAsia="等线" w:hAnsi="Times New Roman" w:cs="Times New Roman" w:hint="eastAsia"/>
                <w:b/>
                <w:bCs/>
                <w:color w:val="000000" w:themeColor="text1"/>
                <w:sz w:val="18"/>
                <w:szCs w:val="18"/>
                <w:lang w:eastAsia="zh-CN"/>
              </w:rPr>
              <w:t>ZTE</w:t>
            </w:r>
            <w:r w:rsidR="00307D7C" w:rsidRPr="00EC55BF">
              <w:rPr>
                <w:rFonts w:ascii="Times New Roman" w:eastAsia="等线" w:hAnsi="Times New Roman" w:cs="Times New Roman"/>
                <w:b/>
                <w:bCs/>
                <w:color w:val="000000" w:themeColor="text1"/>
                <w:sz w:val="18"/>
                <w:szCs w:val="18"/>
                <w:lang w:eastAsia="zh-CN"/>
              </w:rPr>
              <w:t>, Google</w:t>
            </w:r>
            <w:r w:rsidR="00116046" w:rsidRPr="00EC55BF">
              <w:rPr>
                <w:rFonts w:ascii="Times New Roman" w:eastAsia="等线" w:hAnsi="Times New Roman" w:cs="Times New Roman"/>
                <w:b/>
                <w:bCs/>
                <w:color w:val="000000" w:themeColor="text1"/>
                <w:sz w:val="18"/>
                <w:szCs w:val="18"/>
                <w:lang w:eastAsia="zh-CN"/>
              </w:rPr>
              <w:t>, Nokia</w:t>
            </w:r>
          </w:p>
          <w:p w14:paraId="5C961468" w14:textId="2E2886B5"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u w:val="single"/>
                <w:lang w:val="en-GB" w:eastAsia="zh-CN"/>
              </w:rPr>
            </w:pPr>
            <w:r w:rsidRPr="00937054">
              <w:rPr>
                <w:rFonts w:ascii="Times New Roman" w:eastAsia="等线"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hint="eastAsia"/>
                <w:color w:val="000000" w:themeColor="text1"/>
                <w:sz w:val="18"/>
                <w:szCs w:val="18"/>
                <w:lang w:val="en-GB" w:eastAsia="zh-CN"/>
              </w:rPr>
              <w:t>F</w:t>
            </w:r>
            <w:r>
              <w:rPr>
                <w:rFonts w:ascii="Times New Roman" w:eastAsia="等线"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u w:val="single"/>
                <w:lang w:val="en-GB" w:eastAsia="zh-CN"/>
              </w:rPr>
            </w:pPr>
            <w:r w:rsidRPr="00937054">
              <w:rPr>
                <w:rFonts w:ascii="Times New Roman" w:eastAsia="等线" w:hAnsi="Times New Roman" w:cs="Times New Roman"/>
                <w:b/>
                <w:bCs/>
                <w:color w:val="000000" w:themeColor="text1"/>
                <w:sz w:val="18"/>
                <w:szCs w:val="18"/>
                <w:u w:val="single"/>
                <w:lang w:val="en-GB" w:eastAsia="zh-CN"/>
              </w:rPr>
              <w:t>Issue 2.</w:t>
            </w:r>
            <w:r w:rsidR="003F5906">
              <w:rPr>
                <w:rFonts w:ascii="Times New Roman" w:eastAsia="等线"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 xml:space="preserve">We are fine with </w:t>
            </w:r>
            <w:r w:rsidR="009C7AF2">
              <w:rPr>
                <w:rFonts w:ascii="Times New Roman" w:eastAsia="等线" w:hAnsi="Times New Roman" w:cs="Times New Roman"/>
                <w:color w:val="000000" w:themeColor="text1"/>
                <w:sz w:val="18"/>
                <w:szCs w:val="18"/>
                <w:lang w:val="en-GB" w:eastAsia="zh-CN"/>
              </w:rPr>
              <w:t>proposal 2.5</w:t>
            </w:r>
            <w:r w:rsidR="00FA7C9A">
              <w:rPr>
                <w:rFonts w:ascii="Times New Roman" w:eastAsia="等线" w:hAnsi="Times New Roman" w:cs="Times New Roman"/>
                <w:color w:val="000000" w:themeColor="text1"/>
                <w:sz w:val="18"/>
                <w:szCs w:val="18"/>
                <w:lang w:val="en-GB" w:eastAsia="zh-CN"/>
              </w:rPr>
              <w:t>.</w:t>
            </w:r>
            <w:r w:rsidR="00686648">
              <w:rPr>
                <w:rFonts w:ascii="Times New Roman" w:eastAsia="等线"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Note: it doesn’t imply that UE can be configured with two CC list</w:t>
            </w:r>
            <w:r w:rsidR="00AF7D5E">
              <w:rPr>
                <w:rFonts w:ascii="Times New Roman" w:eastAsia="等线" w:hAnsi="Times New Roman" w:cs="Times New Roman"/>
                <w:color w:val="000000" w:themeColor="text1"/>
                <w:sz w:val="18"/>
                <w:szCs w:val="18"/>
                <w:lang w:val="en-GB" w:eastAsia="zh-CN"/>
              </w:rPr>
              <w:t>s</w:t>
            </w:r>
            <w:r>
              <w:rPr>
                <w:rFonts w:ascii="Times New Roman" w:eastAsia="等线"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color w:val="000000" w:themeColor="text1"/>
                <w:sz w:val="18"/>
                <w:szCs w:val="18"/>
                <w:lang w:val="en-GB" w:eastAsia="zh-CN"/>
              </w:rPr>
              <w:t>Issue 2.3:</w:t>
            </w:r>
            <w:r>
              <w:rPr>
                <w:rFonts w:ascii="Times New Roman" w:eastAsia="等线" w:hAnsi="Times New Roman" w:cs="Times New Roman"/>
                <w:color w:val="000000" w:themeColor="text1"/>
                <w:sz w:val="18"/>
                <w:szCs w:val="18"/>
                <w:lang w:val="en-GB" w:eastAsia="zh-CN"/>
              </w:rPr>
              <w:t xml:space="preserve"> For the highlighted part, we don’t think it is a good solution, because </w:t>
            </w:r>
            <w:r>
              <w:rPr>
                <w:rFonts w:ascii="Times New Roman" w:eastAsia="等线"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等线" w:hAnsi="Times New Roman" w:cs="Times New Roman"/>
                <w:bCs/>
                <w:color w:val="000000" w:themeColor="text1"/>
                <w:sz w:val="18"/>
                <w:szCs w:val="18"/>
                <w:lang w:eastAsia="zh-CN"/>
              </w:rPr>
              <w:t>Unified TCI States Activation/Deactivation MAC CE</w:t>
            </w:r>
            <w:r>
              <w:rPr>
                <w:rFonts w:ascii="Times New Roman" w:eastAsia="等线"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bCs/>
                <w:color w:val="FF0000"/>
                <w:sz w:val="18"/>
                <w:szCs w:val="18"/>
                <w:lang w:eastAsia="zh-CN"/>
              </w:rPr>
              <w:t xml:space="preserve">Another Alt: </w:t>
            </w:r>
            <w:r w:rsidRPr="00512A3A">
              <w:rPr>
                <w:rFonts w:ascii="Times New Roman" w:eastAsia="等线"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color w:val="FF0000"/>
                <w:sz w:val="18"/>
                <w:szCs w:val="18"/>
                <w:lang w:val="en-GB" w:eastAsia="zh-CN"/>
              </w:rPr>
              <w:t xml:space="preserve">Note: Rel-18 newly introduced TCI state </w:t>
            </w:r>
            <w:r w:rsidRPr="00512A3A">
              <w:rPr>
                <w:rFonts w:ascii="Times New Roman" w:eastAsia="等线" w:hAnsi="Times New Roman" w:cs="Times New Roman"/>
                <w:bCs/>
                <w:color w:val="FF0000"/>
                <w:sz w:val="18"/>
                <w:szCs w:val="18"/>
                <w:lang w:eastAsia="zh-CN"/>
              </w:rPr>
              <w:t>activation MAC CE</w:t>
            </w:r>
            <w:r>
              <w:rPr>
                <w:rFonts w:ascii="Times New Roman" w:eastAsia="等线" w:hAnsi="Times New Roman" w:cs="Times New Roman"/>
                <w:bCs/>
                <w:color w:val="FF0000"/>
                <w:sz w:val="18"/>
                <w:szCs w:val="18"/>
                <w:lang w:eastAsia="zh-CN"/>
              </w:rPr>
              <w:t xml:space="preserve"> at least contains one codepoint mapped with full set of </w:t>
            </w:r>
            <w:r w:rsidRPr="00936069">
              <w:rPr>
                <w:rFonts w:ascii="Times New Roman" w:eastAsia="等线" w:hAnsi="Times New Roman" w:cs="Times New Roman"/>
                <w:bCs/>
                <w:color w:val="FF0000"/>
                <w:sz w:val="18"/>
                <w:szCs w:val="18"/>
                <w:lang w:eastAsia="zh-CN"/>
              </w:rPr>
              <w:t>{first joint TCI state, second joint TCI state}</w:t>
            </w:r>
            <w:r>
              <w:rPr>
                <w:rFonts w:ascii="Times New Roman" w:eastAsia="等线" w:hAnsi="Times New Roman" w:cs="Times New Roman"/>
                <w:bCs/>
                <w:color w:val="FF0000"/>
                <w:sz w:val="18"/>
                <w:szCs w:val="18"/>
                <w:lang w:eastAsia="zh-CN"/>
              </w:rPr>
              <w:t xml:space="preserve"> for </w:t>
            </w:r>
            <w:r w:rsidRPr="00936069">
              <w:rPr>
                <w:rFonts w:ascii="Times New Roman" w:eastAsia="等线" w:hAnsi="Times New Roman" w:cs="Times New Roman"/>
                <w:bCs/>
                <w:color w:val="FF0000"/>
                <w:sz w:val="18"/>
                <w:szCs w:val="18"/>
                <w:lang w:eastAsia="zh-CN"/>
              </w:rPr>
              <w:t>joint DL/UL TCI mode or {first DL TCI state, first UL TCI state, second DL TCI state, second UL TCI state}</w:t>
            </w:r>
            <w:r>
              <w:rPr>
                <w:rFonts w:ascii="Times New Roman" w:eastAsia="等线" w:hAnsi="Times New Roman" w:cs="Times New Roman"/>
                <w:bCs/>
                <w:color w:val="FF0000"/>
                <w:sz w:val="18"/>
                <w:szCs w:val="18"/>
                <w:lang w:eastAsia="zh-CN"/>
              </w:rPr>
              <w:t xml:space="preserve"> for separate</w:t>
            </w:r>
            <w:r w:rsidRPr="00936069">
              <w:rPr>
                <w:rFonts w:ascii="Times New Roman" w:eastAsia="等线" w:hAnsi="Times New Roman" w:cs="Times New Roman"/>
                <w:bCs/>
                <w:color w:val="FF0000"/>
                <w:sz w:val="18"/>
                <w:szCs w:val="18"/>
                <w:lang w:eastAsia="zh-CN"/>
              </w:rPr>
              <w:t xml:space="preserve"> DL/UL TCI mode</w:t>
            </w:r>
            <w:r>
              <w:rPr>
                <w:rFonts w:ascii="Times New Roman" w:eastAsia="等线"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r w:rsidRPr="00936069">
              <w:rPr>
                <w:rFonts w:ascii="Times New Roman" w:eastAsia="等线" w:hAnsi="Times New Roman" w:cs="Times New Roman"/>
                <w:sz w:val="18"/>
                <w:szCs w:val="18"/>
                <w:lang w:val="en-GB" w:eastAsia="zh-CN"/>
              </w:rPr>
              <w:t>Besides,</w:t>
            </w:r>
            <w:r>
              <w:rPr>
                <w:rFonts w:ascii="Times New Roman" w:eastAsia="等线" w:hAnsi="Times New Roman" w:cs="Times New Roman"/>
                <w:sz w:val="18"/>
                <w:szCs w:val="18"/>
                <w:lang w:val="en-GB" w:eastAsia="zh-CN"/>
              </w:rPr>
              <w:t xml:space="preserve"> we think the conclusion: “</w:t>
            </w:r>
            <w:r w:rsidRPr="00936069">
              <w:rPr>
                <w:rFonts w:ascii="Times New Roman" w:eastAsia="等线" w:hAnsi="Times New Roman" w:cs="Times New Roman"/>
                <w:sz w:val="18"/>
                <w:szCs w:val="18"/>
                <w:lang w:val="en-GB" w:eastAsia="zh-CN"/>
              </w:rPr>
              <w:t xml:space="preserve">UE expects </w:t>
            </w:r>
            <w:proofErr w:type="spellStart"/>
            <w:r w:rsidRPr="00936069">
              <w:rPr>
                <w:rFonts w:ascii="Times New Roman" w:eastAsia="等线" w:hAnsi="Times New Roman" w:cs="Times New Roman"/>
                <w:sz w:val="18"/>
                <w:szCs w:val="18"/>
                <w:lang w:val="en-GB" w:eastAsia="zh-CN"/>
              </w:rPr>
              <w:t>mTRP</w:t>
            </w:r>
            <w:proofErr w:type="spellEnd"/>
            <w:r w:rsidRPr="00936069">
              <w:rPr>
                <w:rFonts w:ascii="Times New Roman" w:eastAsia="等线" w:hAnsi="Times New Roman" w:cs="Times New Roman"/>
                <w:sz w:val="18"/>
                <w:szCs w:val="18"/>
                <w:lang w:val="en-GB" w:eastAsia="zh-CN"/>
              </w:rPr>
              <w:t xml:space="preserve"> operation after applying the TCI states activation command of Rel-18 MAC CE. UE expects the first indicated TCI state codepoint is for </w:t>
            </w:r>
            <w:proofErr w:type="spellStart"/>
            <w:r w:rsidRPr="00936069">
              <w:rPr>
                <w:rFonts w:ascii="Times New Roman" w:eastAsia="等线" w:hAnsi="Times New Roman" w:cs="Times New Roman"/>
                <w:sz w:val="18"/>
                <w:szCs w:val="18"/>
                <w:lang w:val="en-GB" w:eastAsia="zh-CN"/>
              </w:rPr>
              <w:t>mTRP</w:t>
            </w:r>
            <w:proofErr w:type="spellEnd"/>
            <w:r w:rsidRPr="00936069">
              <w:rPr>
                <w:rFonts w:ascii="Times New Roman" w:eastAsia="等线" w:hAnsi="Times New Roman" w:cs="Times New Roman"/>
                <w:sz w:val="18"/>
                <w:szCs w:val="18"/>
                <w:lang w:val="en-GB" w:eastAsia="zh-CN"/>
              </w:rPr>
              <w:t xml:space="preserve"> operation</w:t>
            </w:r>
            <w:r>
              <w:rPr>
                <w:rFonts w:ascii="Times New Roman" w:eastAsia="等线"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r w:rsidRPr="00A054CA">
              <w:rPr>
                <w:rFonts w:ascii="Times New Roman" w:eastAsia="等线" w:hAnsi="Times New Roman" w:cs="Times New Roman"/>
                <w:b/>
                <w:sz w:val="18"/>
                <w:szCs w:val="18"/>
                <w:lang w:val="en-GB" w:eastAsia="zh-CN"/>
              </w:rPr>
              <w:t>Proposal 2.5:</w:t>
            </w:r>
            <w:r>
              <w:rPr>
                <w:rFonts w:ascii="Times New Roman" w:eastAsia="等线"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lastRenderedPageBreak/>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74EBA">
              <w:rPr>
                <w:rFonts w:ascii="Times New Roman" w:eastAsia="等线" w:hAnsi="Times New Roman" w:cs="Times New Roman"/>
                <w:color w:val="0000FF"/>
                <w:sz w:val="18"/>
                <w:szCs w:val="18"/>
                <w:lang w:eastAsia="zh-CN"/>
              </w:rPr>
              <w:t xml:space="preserve">[Mod] Do you mean a list “can include A” may imply that the list “can include B”, “can include C”, </w:t>
            </w:r>
            <w:proofErr w:type="gramStart"/>
            <w:r w:rsidRPr="00274EBA">
              <w:rPr>
                <w:rFonts w:ascii="Times New Roman" w:eastAsia="等线" w:hAnsi="Times New Roman" w:cs="Times New Roman"/>
                <w:color w:val="0000FF"/>
                <w:sz w:val="18"/>
                <w:szCs w:val="18"/>
                <w:lang w:eastAsia="zh-CN"/>
              </w:rPr>
              <w:t xml:space="preserve">… </w:t>
            </w:r>
            <w:r>
              <w:rPr>
                <w:rFonts w:ascii="Times New Roman" w:eastAsia="等线" w:hAnsi="Times New Roman" w:cs="Times New Roman"/>
                <w:color w:val="0000FF"/>
                <w:sz w:val="18"/>
                <w:szCs w:val="18"/>
                <w:lang w:eastAsia="zh-CN"/>
              </w:rPr>
              <w:t>?</w:t>
            </w:r>
            <w:proofErr w:type="gramEnd"/>
            <w:r>
              <w:rPr>
                <w:rFonts w:ascii="Times New Roman" w:eastAsia="等线" w:hAnsi="Times New Roman" w:cs="Times New Roman"/>
                <w:color w:val="0000FF"/>
                <w:sz w:val="18"/>
                <w:szCs w:val="18"/>
                <w:lang w:eastAsia="zh-CN"/>
              </w:rPr>
              <w:t xml:space="preserve"> </w:t>
            </w:r>
            <w:r w:rsidRPr="00274EBA">
              <w:rPr>
                <w:rFonts w:ascii="Times New Roman" w:eastAsia="等线" w:hAnsi="Times New Roman" w:cs="Times New Roman"/>
                <w:color w:val="0000FF"/>
                <w:sz w:val="18"/>
                <w:szCs w:val="18"/>
                <w:lang w:eastAsia="zh-CN"/>
              </w:rPr>
              <w:t xml:space="preserve">Sorry I don’t </w:t>
            </w:r>
            <w:r>
              <w:rPr>
                <w:rFonts w:ascii="Times New Roman" w:eastAsia="等线" w:hAnsi="Times New Roman" w:cs="Times New Roman"/>
                <w:color w:val="0000FF"/>
                <w:sz w:val="18"/>
                <w:szCs w:val="18"/>
                <w:lang w:eastAsia="zh-CN"/>
              </w:rPr>
              <w:t xml:space="preserve">quite </w:t>
            </w:r>
            <w:r w:rsidRPr="00274EBA">
              <w:rPr>
                <w:rFonts w:ascii="Times New Roman" w:eastAsia="等线" w:hAnsi="Times New Roman" w:cs="Times New Roman"/>
                <w:color w:val="0000FF"/>
                <w:sz w:val="18"/>
                <w:szCs w:val="18"/>
                <w:lang w:eastAsia="zh-CN"/>
              </w:rPr>
              <w:t>get the logic</w:t>
            </w:r>
            <w:r>
              <w:rPr>
                <w:rFonts w:ascii="Times New Roman" w:eastAsia="等线"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等线" w:hAnsi="Times New Roman" w:cs="Times New Roman"/>
                <w:color w:val="000000" w:themeColor="text1"/>
                <w:sz w:val="18"/>
                <w:szCs w:val="18"/>
                <w:lang w:val="en-GB" w:eastAsia="zh-CN"/>
              </w:rPr>
              <w:t xml:space="preserve">For the highlighted part, we agree with </w:t>
            </w:r>
            <w:proofErr w:type="spellStart"/>
            <w:r>
              <w:rPr>
                <w:rFonts w:ascii="Times New Roman" w:eastAsia="等线" w:hAnsi="Times New Roman" w:cs="Times New Roman"/>
                <w:color w:val="000000" w:themeColor="text1"/>
                <w:sz w:val="18"/>
                <w:szCs w:val="18"/>
                <w:lang w:val="en-GB" w:eastAsia="zh-CN"/>
              </w:rPr>
              <w:t>vivo’s</w:t>
            </w:r>
            <w:proofErr w:type="spellEnd"/>
            <w:r>
              <w:rPr>
                <w:rFonts w:ascii="Times New Roman" w:eastAsia="等线"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等线" w:hAnsi="Times New Roman" w:cs="Times New Roman"/>
                <w:color w:val="000000" w:themeColor="text1"/>
                <w:sz w:val="18"/>
                <w:szCs w:val="18"/>
                <w:lang w:val="en-GB" w:eastAsia="zh-CN"/>
              </w:rPr>
              <w:t>sTRP</w:t>
            </w:r>
            <w:proofErr w:type="spellEnd"/>
            <w:r>
              <w:rPr>
                <w:rFonts w:ascii="Times New Roman" w:eastAsia="等线" w:hAnsi="Times New Roman" w:cs="Times New Roman"/>
                <w:color w:val="000000" w:themeColor="text1"/>
                <w:sz w:val="18"/>
                <w:szCs w:val="18"/>
                <w:lang w:val="en-GB" w:eastAsia="zh-CN"/>
              </w:rPr>
              <w:t xml:space="preserve"> or </w:t>
            </w:r>
            <w:proofErr w:type="spellStart"/>
            <w:r>
              <w:rPr>
                <w:rFonts w:ascii="Times New Roman" w:eastAsia="等线" w:hAnsi="Times New Roman" w:cs="Times New Roman"/>
                <w:color w:val="000000" w:themeColor="text1"/>
                <w:sz w:val="18"/>
                <w:szCs w:val="18"/>
                <w:lang w:val="en-GB" w:eastAsia="zh-CN"/>
              </w:rPr>
              <w:t>mTRP</w:t>
            </w:r>
            <w:proofErr w:type="spellEnd"/>
            <w:r>
              <w:rPr>
                <w:rFonts w:ascii="Times New Roman" w:eastAsia="等线" w:hAnsi="Times New Roman" w:cs="Times New Roman"/>
                <w:color w:val="000000" w:themeColor="text1"/>
                <w:sz w:val="18"/>
                <w:szCs w:val="18"/>
                <w:lang w:val="en-GB" w:eastAsia="zh-CN"/>
              </w:rPr>
              <w:t xml:space="preserve"> (i.e. one TCI is indicated and the other TCI is remained). Hence, we believe </w:t>
            </w:r>
            <w:proofErr w:type="spellStart"/>
            <w:r>
              <w:rPr>
                <w:rFonts w:ascii="Times New Roman" w:eastAsia="等线" w:hAnsi="Times New Roman" w:cs="Times New Roman"/>
                <w:color w:val="000000" w:themeColor="text1"/>
                <w:sz w:val="18"/>
                <w:szCs w:val="18"/>
                <w:lang w:val="en-GB" w:eastAsia="zh-CN"/>
              </w:rPr>
              <w:t>vivo’s</w:t>
            </w:r>
            <w:proofErr w:type="spellEnd"/>
            <w:r>
              <w:rPr>
                <w:rFonts w:ascii="Times New Roman" w:eastAsia="等线"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bCs/>
                <w:color w:val="FF0000"/>
                <w:sz w:val="18"/>
                <w:szCs w:val="18"/>
                <w:lang w:eastAsia="zh-CN"/>
              </w:rPr>
              <w:t xml:space="preserve">Another Alt: </w:t>
            </w:r>
            <w:r w:rsidRPr="00512A3A">
              <w:rPr>
                <w:rFonts w:ascii="Times New Roman" w:eastAsia="等线"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sz w:val="18"/>
                <w:szCs w:val="18"/>
                <w:lang w:eastAsia="zh-CN"/>
              </w:rPr>
            </w:pPr>
            <w:r w:rsidRPr="00296C39">
              <w:rPr>
                <w:rFonts w:ascii="Times New Roman" w:eastAsia="等线" w:hAnsi="Times New Roman" w:cs="Times New Roman"/>
                <w:bCs/>
                <w:sz w:val="18"/>
                <w:szCs w:val="18"/>
                <w:lang w:eastAsia="zh-CN"/>
              </w:rPr>
              <w:t>Proposal 2.5</w:t>
            </w:r>
            <w:r>
              <w:rPr>
                <w:rFonts w:ascii="Times New Roman" w:eastAsia="等线"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 xml:space="preserve">s preferred, and is </w:t>
            </w:r>
            <w:proofErr w:type="gramStart"/>
            <w:r>
              <w:rPr>
                <w:rFonts w:ascii="Times New Roman" w:eastAsiaTheme="minorEastAsia" w:hAnsi="Times New Roman" w:cs="Times New Roman"/>
                <w:color w:val="000000" w:themeColor="text1"/>
                <w:sz w:val="18"/>
                <w:szCs w:val="18"/>
                <w:lang w:eastAsia="ko-KR"/>
              </w:rPr>
              <w:t>it</w:t>
            </w:r>
            <w:proofErr w:type="gramEnd"/>
            <w:r>
              <w:rPr>
                <w:rFonts w:ascii="Times New Roman" w:eastAsiaTheme="minorEastAsia" w:hAnsi="Times New Roman" w:cs="Times New Roman"/>
                <w:color w:val="000000" w:themeColor="text1"/>
                <w:sz w:val="18"/>
                <w:szCs w:val="18"/>
                <w:lang w:eastAsia="ko-KR"/>
              </w:rPr>
              <w:t xml:space="preserve">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2.2/2.3: We share the same views as LG. It’s wired that we use “if … receives </w:t>
            </w:r>
            <w:proofErr w:type="gramStart"/>
            <w:r>
              <w:rPr>
                <w:rFonts w:ascii="Times New Roman" w:hAnsi="Times New Roman" w:cs="Times New Roman"/>
                <w:color w:val="000000" w:themeColor="text1"/>
                <w:sz w:val="18"/>
                <w:szCs w:val="18"/>
              </w:rPr>
              <w:t>an</w:t>
            </w:r>
            <w:proofErr w:type="gramEnd"/>
            <w:r>
              <w:rPr>
                <w:rFonts w:ascii="Times New Roman" w:hAnsi="Times New Roman" w:cs="Times New Roman"/>
                <w:color w:val="000000" w:themeColor="text1"/>
                <w:sz w:val="18"/>
                <w:szCs w:val="18"/>
              </w:rPr>
              <w:t xml:space="preserve"> Rel-18 TCI state activation commend…” for distinguishing different mode. As you see,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1A5843C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B6C8AF1" w14:textId="48CDCDA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51943E0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DB62765" w14:textId="472E2D7F"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lastRenderedPageBreak/>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 xml:space="preserve">Support/fine: OPPO, vivo, QC, Xiaomi, Nokia, Samsung, ZTE, LG,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w:t>
            </w:r>
            <w:proofErr w:type="spellStart"/>
            <w:r w:rsidR="00C32B3A">
              <w:rPr>
                <w:rFonts w:ascii="Times New Roman" w:hAnsi="Times New Roman" w:cs="Times New Roman"/>
                <w:color w:val="0000FF"/>
                <w:sz w:val="16"/>
                <w:szCs w:val="16"/>
              </w:rPr>
              <w:t>HiSilicon</w:t>
            </w:r>
            <w:proofErr w:type="spellEnd"/>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proofErr w:type="spellStart"/>
            <w:r>
              <w:rPr>
                <w:rFonts w:ascii="Times New Roman" w:hAnsi="Times New Roman" w:cs="Times New Roman"/>
                <w:color w:val="0000FF"/>
                <w:sz w:val="16"/>
                <w:szCs w:val="16"/>
                <w:lang w:eastAsia="zh-CN"/>
              </w:rPr>
              <w:t>Futurewei</w:t>
            </w:r>
            <w:proofErr w:type="spellEnd"/>
            <w:r>
              <w:rPr>
                <w:rFonts w:ascii="Times New Roman" w:hAnsi="Times New Roman" w:cs="Times New Roman"/>
                <w:color w:val="0000FF"/>
                <w:sz w:val="16"/>
                <w:szCs w:val="16"/>
                <w:lang w:eastAsia="zh-CN"/>
              </w:rPr>
              <w:t xml:space="preserve">,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proofErr w:type="spellStart"/>
            <w:r>
              <w:rPr>
                <w:rFonts w:ascii="Times New Roman" w:eastAsia="等线" w:hAnsi="Times New Roman" w:cs="Times New Roman"/>
                <w:color w:val="000000" w:themeColor="text1"/>
                <w:sz w:val="18"/>
                <w:szCs w:val="18"/>
                <w:lang w:eastAsia="zh-CN"/>
              </w:rPr>
              <w:t>Spreadtrum</w:t>
            </w:r>
            <w:proofErr w:type="spellEnd"/>
            <w:r>
              <w:rPr>
                <w:rFonts w:ascii="Times New Roman" w:eastAsia="等线" w:hAnsi="Times New Roman" w:cs="Times New Roman"/>
                <w:color w:val="000000" w:themeColor="text1"/>
                <w:sz w:val="18"/>
                <w:szCs w:val="18"/>
                <w:lang w:eastAsia="zh-CN"/>
              </w:rPr>
              <w:t>,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ListParagraph"/>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ListParagraph"/>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lastRenderedPageBreak/>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等线"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proofErr w:type="spellStart"/>
            <w:r w:rsidRPr="00EC3B5D">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等线"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FGI, Lenovo</w:t>
            </w:r>
            <w:bookmarkEnd w:id="5"/>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 xml:space="preserve">ow to handle the case that the spatial Tx filter(s) determined from the indicated joint/UL TCI state(s) applied to a PUSCH transmission is different </w:t>
            </w:r>
            <w:r>
              <w:rPr>
                <w:rFonts w:ascii="Times New Roman" w:hAnsi="Times New Roman"/>
                <w:color w:val="000000" w:themeColor="text1"/>
                <w:sz w:val="18"/>
                <w:szCs w:val="18"/>
              </w:rPr>
              <w:lastRenderedPageBreak/>
              <w:t>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029A3546" w:rsidR="000617D4" w:rsidRPr="00FA5F98" w:rsidRDefault="00C54613" w:rsidP="00FA5F98">
            <w:pPr>
              <w:tabs>
                <w:tab w:val="left" w:pos="0"/>
              </w:tabs>
              <w:spacing w:after="0" w:line="240" w:lineRule="auto"/>
              <w:rPr>
                <w:rFonts w:ascii="Times New Roman" w:eastAsia="等线"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del w:id="6" w:author="Darcy Tsai (蔡承融)" w:date="2023-04-24T19:02:00Z">
              <w:r w:rsidR="00FA5F98" w:rsidDel="00537A49">
                <w:rPr>
                  <w:rFonts w:ascii="Times New Roman" w:hAnsi="Times New Roman"/>
                  <w:color w:val="000000"/>
                  <w:sz w:val="18"/>
                  <w:szCs w:val="18"/>
                  <w:lang w:eastAsia="zh-CN"/>
                </w:rPr>
                <w:delText xml:space="preserve"> that applies </w:delText>
              </w:r>
              <w:r w:rsidR="00FA5F98" w:rsidDel="00537A49">
                <w:rPr>
                  <w:rFonts w:ascii="Times New Roman" w:hAnsi="Times New Roman"/>
                  <w:color w:val="000000"/>
                  <w:sz w:val="18"/>
                  <w:szCs w:val="18"/>
                </w:rPr>
                <w:delText>the indicated joint/UL TCI state(s)</w:delText>
              </w:r>
            </w:del>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ins w:id="7" w:author="Darcy Tsai (蔡承融)" w:date="2023-04-24T19:01:00Z">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ins>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sidR="006346D3">
              <w:rPr>
                <w:rFonts w:ascii="Times New Roman" w:hAnsi="Times New Roman" w:cs="Times New Roman"/>
                <w:i/>
                <w:iCs/>
                <w:color w:val="000000"/>
                <w:sz w:val="18"/>
                <w:szCs w:val="18"/>
              </w:rPr>
              <w:t>coresetPoolIndex</w:t>
            </w:r>
            <w:proofErr w:type="spellEnd"/>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w:t>
            </w:r>
            <w:r>
              <w:rPr>
                <w:rFonts w:ascii="Times New Roman" w:eastAsia="Yu Mincho" w:hAnsi="Times New Roman" w:cs="Times New Roman"/>
                <w:color w:val="000000" w:themeColor="text1"/>
                <w:sz w:val="18"/>
                <w:szCs w:val="18"/>
                <w:lang w:eastAsia="ja-JP"/>
              </w:rPr>
              <w:lastRenderedPageBreak/>
              <w:t>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8"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8"/>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3.1:</w:t>
            </w:r>
            <w:r>
              <w:rPr>
                <w:rFonts w:ascii="Times New Roman" w:eastAsia="等线"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3.2:</w:t>
            </w:r>
            <w:r>
              <w:rPr>
                <w:rFonts w:ascii="Times New Roman" w:eastAsia="等线"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lastRenderedPageBreak/>
              <w:t>Issue 3.7:</w:t>
            </w:r>
            <w:r>
              <w:rPr>
                <w:rFonts w:ascii="Times New Roman" w:eastAsia="等线"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val="en-GB" w:eastAsia="zh-CN"/>
              </w:rPr>
              <w:t>Proposal 3.8:</w:t>
            </w:r>
            <w:r w:rsidRPr="00C23608">
              <w:rPr>
                <w:rFonts w:ascii="Times New Roman" w:eastAsia="等线" w:hAnsi="Times New Roman" w:cs="Times New Roman"/>
                <w:bCs/>
                <w:color w:val="000000" w:themeColor="text1"/>
                <w:sz w:val="18"/>
                <w:szCs w:val="18"/>
                <w:lang w:val="en-GB" w:eastAsia="zh-CN"/>
              </w:rPr>
              <w:t xml:space="preserve"> </w:t>
            </w:r>
            <w:r>
              <w:rPr>
                <w:rFonts w:ascii="Times New Roman" w:eastAsia="等线" w:hAnsi="Times New Roman" w:cs="Times New Roman"/>
                <w:bCs/>
                <w:color w:val="000000" w:themeColor="text1"/>
                <w:sz w:val="18"/>
                <w:szCs w:val="18"/>
                <w:lang w:val="en-GB" w:eastAsia="zh-CN"/>
              </w:rPr>
              <w:t>I</w:t>
            </w:r>
            <w:r w:rsidRPr="00C23608">
              <w:rPr>
                <w:rFonts w:ascii="Times New Roman" w:eastAsia="等线" w:hAnsi="Times New Roman" w:cs="Times New Roman"/>
                <w:bCs/>
                <w:color w:val="000000" w:themeColor="text1"/>
                <w:sz w:val="18"/>
                <w:szCs w:val="18"/>
                <w:lang w:val="en-GB" w:eastAsia="zh-CN"/>
              </w:rPr>
              <w:t xml:space="preserve">f </w:t>
            </w:r>
            <w:r>
              <w:rPr>
                <w:rFonts w:ascii="Times New Roman" w:eastAsia="等线"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等线"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R</w:t>
            </w:r>
            <w:r>
              <w:rPr>
                <w:rFonts w:ascii="Times New Roman" w:eastAsia="等线"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等线" w:hAnsi="Times New Roman" w:cs="Times New Roman"/>
                <w:color w:val="000000" w:themeColor="text1"/>
                <w:sz w:val="18"/>
                <w:szCs w:val="18"/>
                <w:lang w:eastAsia="zh-CN"/>
              </w:rPr>
              <w:t xml:space="preserve">” it is not very flexible due to frequent </w:t>
            </w:r>
            <w:r w:rsidRPr="00A93925">
              <w:rPr>
                <w:rFonts w:ascii="Times New Roman" w:eastAsia="等线" w:hAnsi="Times New Roman" w:cs="Times New Roman"/>
                <w:color w:val="000000" w:themeColor="text1"/>
                <w:sz w:val="18"/>
                <w:szCs w:val="18"/>
                <w:lang w:eastAsia="zh-CN"/>
              </w:rPr>
              <w:t>SRS TCI State Indication MAC CE</w:t>
            </w:r>
            <w:r>
              <w:rPr>
                <w:rFonts w:ascii="Times New Roman" w:eastAsia="等线"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等线" w:hAnsi="Times New Roman"/>
                <w:color w:val="000000"/>
                <w:sz w:val="18"/>
                <w:szCs w:val="18"/>
                <w:lang w:eastAsia="zh-CN"/>
              </w:rPr>
            </w:pPr>
            <w:r>
              <w:rPr>
                <w:rFonts w:ascii="Times New Roman" w:hAnsi="Times New Roman"/>
                <w:color w:val="FF0000"/>
                <w:sz w:val="18"/>
                <w:szCs w:val="18"/>
                <w:lang w:eastAsia="zh-CN"/>
              </w:rPr>
              <w:t>I</w:t>
            </w:r>
            <w:r>
              <w:rPr>
                <w:rFonts w:ascii="Times New Roman" w:eastAsia="等线" w:hAnsi="Times New Roman" w:cs="Times New Roman"/>
                <w:color w:val="FF0000"/>
                <w:sz w:val="18"/>
                <w:szCs w:val="18"/>
                <w:lang w:eastAsia="zh-CN"/>
              </w:rPr>
              <w:t>f one</w:t>
            </w:r>
            <w:r w:rsidRPr="00C54F56">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and the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to follow unified TCI state, and if above RRC configuration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not provided to the</w:t>
            </w:r>
            <w:r>
              <w:rPr>
                <w:rFonts w:ascii="Times New Roman" w:eastAsia="等线" w:hAnsi="Times New Roman" w:cs="Times New Roman"/>
                <w:color w:val="FF0000"/>
                <w:sz w:val="18"/>
                <w:szCs w:val="18"/>
                <w:lang w:eastAsia="zh-CN"/>
              </w:rPr>
              <w:t xml:space="preserve"> AP</w:t>
            </w:r>
            <w:r w:rsidRPr="00C54F56">
              <w:rPr>
                <w:rFonts w:ascii="Times New Roman" w:eastAsia="等线" w:hAnsi="Times New Roman" w:cs="Times New Roman"/>
                <w:color w:val="FF0000"/>
                <w:sz w:val="18"/>
                <w:szCs w:val="18"/>
                <w:lang w:eastAsia="zh-CN"/>
              </w:rPr>
              <w:t xml:space="preserve"> SRS resource set for CB/NCB</w:t>
            </w:r>
            <w:r w:rsidRPr="00C23608">
              <w:rPr>
                <w:rFonts w:ascii="Times New Roman" w:eastAsia="等线"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onclusion 3.1</w:t>
            </w:r>
            <w:r w:rsidR="00FB246D">
              <w:rPr>
                <w:rFonts w:ascii="Times New Roman" w:eastAsia="等线" w:hAnsi="Times New Roman" w:cs="Times New Roman"/>
                <w:color w:val="000000" w:themeColor="text1"/>
                <w:sz w:val="18"/>
                <w:szCs w:val="18"/>
                <w:lang w:eastAsia="zh-CN"/>
              </w:rPr>
              <w:t>0</w:t>
            </w:r>
            <w:r>
              <w:rPr>
                <w:rFonts w:ascii="Times New Roman" w:eastAsia="等线"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lastRenderedPageBreak/>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 xml:space="preserve">Huawei, </w:t>
            </w:r>
            <w:proofErr w:type="spellStart"/>
            <w:r>
              <w:rPr>
                <w:rFonts w:ascii="Times New Roman" w:eastAsia="Yu Mincho"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lastRenderedPageBreak/>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another alternative, Proposal 3.7.B can be updated</w:t>
            </w:r>
            <w:r w:rsidR="000D636F">
              <w:rPr>
                <w:rFonts w:ascii="Times New Roman" w:eastAsia="等线"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 xml:space="preserve">FS: UE </w:t>
            </w:r>
            <w:proofErr w:type="spellStart"/>
            <w:r w:rsidRPr="00AE1B67">
              <w:rPr>
                <w:rFonts w:ascii="Times New Roman" w:hAnsi="Times New Roman"/>
                <w:color w:val="FF0000"/>
                <w:sz w:val="18"/>
                <w:szCs w:val="18"/>
                <w:lang w:val="en-GB"/>
              </w:rPr>
              <w:t>behavior</w:t>
            </w:r>
            <w:proofErr w:type="spellEnd"/>
            <w:r w:rsidRPr="00AE1B67">
              <w:rPr>
                <w:rFonts w:ascii="Times New Roman" w:hAnsi="Times New Roman"/>
                <w:color w:val="FF0000"/>
                <w:sz w:val="18"/>
                <w:szCs w:val="18"/>
                <w:lang w:val="en-GB"/>
              </w:rPr>
              <w:t xml:space="preserve">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3.1</w:t>
            </w:r>
            <w:r w:rsidR="00FB246D">
              <w:rPr>
                <w:rFonts w:ascii="Times New Roman" w:eastAsia="等线" w:hAnsi="Times New Roman" w:cs="Times New Roman"/>
                <w:color w:val="000000" w:themeColor="text1"/>
                <w:sz w:val="18"/>
                <w:szCs w:val="18"/>
                <w:lang w:eastAsia="zh-CN"/>
              </w:rPr>
              <w:t>0</w:t>
            </w:r>
            <w:r>
              <w:rPr>
                <w:rFonts w:ascii="Times New Roman" w:eastAsia="等线"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note in </w:t>
            </w:r>
            <w:r w:rsidRPr="00834019">
              <w:rPr>
                <w:rFonts w:ascii="Times New Roman" w:eastAsia="等线" w:hAnsi="Times New Roman" w:cs="Times New Roman"/>
                <w:color w:val="000000" w:themeColor="text1"/>
                <w:sz w:val="18"/>
                <w:szCs w:val="18"/>
                <w:highlight w:val="yellow"/>
                <w:lang w:eastAsia="zh-CN"/>
              </w:rPr>
              <w:t>Proposal 3.7.B</w:t>
            </w:r>
            <w:r w:rsidRPr="00834019">
              <w:rPr>
                <w:rFonts w:ascii="Times New Roman" w:eastAsia="等线" w:hAnsi="Times New Roman" w:cs="Times New Roman"/>
                <w:color w:val="000000" w:themeColor="text1"/>
                <w:sz w:val="18"/>
                <w:szCs w:val="18"/>
                <w:lang w:eastAsia="zh-CN"/>
              </w:rPr>
              <w:t xml:space="preserve"> is t</w:t>
            </w:r>
            <w:r>
              <w:rPr>
                <w:rFonts w:ascii="Times New Roman" w:eastAsia="等线" w:hAnsi="Times New Roman" w:cs="Times New Roman"/>
                <w:color w:val="000000" w:themeColor="text1"/>
                <w:sz w:val="18"/>
                <w:szCs w:val="18"/>
                <w:lang w:eastAsia="zh-CN"/>
              </w:rPr>
              <w:t xml:space="preserve">o assure two </w:t>
            </w:r>
            <w:r w:rsidRPr="00834019">
              <w:rPr>
                <w:rFonts w:ascii="Times New Roman" w:eastAsia="等线" w:hAnsi="Times New Roman" w:cs="Times New Roman"/>
                <w:color w:val="FF0000"/>
                <w:sz w:val="18"/>
                <w:szCs w:val="18"/>
                <w:lang w:eastAsia="zh-CN"/>
              </w:rPr>
              <w:t xml:space="preserve">different </w:t>
            </w:r>
            <w:r>
              <w:rPr>
                <w:rFonts w:ascii="Times New Roman" w:eastAsia="等线"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lastRenderedPageBreak/>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ListParagraph"/>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276DA1">
              <w:rPr>
                <w:rFonts w:ascii="Times New Roman" w:eastAsia="等线" w:hAnsi="Times New Roman" w:cs="Times New Roman" w:hint="eastAsia"/>
                <w:sz w:val="18"/>
                <w:szCs w:val="18"/>
                <w:lang w:eastAsia="zh-CN"/>
              </w:rPr>
              <w:t>X</w:t>
            </w:r>
            <w:r w:rsidRPr="00276DA1">
              <w:rPr>
                <w:rFonts w:ascii="Times New Roman" w:eastAsia="等线"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check other companies</w:t>
            </w:r>
            <w:r w:rsidR="00B353F5">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等线" w:hAnsi="Times New Roman" w:cs="Times New Roman"/>
                <w:color w:val="000000" w:themeColor="text1"/>
                <w:sz w:val="18"/>
                <w:szCs w:val="18"/>
                <w:lang w:eastAsia="zh-CN"/>
              </w:rPr>
              <w:t xml:space="preserve"> of this proposal</w:t>
            </w:r>
            <w:r>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 xml:space="preserve">The first understanding is that </w:t>
            </w:r>
            <w:r w:rsidR="00276DA1">
              <w:rPr>
                <w:rFonts w:ascii="Times New Roman" w:eastAsia="等线" w:hAnsi="Times New Roman" w:cs="Times New Roman"/>
                <w:color w:val="000000" w:themeColor="text1"/>
                <w:sz w:val="18"/>
                <w:szCs w:val="18"/>
                <w:lang w:eastAsia="zh-CN"/>
              </w:rPr>
              <w:t xml:space="preserve">it is for UE </w:t>
            </w:r>
            <w:r w:rsidR="004464D3">
              <w:rPr>
                <w:rFonts w:ascii="Times New Roman" w:eastAsia="等线" w:hAnsi="Times New Roman" w:cs="Times New Roman"/>
                <w:color w:val="000000" w:themeColor="text1"/>
                <w:sz w:val="18"/>
                <w:szCs w:val="18"/>
                <w:lang w:eastAsia="zh-CN"/>
              </w:rPr>
              <w:t>operating</w:t>
            </w:r>
            <w:r w:rsidR="00276DA1">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 xml:space="preserve">in </w:t>
            </w:r>
            <w:r w:rsidR="00276DA1">
              <w:rPr>
                <w:rFonts w:ascii="Times New Roman" w:eastAsia="等线" w:hAnsi="Times New Roman" w:cs="Times New Roman"/>
                <w:color w:val="000000" w:themeColor="text1"/>
                <w:sz w:val="18"/>
                <w:szCs w:val="18"/>
                <w:lang w:eastAsia="zh-CN"/>
              </w:rPr>
              <w:t xml:space="preserve">S-DCI based </w:t>
            </w:r>
            <w:r w:rsidR="00276DA1">
              <w:rPr>
                <w:rFonts w:ascii="Times New Roman" w:eastAsia="等线" w:hAnsi="Times New Roman" w:cs="Times New Roman" w:hint="eastAsia"/>
                <w:color w:val="000000" w:themeColor="text1"/>
                <w:sz w:val="18"/>
                <w:szCs w:val="18"/>
                <w:lang w:eastAsia="zh-CN"/>
              </w:rPr>
              <w:t>MTRP</w:t>
            </w:r>
            <w:r w:rsidR="00276DA1">
              <w:rPr>
                <w:rFonts w:ascii="Times New Roman" w:eastAsia="等线" w:hAnsi="Times New Roman" w:cs="Times New Roman"/>
                <w:color w:val="000000" w:themeColor="text1"/>
                <w:sz w:val="18"/>
                <w:szCs w:val="18"/>
                <w:lang w:eastAsia="zh-CN"/>
              </w:rPr>
              <w:t xml:space="preserve"> </w:t>
            </w:r>
            <w:r w:rsidR="004464D3">
              <w:rPr>
                <w:rFonts w:ascii="Times New Roman" w:eastAsia="等线" w:hAnsi="Times New Roman" w:cs="Times New Roman"/>
                <w:color w:val="000000" w:themeColor="text1"/>
                <w:sz w:val="18"/>
                <w:szCs w:val="18"/>
                <w:lang w:eastAsia="zh-CN"/>
              </w:rPr>
              <w:t xml:space="preserve">on </w:t>
            </w:r>
            <w:r w:rsidR="00276DA1">
              <w:rPr>
                <w:rFonts w:ascii="Times New Roman" w:eastAsia="等线" w:hAnsi="Times New Roman" w:cs="Times New Roman"/>
                <w:color w:val="000000" w:themeColor="text1"/>
                <w:sz w:val="18"/>
                <w:szCs w:val="18"/>
                <w:lang w:eastAsia="zh-CN"/>
              </w:rPr>
              <w:t xml:space="preserve">PDSCH </w:t>
            </w:r>
            <w:r w:rsidR="004464D3">
              <w:rPr>
                <w:rFonts w:ascii="Times New Roman" w:eastAsia="等线" w:hAnsi="Times New Roman" w:cs="Times New Roman"/>
                <w:color w:val="000000" w:themeColor="text1"/>
                <w:sz w:val="18"/>
                <w:szCs w:val="18"/>
                <w:lang w:eastAsia="zh-CN"/>
              </w:rPr>
              <w:t>reception</w:t>
            </w:r>
            <w:r w:rsidR="00B353F5">
              <w:rPr>
                <w:rFonts w:ascii="Times New Roman" w:eastAsia="等线"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at least one TCI codepoint activated by MAC CE maps to TCI states of two TRPs</w:t>
            </w:r>
            <w:r w:rsidR="00EC0B4A">
              <w:rPr>
                <w:rFonts w:ascii="Times New Roman" w:eastAsia="等线" w:hAnsi="Times New Roman" w:cs="Times New Roman"/>
                <w:color w:val="000000" w:themeColor="text1"/>
                <w:sz w:val="18"/>
                <w:szCs w:val="18"/>
                <w:lang w:eastAsia="zh-CN"/>
              </w:rPr>
              <w:t>, but for PDSCH, it can be S-TRP or M-TRP operation</w:t>
            </w:r>
            <w:r w:rsidR="00B353F5">
              <w:rPr>
                <w:rFonts w:ascii="Times New Roman" w:eastAsia="等线"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等线" w:hAnsi="Times New Roman" w:cs="Times New Roman"/>
                <w:color w:val="000000" w:themeColor="text1"/>
                <w:sz w:val="18"/>
                <w:szCs w:val="18"/>
                <w:lang w:eastAsia="zh-CN"/>
              </w:rPr>
              <w:t xml:space="preserve">RRC </w:t>
            </w:r>
            <w:r>
              <w:rPr>
                <w:rFonts w:ascii="Times New Roman" w:eastAsia="等线" w:hAnsi="Times New Roman" w:cs="Times New Roman"/>
                <w:color w:val="000000" w:themeColor="text1"/>
                <w:sz w:val="18"/>
                <w:szCs w:val="18"/>
                <w:lang w:eastAsia="zh-CN"/>
              </w:rPr>
              <w:t xml:space="preserve">to </w:t>
            </w:r>
            <w:r w:rsidR="00276DA1">
              <w:rPr>
                <w:rFonts w:ascii="Times New Roman" w:eastAsia="等线" w:hAnsi="Times New Roman" w:cs="Times New Roman"/>
                <w:color w:val="000000" w:themeColor="text1"/>
                <w:sz w:val="18"/>
                <w:szCs w:val="18"/>
                <w:lang w:eastAsia="zh-CN"/>
              </w:rPr>
              <w:t xml:space="preserve">configure one TCI state for </w:t>
            </w:r>
            <w:r w:rsidR="009818E5">
              <w:rPr>
                <w:rFonts w:ascii="Times New Roman" w:eastAsia="等线" w:hAnsi="Times New Roman" w:cs="Times New Roman"/>
                <w:color w:val="000000" w:themeColor="text1"/>
                <w:sz w:val="18"/>
                <w:szCs w:val="18"/>
                <w:lang w:eastAsia="zh-CN"/>
              </w:rPr>
              <w:t xml:space="preserve">S-DCI based MTRP </w:t>
            </w:r>
            <w:r w:rsidR="00276DA1">
              <w:rPr>
                <w:rFonts w:ascii="Times New Roman" w:eastAsia="等线" w:hAnsi="Times New Roman" w:cs="Times New Roman"/>
                <w:color w:val="000000" w:themeColor="text1"/>
                <w:sz w:val="18"/>
                <w:szCs w:val="18"/>
                <w:lang w:eastAsia="zh-CN"/>
              </w:rPr>
              <w:t xml:space="preserve">PDSCH. And </w:t>
            </w:r>
            <w:r>
              <w:rPr>
                <w:rFonts w:ascii="Times New Roman" w:eastAsia="等线" w:hAnsi="Times New Roman" w:cs="Times New Roman"/>
                <w:color w:val="000000" w:themeColor="text1"/>
                <w:sz w:val="18"/>
                <w:szCs w:val="18"/>
                <w:lang w:eastAsia="zh-CN"/>
              </w:rPr>
              <w:t xml:space="preserve">if the first understanding is right, we </w:t>
            </w:r>
            <w:r w:rsidR="00276DA1">
              <w:rPr>
                <w:rFonts w:ascii="Times New Roman" w:eastAsia="等线" w:hAnsi="Times New Roman" w:cs="Times New Roman"/>
                <w:color w:val="000000" w:themeColor="text1"/>
                <w:sz w:val="18"/>
                <w:szCs w:val="18"/>
                <w:lang w:eastAsia="zh-CN"/>
              </w:rPr>
              <w:t>suggest the following update on the main bullet</w:t>
            </w:r>
            <w:r>
              <w:rPr>
                <w:rFonts w:ascii="Times New Roman" w:eastAsia="等线" w:hAnsi="Times New Roman" w:cs="Times New Roman"/>
                <w:color w:val="000000" w:themeColor="text1"/>
                <w:sz w:val="18"/>
                <w:szCs w:val="18"/>
                <w:lang w:eastAsia="zh-CN"/>
              </w:rPr>
              <w:t>:</w:t>
            </w:r>
            <w:r w:rsidR="004464D3">
              <w:rPr>
                <w:rFonts w:ascii="Times New Roman" w:eastAsia="等线" w:hAnsi="Times New Roman" w:cs="Times New Roman"/>
                <w:color w:val="000000" w:themeColor="text1"/>
                <w:sz w:val="18"/>
                <w:szCs w:val="18"/>
                <w:lang w:eastAsia="zh-CN"/>
              </w:rPr>
              <w:t xml:space="preserve"> ‘configured’ can be applied for </w:t>
            </w:r>
            <w:r w:rsidR="00466F81">
              <w:rPr>
                <w:rFonts w:ascii="Times New Roman" w:eastAsia="等线" w:hAnsi="Times New Roman" w:cs="Times New Roman"/>
                <w:color w:val="000000" w:themeColor="text1"/>
                <w:sz w:val="18"/>
                <w:szCs w:val="18"/>
                <w:lang w:eastAsia="zh-CN"/>
              </w:rPr>
              <w:t xml:space="preserve">PDSCH scheme 1, 2, 3, or </w:t>
            </w:r>
            <w:r w:rsidR="004464D3">
              <w:rPr>
                <w:rFonts w:ascii="Times New Roman" w:eastAsia="等线"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等线" w:hAnsi="Times New Roman" w:cs="Times New Roman"/>
                <w:color w:val="ED7D31" w:themeColor="accent2"/>
                <w:sz w:val="18"/>
                <w:szCs w:val="18"/>
                <w:u w:val="single"/>
                <w:lang w:eastAsia="zh-CN"/>
              </w:rPr>
              <w:t>PDSCH scheme 1, 2, 3, or SFN</w:t>
            </w:r>
            <w:r w:rsidR="002072E4">
              <w:rPr>
                <w:rFonts w:ascii="Times New Roman" w:eastAsia="等线"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Based on the second understanding, </w:t>
            </w:r>
            <w:r w:rsidR="001B508C">
              <w:rPr>
                <w:rFonts w:ascii="Times New Roman" w:eastAsia="等线" w:hAnsi="Times New Roman" w:cs="Times New Roman"/>
                <w:color w:val="000000" w:themeColor="text1"/>
                <w:sz w:val="18"/>
                <w:szCs w:val="18"/>
                <w:lang w:eastAsia="zh-CN"/>
              </w:rPr>
              <w:t>only some PDSCH transmission scheme need additional RRC</w:t>
            </w:r>
            <w:r>
              <w:rPr>
                <w:rFonts w:ascii="Times New Roman" w:eastAsia="等线"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等线" w:hAnsi="Times New Roman" w:cs="Times New Roman"/>
                <w:color w:val="000000" w:themeColor="text1"/>
                <w:sz w:val="18"/>
                <w:szCs w:val="18"/>
                <w:lang w:eastAsia="zh-CN"/>
              </w:rPr>
              <w:t xml:space="preserve">DMRS port are indicated in </w:t>
            </w:r>
            <w:r>
              <w:rPr>
                <w:rFonts w:ascii="Times New Roman" w:eastAsia="等线" w:hAnsi="Times New Roman" w:cs="Times New Roman"/>
                <w:color w:val="000000" w:themeColor="text1"/>
                <w:sz w:val="18"/>
                <w:szCs w:val="18"/>
                <w:lang w:eastAsia="zh-CN"/>
              </w:rPr>
              <w:t>two</w:t>
            </w:r>
            <w:r w:rsidR="001F1995">
              <w:rPr>
                <w:rFonts w:ascii="Times New Roman" w:eastAsia="等线" w:hAnsi="Times New Roman" w:cs="Times New Roman"/>
                <w:color w:val="000000" w:themeColor="text1"/>
                <w:sz w:val="18"/>
                <w:szCs w:val="18"/>
                <w:lang w:eastAsia="zh-CN"/>
              </w:rPr>
              <w:t xml:space="preserve"> CDM</w:t>
            </w:r>
            <w:r>
              <w:rPr>
                <w:rFonts w:ascii="Times New Roman" w:eastAsia="等线"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w:t>
            </w:r>
            <w:r w:rsidR="002C2797">
              <w:rPr>
                <w:rFonts w:ascii="Times New Roman" w:eastAsia="等线" w:hAnsi="Times New Roman" w:cs="Times New Roman"/>
                <w:color w:val="000000" w:themeColor="text1"/>
                <w:sz w:val="18"/>
                <w:szCs w:val="18"/>
                <w:lang w:eastAsia="zh-CN"/>
              </w:rPr>
              <w:t xml:space="preserve"> S-TRP</w:t>
            </w:r>
            <w:r>
              <w:rPr>
                <w:rFonts w:ascii="Times New Roman" w:eastAsia="等线" w:hAnsi="Times New Roman" w:cs="Times New Roman"/>
                <w:color w:val="000000" w:themeColor="text1"/>
                <w:sz w:val="18"/>
                <w:szCs w:val="18"/>
                <w:lang w:eastAsia="zh-CN"/>
              </w:rPr>
              <w:t>,</w:t>
            </w:r>
            <w:r w:rsidR="002C2797">
              <w:rPr>
                <w:rFonts w:ascii="Times New Roman" w:eastAsia="等线" w:hAnsi="Times New Roman" w:cs="Times New Roman"/>
                <w:color w:val="000000" w:themeColor="text1"/>
                <w:sz w:val="18"/>
                <w:szCs w:val="18"/>
                <w:lang w:eastAsia="zh-CN"/>
              </w:rPr>
              <w:t xml:space="preserve"> only the first indicated TCI state will be used.</w:t>
            </w:r>
            <w:r w:rsidR="00BF7FE6">
              <w:rPr>
                <w:rFonts w:ascii="Times New Roman" w:eastAsia="等线" w:hAnsi="Times New Roman" w:cs="Times New Roman"/>
                <w:color w:val="000000" w:themeColor="text1"/>
                <w:sz w:val="18"/>
                <w:szCs w:val="18"/>
                <w:lang w:eastAsia="zh-CN"/>
              </w:rPr>
              <w:t xml:space="preserve"> </w:t>
            </w:r>
            <w:r w:rsidR="00375708">
              <w:rPr>
                <w:rFonts w:ascii="Times New Roman" w:eastAsia="等线" w:hAnsi="Times New Roman" w:cs="Times New Roman"/>
                <w:color w:val="000000" w:themeColor="text1"/>
                <w:sz w:val="18"/>
                <w:szCs w:val="18"/>
                <w:lang w:eastAsia="zh-CN"/>
              </w:rPr>
              <w:t>I</w:t>
            </w:r>
            <w:r w:rsidR="00BF7FE6">
              <w:rPr>
                <w:rFonts w:ascii="Times New Roman" w:eastAsia="等线" w:hAnsi="Times New Roman" w:cs="Times New Roman"/>
                <w:color w:val="000000" w:themeColor="text1"/>
                <w:sz w:val="18"/>
                <w:szCs w:val="18"/>
                <w:lang w:eastAsia="zh-CN"/>
              </w:rPr>
              <w:t>t means only for PDSCH scheme 4, additional RRC is need</w:t>
            </w:r>
            <w:r w:rsidR="00E70E80">
              <w:rPr>
                <w:rFonts w:ascii="Times New Roman" w:eastAsia="等线" w:hAnsi="Times New Roman" w:cs="Times New Roman"/>
                <w:color w:val="000000" w:themeColor="text1"/>
                <w:sz w:val="18"/>
                <w:szCs w:val="18"/>
                <w:lang w:eastAsia="zh-CN"/>
              </w:rPr>
              <w:t>ed</w:t>
            </w:r>
            <w:r w:rsidR="00BF7FE6">
              <w:rPr>
                <w:rFonts w:ascii="Times New Roman" w:eastAsia="等线"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等线" w:hAnsi="Times New Roman" w:cs="Times New Roman"/>
                <w:color w:val="000000" w:themeColor="text1"/>
                <w:sz w:val="18"/>
                <w:szCs w:val="18"/>
                <w:lang w:eastAsia="zh-CN"/>
              </w:rPr>
              <w:t>note</w:t>
            </w:r>
            <w:r>
              <w:rPr>
                <w:rFonts w:ascii="Times New Roman" w:eastAsia="等线" w:hAnsi="Times New Roman" w:cs="Times New Roman"/>
                <w:color w:val="000000" w:themeColor="text1"/>
                <w:sz w:val="18"/>
                <w:szCs w:val="18"/>
                <w:lang w:eastAsia="zh-CN"/>
              </w:rPr>
              <w:t xml:space="preserve"> since </w:t>
            </w:r>
            <w:r w:rsidR="00963ECB">
              <w:rPr>
                <w:rFonts w:ascii="Times New Roman" w:eastAsia="等线" w:hAnsi="Times New Roman" w:cs="Times New Roman"/>
                <w:color w:val="000000" w:themeColor="text1"/>
                <w:sz w:val="18"/>
                <w:szCs w:val="18"/>
                <w:lang w:eastAsia="zh-CN"/>
              </w:rPr>
              <w:t xml:space="preserve">for such cases </w:t>
            </w:r>
            <w:r w:rsidR="00076630">
              <w:rPr>
                <w:rFonts w:ascii="Times New Roman" w:eastAsia="等线" w:hAnsi="Times New Roman" w:cs="Times New Roman"/>
                <w:color w:val="000000" w:themeColor="text1"/>
                <w:sz w:val="18"/>
                <w:szCs w:val="18"/>
                <w:lang w:eastAsia="zh-CN"/>
              </w:rPr>
              <w:t>additional</w:t>
            </w:r>
            <w:r>
              <w:rPr>
                <w:rFonts w:ascii="Times New Roman" w:eastAsia="等线" w:hAnsi="Times New Roman" w:cs="Times New Roman"/>
                <w:color w:val="000000" w:themeColor="text1"/>
                <w:sz w:val="18"/>
                <w:szCs w:val="18"/>
                <w:lang w:eastAsia="zh-CN"/>
              </w:rPr>
              <w:t xml:space="preserve"> RRC </w:t>
            </w:r>
            <w:r w:rsidR="00076630">
              <w:rPr>
                <w:rFonts w:ascii="Times New Roman" w:eastAsia="等线" w:hAnsi="Times New Roman" w:cs="Times New Roman"/>
                <w:color w:val="000000" w:themeColor="text1"/>
                <w:sz w:val="18"/>
                <w:szCs w:val="18"/>
                <w:lang w:eastAsia="zh-CN"/>
              </w:rPr>
              <w:t>is not needed</w:t>
            </w:r>
            <w:r>
              <w:rPr>
                <w:rFonts w:ascii="Times New Roman" w:eastAsia="等线"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ListParagraph"/>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Conclusion 3.</w:t>
            </w:r>
            <w:r w:rsidR="004821BF">
              <w:rPr>
                <w:rFonts w:ascii="Times New Roman" w:eastAsia="等线" w:hAnsi="Times New Roman" w:cs="Times New Roman"/>
                <w:b/>
                <w:bCs/>
                <w:sz w:val="18"/>
                <w:szCs w:val="18"/>
                <w:lang w:eastAsia="zh-CN"/>
              </w:rPr>
              <w:t>10</w:t>
            </w:r>
            <w:r>
              <w:rPr>
                <w:rFonts w:ascii="Times New Roman" w:eastAsia="等线"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lastRenderedPageBreak/>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A054CA">
              <w:rPr>
                <w:rFonts w:ascii="Times New Roman" w:eastAsia="等线" w:hAnsi="Times New Roman" w:cs="Times New Roman"/>
                <w:b/>
                <w:sz w:val="18"/>
                <w:szCs w:val="18"/>
                <w:lang w:eastAsia="zh-CN"/>
              </w:rPr>
              <w:t>Issue 3.7:</w:t>
            </w:r>
            <w:r>
              <w:rPr>
                <w:rFonts w:ascii="Times New Roman" w:eastAsia="等线" w:hAnsi="Times New Roman" w:cs="Times New Roman"/>
                <w:sz w:val="18"/>
                <w:szCs w:val="18"/>
                <w:lang w:eastAsia="zh-CN"/>
              </w:rPr>
              <w:t xml:space="preserve"> Can we add another option,</w:t>
            </w:r>
            <w:r>
              <w:t xml:space="preserve"> </w:t>
            </w:r>
            <w:r w:rsidRPr="00BF66AF">
              <w:rPr>
                <w:rFonts w:ascii="Times New Roman" w:eastAsia="等线" w:hAnsi="Times New Roman" w:cs="Times New Roman"/>
                <w:sz w:val="18"/>
                <w:szCs w:val="18"/>
                <w:lang w:eastAsia="zh-CN"/>
              </w:rPr>
              <w:t>Proposal 3.7.B</w:t>
            </w:r>
            <w:r>
              <w:rPr>
                <w:rFonts w:ascii="Times New Roman" w:eastAsia="等线"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val="en-GB" w:eastAsia="zh-CN"/>
              </w:rPr>
            </w:pPr>
            <w:r w:rsidRPr="00A054CA">
              <w:rPr>
                <w:rFonts w:ascii="Times New Roman" w:eastAsia="等线" w:hAnsi="Times New Roman" w:cs="Times New Roman"/>
                <w:b/>
                <w:sz w:val="18"/>
                <w:szCs w:val="18"/>
                <w:lang w:val="en-GB" w:eastAsia="zh-CN"/>
              </w:rPr>
              <w:t xml:space="preserve">Issue 3.8: </w:t>
            </w:r>
            <w:r>
              <w:rPr>
                <w:rFonts w:ascii="Times New Roman" w:eastAsia="等线" w:hAnsi="Times New Roman" w:cs="Times New Roman"/>
                <w:sz w:val="18"/>
                <w:szCs w:val="18"/>
                <w:lang w:val="en-GB" w:eastAsia="zh-CN"/>
              </w:rPr>
              <w:t>We should consider the case “</w:t>
            </w:r>
            <w:r w:rsidRPr="00BF66AF">
              <w:rPr>
                <w:rFonts w:ascii="Times New Roman" w:eastAsia="等线"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等线"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A054CA">
              <w:rPr>
                <w:rFonts w:ascii="Times New Roman" w:eastAsia="等线" w:hAnsi="Times New Roman" w:cs="Times New Roman" w:hint="eastAsia"/>
                <w:b/>
                <w:sz w:val="18"/>
                <w:szCs w:val="18"/>
                <w:lang w:eastAsia="zh-CN"/>
              </w:rPr>
              <w:t>C</w:t>
            </w:r>
            <w:r w:rsidRPr="00A054CA">
              <w:rPr>
                <w:rFonts w:ascii="Times New Roman" w:eastAsia="等线" w:hAnsi="Times New Roman" w:cs="Times New Roman"/>
                <w:b/>
                <w:sz w:val="18"/>
                <w:szCs w:val="18"/>
                <w:lang w:eastAsia="zh-CN"/>
              </w:rPr>
              <w:t>onclusion 3.10:</w:t>
            </w:r>
            <w:r>
              <w:rPr>
                <w:rFonts w:ascii="Times New Roman" w:eastAsia="等线" w:hAnsi="Times New Roman" w:cs="Times New Roman"/>
                <w:sz w:val="18"/>
                <w:szCs w:val="18"/>
                <w:lang w:eastAsia="zh-CN"/>
              </w:rPr>
              <w:t xml:space="preserve"> Generally fine. Just one question on “</w:t>
            </w:r>
            <w:r w:rsidRPr="00A054CA">
              <w:rPr>
                <w:rFonts w:ascii="Times New Roman" w:eastAsia="等线" w:hAnsi="Times New Roman" w:cs="Times New Roman"/>
                <w:color w:val="FF0000"/>
                <w:sz w:val="18"/>
                <w:szCs w:val="18"/>
                <w:lang w:eastAsia="zh-CN"/>
              </w:rPr>
              <w:t>for a PUSCH transmission that applies the indicated joint/UL TCI state(s)</w:t>
            </w:r>
            <w:r>
              <w:rPr>
                <w:rFonts w:ascii="Times New Roman" w:eastAsia="等线"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等线" w:hAnsi="Times New Roman" w:cs="Times New Roman" w:hint="eastAsia"/>
                <w:b/>
                <w:sz w:val="18"/>
                <w:szCs w:val="18"/>
                <w:lang w:eastAsia="zh-CN"/>
              </w:rPr>
              <w:t>P</w:t>
            </w:r>
            <w:r w:rsidRPr="00A054CA">
              <w:rPr>
                <w:rFonts w:ascii="Times New Roman" w:eastAsia="等线" w:hAnsi="Times New Roman" w:cs="Times New Roman"/>
                <w:b/>
                <w:sz w:val="18"/>
                <w:szCs w:val="18"/>
                <w:lang w:eastAsia="zh-CN"/>
              </w:rPr>
              <w:t>roposal 3.11:</w:t>
            </w:r>
            <w:r>
              <w:rPr>
                <w:rFonts w:ascii="Times New Roman" w:eastAsia="等线"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81E28">
              <w:rPr>
                <w:rFonts w:ascii="Times New Roman" w:eastAsia="等线" w:hAnsi="Times New Roman" w:cs="Times New Roman"/>
                <w:sz w:val="18"/>
                <w:szCs w:val="18"/>
                <w:lang w:eastAsia="zh-CN"/>
              </w:rPr>
              <w:t xml:space="preserve">Conclusion 3.10: </w:t>
            </w:r>
            <w:r w:rsidRPr="00677F17">
              <w:rPr>
                <w:rFonts w:ascii="Times New Roman" w:eastAsia="等线"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等线" w:hAnsi="Times New Roman" w:cs="Times New Roman"/>
                <w:sz w:val="18"/>
                <w:szCs w:val="18"/>
                <w:lang w:eastAsia="zh-CN"/>
              </w:rPr>
              <w:t xml:space="preserve">Proposal 3.11: </w:t>
            </w:r>
            <w:r w:rsidRPr="00677F17">
              <w:rPr>
                <w:rFonts w:ascii="Times New Roman" w:eastAsia="等线"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w:t>
            </w:r>
            <w:proofErr w:type="spellStart"/>
            <w:r w:rsidRPr="00C6204B">
              <w:rPr>
                <w:rFonts w:ascii="Times New Roman" w:hAnsi="Times New Roman" w:cs="Times New Roman"/>
                <w:color w:val="000000" w:themeColor="text1"/>
                <w:sz w:val="18"/>
                <w:szCs w:val="18"/>
              </w:rPr>
              <w:t>qcl</w:t>
            </w:r>
            <w:proofErr w:type="spellEnd"/>
            <w:r w:rsidRPr="00C6204B">
              <w:rPr>
                <w:rFonts w:ascii="Times New Roman" w:hAnsi="Times New Roman" w:cs="Times New Roman"/>
                <w:color w:val="000000" w:themeColor="text1"/>
                <w:sz w:val="18"/>
                <w:szCs w:val="18"/>
              </w:rPr>
              <w:t xml:space="preserve">-info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65BF2A78"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等线" w:hAnsi="Times New Roman" w:cs="Times New Roman" w:hint="eastAsia"/>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 Support. Otherwise, UE behavior becomes unclear. </w:t>
            </w:r>
            <w:r w:rsidR="00545452">
              <w:rPr>
                <w:rFonts w:ascii="Times New Roman" w:eastAsia="等线"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等线" w:hAnsi="Times New Roman" w:cs="Times New Roman" w:hint="eastAsia"/>
                <w:bCs/>
                <w:color w:val="000000" w:themeColor="text1"/>
                <w:sz w:val="18"/>
                <w:szCs w:val="18"/>
                <w:lang w:eastAsia="zh-CN"/>
              </w:rPr>
            </w:pPr>
            <w:r w:rsidRPr="00E87EED">
              <w:rPr>
                <w:rFonts w:ascii="Times New Roman" w:eastAsia="等线" w:hAnsi="Times New Roman" w:cs="Times New Roman"/>
                <w:b/>
                <w:bCs/>
                <w:color w:val="000000" w:themeColor="text1"/>
                <w:sz w:val="18"/>
                <w:szCs w:val="18"/>
                <w:lang w:eastAsia="zh-CN"/>
              </w:rPr>
              <w:t>Proposal 3.11</w:t>
            </w:r>
            <w:r>
              <w:rPr>
                <w:rFonts w:ascii="Times New Roman" w:eastAsia="等线"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9194B5E"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787BCEC9" w14:textId="77777777" w:rsidTr="00A054CA">
        <w:trPr>
          <w:trHeight w:val="215"/>
        </w:trPr>
        <w:tc>
          <w:tcPr>
            <w:tcW w:w="1506" w:type="dxa"/>
          </w:tcPr>
          <w:p w14:paraId="392F0723"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5C31AB0C"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02270DBA" w14:textId="77777777" w:rsidTr="00A054CA">
        <w:trPr>
          <w:trHeight w:val="215"/>
        </w:trPr>
        <w:tc>
          <w:tcPr>
            <w:tcW w:w="1506" w:type="dxa"/>
          </w:tcPr>
          <w:p w14:paraId="75DEC74A"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7E905558"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26BCF8EC" w14:textId="77777777" w:rsidTr="00A054CA">
        <w:trPr>
          <w:trHeight w:val="215"/>
        </w:trPr>
        <w:tc>
          <w:tcPr>
            <w:tcW w:w="1506" w:type="dxa"/>
          </w:tcPr>
          <w:p w14:paraId="742F0906"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4B7A1D25"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w:t>
            </w:r>
            <w:proofErr w:type="spellStart"/>
            <w:r w:rsidRPr="00285376">
              <w:rPr>
                <w:rFonts w:ascii="Times New Roman" w:hAnsi="Times New Roman" w:cs="Times New Roman"/>
                <w:sz w:val="16"/>
                <w:szCs w:val="16"/>
              </w:rPr>
              <w:t>STxMP</w:t>
            </w:r>
            <w:proofErr w:type="spellEnd"/>
            <w:r w:rsidRPr="00285376">
              <w:rPr>
                <w:rFonts w:ascii="Times New Roman" w:hAnsi="Times New Roman" w:cs="Times New Roman"/>
                <w:sz w:val="16"/>
                <w:szCs w:val="16"/>
              </w:rPr>
              <w:t xml:space="preserve">,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 xml:space="preserve">after receiving RAN4 reply on UE power limitation for </w:t>
            </w:r>
            <w:proofErr w:type="spellStart"/>
            <w:r w:rsidRPr="00285376">
              <w:rPr>
                <w:rFonts w:ascii="Times New Roman" w:eastAsia="Malgun Gothic" w:hAnsi="Times New Roman" w:cs="Times New Roman"/>
                <w:sz w:val="16"/>
                <w:szCs w:val="16"/>
                <w:lang w:eastAsia="zh-CN"/>
              </w:rPr>
              <w:t>STxMP</w:t>
            </w:r>
            <w:proofErr w:type="spellEnd"/>
            <w:r w:rsidRPr="00285376">
              <w:rPr>
                <w:rFonts w:ascii="Times New Roman" w:eastAsia="Malgun Gothic" w:hAnsi="Times New Roman" w:cs="Times New Roman"/>
                <w:sz w:val="16"/>
                <w:szCs w:val="16"/>
                <w:lang w:eastAsia="zh-CN"/>
              </w:rPr>
              <w:t xml:space="preserve"> in FR2</w:t>
            </w:r>
            <w:r w:rsidRPr="00285376">
              <w:rPr>
                <w:rFonts w:ascii="Times New Roman" w:hAnsi="Times New Roman" w:cs="Times New Roman"/>
                <w:sz w:val="16"/>
                <w:szCs w:val="16"/>
              </w:rPr>
              <w:t>)</w:t>
            </w:r>
          </w:p>
          <w:p w14:paraId="506A905B"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PUSCH/PUCCH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 xml:space="preserve">mines two UL Tx power values for the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 xml:space="preserve">lt2: 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w:t>
            </w:r>
          </w:p>
          <w:p w14:paraId="1CEB6177"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 xml:space="preserve">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 and the sum of </w:t>
            </w:r>
            <w:r w:rsidRPr="00FA6D4A">
              <w:rPr>
                <w:rFonts w:ascii="Times New Roman" w:hAnsi="Times New Roman"/>
                <w:b/>
                <w:bCs/>
                <w:color w:val="000000" w:themeColor="text1"/>
                <w:sz w:val="18"/>
                <w:szCs w:val="18"/>
              </w:rPr>
              <w:lastRenderedPageBreak/>
              <w:t xml:space="preserve">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 xml:space="preserve">s for </w:t>
            </w:r>
            <w:proofErr w:type="spellStart"/>
            <w:r w:rsidR="00FA6D4A">
              <w:rPr>
                <w:rFonts w:ascii="Times New Roman" w:hAnsi="Times New Roman"/>
                <w:b/>
                <w:bCs/>
                <w:color w:val="000000" w:themeColor="text1"/>
                <w:sz w:val="18"/>
                <w:szCs w:val="18"/>
              </w:rPr>
              <w:t>STxMP</w:t>
            </w:r>
            <w:proofErr w:type="spellEnd"/>
            <w:r w:rsidR="00FA6D4A">
              <w:rPr>
                <w:rFonts w:ascii="Times New Roman" w:hAnsi="Times New Roman"/>
                <w:b/>
                <w:bCs/>
                <w:color w:val="000000" w:themeColor="text1"/>
                <w:sz w:val="18"/>
                <w:szCs w:val="18"/>
              </w:rPr>
              <w:t>.</w:t>
            </w:r>
            <w:r w:rsidR="00C5479D">
              <w:rPr>
                <w:rFonts w:ascii="Times New Roman" w:hAnsi="Times New Roman"/>
                <w:b/>
                <w:bCs/>
                <w:color w:val="000000" w:themeColor="text1"/>
                <w:sz w:val="18"/>
                <w:szCs w:val="18"/>
              </w:rPr>
              <w:t xml:space="preserve"> Some companies suggest we can send </w:t>
            </w:r>
            <w:proofErr w:type="gramStart"/>
            <w:r w:rsidR="00C5479D">
              <w:rPr>
                <w:rFonts w:ascii="Times New Roman" w:hAnsi="Times New Roman"/>
                <w:b/>
                <w:bCs/>
                <w:color w:val="000000" w:themeColor="text1"/>
                <w:sz w:val="18"/>
                <w:szCs w:val="18"/>
              </w:rPr>
              <w:t>an</w:t>
            </w:r>
            <w:proofErr w:type="gramEnd"/>
            <w:r w:rsidR="00C5479D">
              <w:rPr>
                <w:rFonts w:ascii="Times New Roman" w:hAnsi="Times New Roman"/>
                <w:b/>
                <w:bCs/>
                <w:color w:val="000000" w:themeColor="text1"/>
                <w:sz w:val="18"/>
                <w:szCs w:val="18"/>
              </w:rPr>
              <w:t xml:space="preserve">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 xml:space="preserve">uestion 1: Should we send </w:t>
            </w:r>
            <w:proofErr w:type="gramStart"/>
            <w:r>
              <w:rPr>
                <w:rFonts w:ascii="Times New Roman" w:hAnsi="Times New Roman"/>
                <w:b/>
                <w:bCs/>
                <w:color w:val="000000" w:themeColor="text1"/>
                <w:sz w:val="18"/>
                <w:szCs w:val="18"/>
              </w:rPr>
              <w:t>an</w:t>
            </w:r>
            <w:proofErr w:type="gramEnd"/>
            <w:r>
              <w:rPr>
                <w:rFonts w:ascii="Times New Roman" w:hAnsi="Times New Roman"/>
                <w:b/>
                <w:bCs/>
                <w:color w:val="000000" w:themeColor="text1"/>
                <w:sz w:val="18"/>
                <w:szCs w:val="18"/>
              </w:rPr>
              <w:t xml:space="preserve"> LS that captures above three alternatives to RAN4 and check RAN4’s view on these alternatives?</w:t>
            </w:r>
          </w:p>
          <w:p w14:paraId="6BB0F4C2" w14:textId="2AD98CBD"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 xml:space="preserve">S-DCI based PUCCH/PUSCH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等线" w:hAnsi="Times" w:cs="Times"/>
                <w:color w:val="000000" w:themeColor="text1"/>
                <w:sz w:val="16"/>
                <w:szCs w:val="16"/>
                <w:lang w:eastAsia="zh-CN"/>
              </w:rPr>
            </w:pPr>
            <w:r w:rsidRPr="00285376">
              <w:rPr>
                <w:rFonts w:ascii="Times" w:eastAsia="等线" w:hAnsi="Times" w:cs="Times"/>
                <w:color w:val="000000" w:themeColor="text1"/>
                <w:sz w:val="16"/>
                <w:szCs w:val="16"/>
                <w:lang w:eastAsia="zh-CN"/>
              </w:rPr>
              <w:t xml:space="preserve">If a UE transmits a PUCCH on active UL BWP </w:t>
            </w:r>
            <m:oMath>
              <m:r>
                <w:rPr>
                  <w:rFonts w:ascii="Cambria Math" w:eastAsia="等线" w:hAnsi="Cambria Math" w:cs="Times"/>
                  <w:color w:val="000000" w:themeColor="text1"/>
                  <w:sz w:val="16"/>
                  <w:szCs w:val="16"/>
                  <w:lang w:eastAsia="zh-CN"/>
                </w:rPr>
                <m:t>b</m:t>
              </m:r>
            </m:oMath>
            <w:r w:rsidRPr="00285376">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sidRPr="00285376">
              <w:rPr>
                <w:rFonts w:ascii="Times" w:eastAsia="等线" w:hAnsi="Times" w:cs="Times"/>
                <w:color w:val="000000" w:themeColor="text1"/>
                <w:sz w:val="16"/>
                <w:szCs w:val="16"/>
                <w:lang w:eastAsia="zh-CN"/>
              </w:rPr>
              <w:t xml:space="preserve"> in the primary cell </w:t>
            </w:r>
            <m:oMath>
              <m:r>
                <w:rPr>
                  <w:rFonts w:ascii="Cambria Math" w:eastAsia="等线" w:hAnsi="Cambria Math" w:cs="Times"/>
                  <w:color w:val="000000" w:themeColor="text1"/>
                  <w:sz w:val="16"/>
                  <w:szCs w:val="16"/>
                  <w:lang w:eastAsia="zh-CN"/>
                </w:rPr>
                <m:t>c</m:t>
              </m:r>
            </m:oMath>
            <w:r w:rsidRPr="00285376">
              <w:rPr>
                <w:rFonts w:ascii="Times" w:eastAsia="等线" w:hAnsi="Times" w:cs="Times"/>
                <w:color w:val="000000" w:themeColor="text1"/>
                <w:sz w:val="16"/>
                <w:szCs w:val="16"/>
                <w:lang w:eastAsia="zh-CN"/>
              </w:rPr>
              <w:t xml:space="preserve"> using PUCCH power control adjustment state with index </w:t>
            </w:r>
            <m:oMath>
              <m:r>
                <w:rPr>
                  <w:rFonts w:ascii="Cambria Math" w:eastAsia="等线" w:hAnsi="Cambria Math" w:cs="Times"/>
                  <w:color w:val="000000" w:themeColor="text1"/>
                  <w:sz w:val="16"/>
                  <w:szCs w:val="16"/>
                  <w:lang w:eastAsia="zh-CN"/>
                </w:rPr>
                <m:t>l</m:t>
              </m:r>
            </m:oMath>
            <w:r w:rsidRPr="00285376">
              <w:rPr>
                <w:rFonts w:ascii="Times" w:eastAsia="等线" w:hAnsi="Times" w:cs="Times"/>
                <w:color w:val="000000" w:themeColor="text1"/>
                <w:sz w:val="16"/>
                <w:szCs w:val="16"/>
                <w:lang w:eastAsia="zh-CN"/>
              </w:rPr>
              <w:t xml:space="preserve">, the UE determines the PUCCH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PUCCH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u</m:t>
                  </m:r>
                </m:sub>
              </m:sSub>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sidRPr="00285376">
              <w:rPr>
                <w:rFonts w:ascii="Times" w:eastAsia="等线" w:hAnsi="Times" w:cs="Times"/>
                <w:color w:val="000000" w:themeColor="text1"/>
                <w:sz w:val="16"/>
                <w:szCs w:val="16"/>
                <w:lang w:eastAsia="zh-CN"/>
              </w:rPr>
              <w:t xml:space="preserve"> in PUCCH transmission occasion </w:t>
            </w:r>
            <m:oMath>
              <m:r>
                <w:rPr>
                  <w:rFonts w:ascii="Cambria Math" w:eastAsia="等线" w:hAnsi="Cambria Math" w:cs="Times"/>
                  <w:color w:val="000000" w:themeColor="text1"/>
                  <w:sz w:val="16"/>
                  <w:szCs w:val="16"/>
                  <w:lang w:eastAsia="zh-CN"/>
                </w:rPr>
                <m:t>i</m:t>
              </m:r>
            </m:oMath>
            <w:r w:rsidRPr="00285376">
              <w:rPr>
                <w:rFonts w:ascii="Times" w:eastAsia="等线"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等线"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w:t>
            </w:r>
            <w:proofErr w:type="spellStart"/>
            <w:r w:rsidRPr="00EC55BF">
              <w:rPr>
                <w:rFonts w:ascii="Times New Roman" w:hAnsi="Times New Roman" w:cs="Times New Roman"/>
                <w:b/>
                <w:bCs/>
                <w:sz w:val="18"/>
                <w:szCs w:val="18"/>
              </w:rPr>
              <w:t>STxMP</w:t>
            </w:r>
            <w:proofErr w:type="spellEnd"/>
            <w:r w:rsidRPr="00EC55BF">
              <w:rPr>
                <w:rFonts w:ascii="Times New Roman" w:hAnsi="Times New Roman" w:cs="Times New Roman"/>
                <w:b/>
                <w:bCs/>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r w:rsidR="00E01EC5">
              <w:rPr>
                <w:rFonts w:ascii="Times New Roman" w:eastAsia="等线" w:hAnsi="Times New Roman" w:cs="Times New Roman"/>
                <w:color w:val="000000" w:themeColor="text1"/>
                <w:sz w:val="18"/>
                <w:szCs w:val="18"/>
                <w:lang w:eastAsia="zh-CN"/>
              </w:rPr>
              <w:t>, Huawei/</w:t>
            </w:r>
            <w:proofErr w:type="spellStart"/>
            <w:r w:rsidR="00E01EC5">
              <w:rPr>
                <w:rFonts w:ascii="Times New Roman" w:eastAsia="等线" w:hAnsi="Times New Roman" w:cs="Times New Roman"/>
                <w:color w:val="000000" w:themeColor="text1"/>
                <w:sz w:val="18"/>
                <w:szCs w:val="18"/>
                <w:lang w:eastAsia="zh-CN"/>
              </w:rPr>
              <w:t>HiSilicon</w:t>
            </w:r>
            <w:proofErr w:type="spellEnd"/>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N</w:t>
            </w:r>
            <w:r>
              <w:rPr>
                <w:rFonts w:ascii="Times New Roman" w:eastAsia="等线"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First, as we commented in RAND 0, based on the LS reply from </w:t>
            </w:r>
            <w:r w:rsidRPr="009B25AF">
              <w:rPr>
                <w:rFonts w:ascii="Times New Roman" w:eastAsia="等线" w:hAnsi="Times New Roman" w:cs="Times New Roman"/>
                <w:bCs/>
                <w:color w:val="000000" w:themeColor="text1"/>
                <w:sz w:val="18"/>
                <w:szCs w:val="18"/>
                <w:lang w:eastAsia="zh-CN"/>
              </w:rPr>
              <w:t>RAN4</w:t>
            </w:r>
            <w:r>
              <w:rPr>
                <w:rFonts w:ascii="Times New Roman" w:eastAsia="等线" w:hAnsi="Times New Roman" w:cs="Times New Roman"/>
                <w:bCs/>
                <w:color w:val="000000" w:themeColor="text1"/>
                <w:sz w:val="18"/>
                <w:szCs w:val="18"/>
                <w:lang w:eastAsia="zh-CN"/>
              </w:rPr>
              <w:t xml:space="preserve">, it is feasible to introduce </w:t>
            </w:r>
            <w:r w:rsidRPr="009B25AF">
              <w:rPr>
                <w:rFonts w:ascii="Times New Roman" w:eastAsia="等线" w:hAnsi="Times New Roman" w:cs="Times New Roman"/>
                <w:bCs/>
                <w:color w:val="000000" w:themeColor="text1"/>
                <w:sz w:val="18"/>
                <w:szCs w:val="18"/>
                <w:lang w:eastAsia="zh-CN"/>
              </w:rPr>
              <w:t>a total power limitation over all panels and</w:t>
            </w:r>
            <w:r>
              <w:rPr>
                <w:rFonts w:ascii="Times New Roman" w:eastAsia="等线" w:hAnsi="Times New Roman" w:cs="Times New Roman"/>
                <w:bCs/>
                <w:color w:val="000000" w:themeColor="text1"/>
                <w:sz w:val="18"/>
                <w:szCs w:val="18"/>
                <w:lang w:eastAsia="zh-CN"/>
              </w:rPr>
              <w:t>/or</w:t>
            </w:r>
            <w:r w:rsidRPr="009B25AF">
              <w:rPr>
                <w:rFonts w:ascii="Times New Roman" w:eastAsia="等线" w:hAnsi="Times New Roman" w:cs="Times New Roman"/>
                <w:bCs/>
                <w:color w:val="000000" w:themeColor="text1"/>
                <w:sz w:val="18"/>
                <w:szCs w:val="18"/>
                <w:lang w:eastAsia="zh-CN"/>
              </w:rPr>
              <w:t xml:space="preserve"> power limitation per panel</w:t>
            </w:r>
            <w:r>
              <w:rPr>
                <w:rFonts w:ascii="Times New Roman" w:eastAsia="等线" w:hAnsi="Times New Roman" w:cs="Times New Roman"/>
                <w:bCs/>
                <w:color w:val="000000" w:themeColor="text1"/>
                <w:sz w:val="18"/>
                <w:szCs w:val="18"/>
                <w:lang w:eastAsia="zh-CN"/>
              </w:rPr>
              <w:t>/TCI for them</w:t>
            </w:r>
            <w:r w:rsidRPr="009B25AF">
              <w:rPr>
                <w:rFonts w:ascii="Times New Roman" w:eastAsia="等线" w:hAnsi="Times New Roman" w:cs="Times New Roman"/>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 But </w:t>
            </w:r>
            <w:r w:rsidRPr="009B25AF">
              <w:rPr>
                <w:rFonts w:ascii="Times New Roman" w:eastAsia="等线" w:hAnsi="Times New Roman" w:cs="Times New Roman"/>
                <w:bCs/>
                <w:color w:val="000000" w:themeColor="text1"/>
                <w:sz w:val="18"/>
                <w:szCs w:val="18"/>
                <w:lang w:eastAsia="zh-CN"/>
              </w:rPr>
              <w:t>whether a total power limitation over all panels and per panel</w:t>
            </w:r>
            <w:r>
              <w:rPr>
                <w:rFonts w:ascii="Times New Roman" w:eastAsia="等线" w:hAnsi="Times New Roman" w:cs="Times New Roman"/>
                <w:bCs/>
                <w:color w:val="000000" w:themeColor="text1"/>
                <w:sz w:val="18"/>
                <w:szCs w:val="18"/>
                <w:lang w:eastAsia="zh-CN"/>
              </w:rPr>
              <w:t>/TCI</w:t>
            </w:r>
            <w:r w:rsidRPr="009B25AF">
              <w:rPr>
                <w:rFonts w:ascii="Times New Roman" w:eastAsia="等线" w:hAnsi="Times New Roman" w:cs="Times New Roman"/>
                <w:bCs/>
                <w:color w:val="000000" w:themeColor="text1"/>
                <w:sz w:val="18"/>
                <w:szCs w:val="18"/>
                <w:lang w:eastAsia="zh-CN"/>
              </w:rPr>
              <w:t xml:space="preserve"> power limitation should be introduced is up to RAN1.</w:t>
            </w:r>
            <w:r>
              <w:rPr>
                <w:rFonts w:ascii="Times New Roman" w:eastAsia="等线"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等线" w:hAnsi="Times New Roman" w:cs="Times New Roman"/>
                <w:bCs/>
                <w:color w:val="000000" w:themeColor="text1"/>
                <w:sz w:val="18"/>
                <w:szCs w:val="18"/>
                <w:lang w:eastAsia="zh-CN"/>
              </w:rPr>
              <w:t>limitation</w:t>
            </w:r>
            <w:r>
              <w:rPr>
                <w:rFonts w:ascii="Times New Roman" w:eastAsia="等线"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等线" w:hAnsi="Times New Roman" w:cs="Times New Roman" w:hint="eastAsia"/>
                <w:bCs/>
                <w:color w:val="000000" w:themeColor="text1"/>
                <w:sz w:val="18"/>
                <w:szCs w:val="18"/>
                <w:lang w:eastAsia="zh-CN"/>
              </w:rPr>
              <w:t>S</w:t>
            </w:r>
            <w:r>
              <w:rPr>
                <w:rFonts w:ascii="Times New Roman" w:eastAsia="等线" w:hAnsi="Times New Roman" w:cs="Times New Roman"/>
                <w:bCs/>
                <w:color w:val="000000" w:themeColor="text1"/>
                <w:sz w:val="18"/>
                <w:szCs w:val="18"/>
                <w:lang w:eastAsia="zh-CN"/>
              </w:rPr>
              <w:t xml:space="preserve">econdly, a </w:t>
            </w:r>
            <w:r w:rsidRPr="0056684B">
              <w:rPr>
                <w:rFonts w:ascii="Times New Roman" w:eastAsia="等线" w:hAnsi="Times New Roman" w:cs="Times New Roman"/>
                <w:bCs/>
                <w:color w:val="000000" w:themeColor="text1"/>
                <w:sz w:val="18"/>
                <w:szCs w:val="18"/>
                <w:lang w:eastAsia="zh-CN"/>
              </w:rPr>
              <w:t>total power limitation over all panels</w:t>
            </w:r>
            <w:r>
              <w:rPr>
                <w:rFonts w:ascii="Times New Roman" w:eastAsia="等线"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等线" w:hAnsi="Times New Roman" w:cs="Times New Roman"/>
                <w:bCs/>
                <w:color w:val="000000" w:themeColor="text1"/>
                <w:sz w:val="18"/>
                <w:szCs w:val="18"/>
                <w:lang w:eastAsia="zh-CN"/>
              </w:rPr>
              <w:t>Assumption 2</w:t>
            </w:r>
            <w:r>
              <w:rPr>
                <w:rFonts w:ascii="Times New Roman" w:eastAsia="等线" w:hAnsi="Times New Roman" w:cs="Times New Roman"/>
                <w:bCs/>
                <w:color w:val="000000" w:themeColor="text1"/>
                <w:sz w:val="18"/>
                <w:szCs w:val="18"/>
                <w:lang w:eastAsia="zh-CN"/>
              </w:rPr>
              <w:t xml:space="preserve"> is different from </w:t>
            </w:r>
            <w:r w:rsidRPr="0056684B">
              <w:rPr>
                <w:rFonts w:ascii="Times New Roman" w:eastAsia="等线" w:hAnsi="Times New Roman" w:cs="Times New Roman"/>
                <w:bCs/>
                <w:color w:val="000000" w:themeColor="text1"/>
                <w:sz w:val="18"/>
                <w:szCs w:val="18"/>
                <w:lang w:eastAsia="zh-CN"/>
              </w:rPr>
              <w:t>the current per UE power limitation</w:t>
            </w:r>
            <w:r>
              <w:rPr>
                <w:rFonts w:ascii="Times New Roman" w:eastAsia="等线"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w:t>
            </w:r>
            <w:proofErr w:type="spellStart"/>
            <w:r w:rsidRPr="0056684B">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TableGrid"/>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lastRenderedPageBreak/>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 xml:space="preserve">per UE over all UE panels used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or the sum of per-panel power limitation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宋体"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宋体"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w:t>
                  </w:r>
                  <w:proofErr w:type="spellStart"/>
                  <w:r w:rsidRPr="0056684B">
                    <w:rPr>
                      <w:rFonts w:ascii="Arial" w:hAnsi="Arial" w:cs="Arial"/>
                      <w:sz w:val="18"/>
                      <w:szCs w:val="18"/>
                    </w:rPr>
                    <w:t>STxMP</w:t>
                  </w:r>
                  <w:proofErr w:type="spellEnd"/>
                  <w:r w:rsidRPr="0056684B">
                    <w:rPr>
                      <w:rFonts w:ascii="Arial" w:hAnsi="Arial" w:cs="Arial"/>
                      <w:sz w:val="18"/>
                      <w:szCs w:val="18"/>
                    </w:rPr>
                    <w:t xml:space="preserve">,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I</w:t>
            </w:r>
            <w:r>
              <w:rPr>
                <w:rFonts w:ascii="Times New Roman" w:eastAsia="等线" w:hAnsi="Times New Roman" w:cs="Times New Roman"/>
                <w:bCs/>
                <w:color w:val="000000" w:themeColor="text1"/>
                <w:sz w:val="18"/>
                <w:szCs w:val="18"/>
                <w:lang w:eastAsia="zh-CN"/>
              </w:rPr>
              <w:t xml:space="preserve">n short, </w:t>
            </w:r>
            <w:r w:rsidRPr="003D1330">
              <w:rPr>
                <w:rFonts w:ascii="Times New Roman" w:eastAsia="等线" w:hAnsi="Times New Roman" w:cs="Times New Roman"/>
                <w:bCs/>
                <w:color w:val="000000" w:themeColor="text1"/>
                <w:sz w:val="18"/>
                <w:szCs w:val="18"/>
                <w:lang w:eastAsia="zh-CN"/>
              </w:rPr>
              <w:t>it is feasible</w:t>
            </w:r>
            <w:r>
              <w:rPr>
                <w:rFonts w:ascii="Times New Roman" w:eastAsia="等线" w:hAnsi="Times New Roman" w:cs="Times New Roman"/>
                <w:bCs/>
                <w:color w:val="000000" w:themeColor="text1"/>
                <w:sz w:val="18"/>
                <w:szCs w:val="18"/>
                <w:lang w:eastAsia="zh-CN"/>
              </w:rPr>
              <w:t xml:space="preserve"> </w:t>
            </w:r>
            <w:r w:rsidRPr="003D1330">
              <w:rPr>
                <w:rFonts w:ascii="Times New Roman" w:eastAsia="等线" w:hAnsi="Times New Roman" w:cs="Times New Roman"/>
                <w:bCs/>
                <w:color w:val="000000" w:themeColor="text1"/>
                <w:sz w:val="18"/>
                <w:szCs w:val="18"/>
                <w:lang w:eastAsia="zh-CN"/>
              </w:rPr>
              <w:t>to introduce a total power limitation over all panels and/or power limitation per panel/TCI</w:t>
            </w:r>
            <w:r>
              <w:rPr>
                <w:rFonts w:ascii="Times New Roman" w:eastAsia="等线"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等线" w:hAnsi="Times New Roman" w:cs="Times New Roman"/>
                <w:bCs/>
                <w:color w:val="000000" w:themeColor="text1"/>
                <w:sz w:val="18"/>
                <w:szCs w:val="18"/>
                <w:lang w:eastAsia="zh-CN"/>
              </w:rPr>
              <w:t>necessary</w:t>
            </w:r>
            <w:r>
              <w:rPr>
                <w:rFonts w:ascii="Times New Roman" w:eastAsia="等线"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I</w:t>
            </w:r>
            <w:r>
              <w:rPr>
                <w:rFonts w:ascii="Times New Roman" w:eastAsia="等线" w:hAnsi="Times New Roman" w:cs="Times New Roman"/>
                <w:bCs/>
                <w:color w:val="000000" w:themeColor="text1"/>
                <w:sz w:val="18"/>
                <w:szCs w:val="18"/>
                <w:lang w:eastAsia="zh-CN"/>
              </w:rPr>
              <w:t xml:space="preserve">ssue 4.1: Q1. Fine to send </w:t>
            </w:r>
            <w:proofErr w:type="gramStart"/>
            <w:r>
              <w:rPr>
                <w:rFonts w:ascii="Times New Roman" w:eastAsia="等线" w:hAnsi="Times New Roman" w:cs="Times New Roman"/>
                <w:bCs/>
                <w:color w:val="000000" w:themeColor="text1"/>
                <w:sz w:val="18"/>
                <w:szCs w:val="18"/>
                <w:lang w:eastAsia="zh-CN"/>
              </w:rPr>
              <w:t>an</w:t>
            </w:r>
            <w:proofErr w:type="gramEnd"/>
            <w:r>
              <w:rPr>
                <w:rFonts w:ascii="Times New Roman" w:eastAsia="等线" w:hAnsi="Times New Roman" w:cs="Times New Roman"/>
                <w:bCs/>
                <w:color w:val="000000" w:themeColor="text1"/>
                <w:sz w:val="18"/>
                <w:szCs w:val="18"/>
                <w:lang w:eastAsia="zh-CN"/>
              </w:rPr>
              <w:t xml:space="preserve">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NTT</w:t>
            </w:r>
            <w:r>
              <w:rPr>
                <w:rFonts w:ascii="Times New Roman" w:eastAsia="等线"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N</w:t>
            </w:r>
            <w:r>
              <w:rPr>
                <w:rFonts w:ascii="Times New Roman" w:eastAsia="等线"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等线" w:hAnsi="Times New Roman" w:cs="Times New Roman"/>
                <w:bCs/>
                <w:color w:val="000000" w:themeColor="text1"/>
                <w:sz w:val="18"/>
                <w:szCs w:val="18"/>
                <w:lang w:eastAsia="zh-CN"/>
              </w:rPr>
              <w:t>downselect</w:t>
            </w:r>
            <w:proofErr w:type="spellEnd"/>
            <w:r>
              <w:rPr>
                <w:rFonts w:ascii="Times New Roman" w:eastAsia="等线"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w:t>
            </w:r>
            <w:proofErr w:type="spellStart"/>
            <w:r>
              <w:rPr>
                <w:rFonts w:ascii="Times New Roman" w:eastAsia="等线" w:hAnsi="Times New Roman" w:cs="Times New Roman"/>
                <w:bCs/>
                <w:color w:val="000000" w:themeColor="text1"/>
                <w:sz w:val="18"/>
                <w:szCs w:val="18"/>
                <w:lang w:eastAsia="zh-CN"/>
              </w:rPr>
              <w:t>STxMP</w:t>
            </w:r>
            <w:proofErr w:type="spellEnd"/>
            <w:r>
              <w:rPr>
                <w:rFonts w:ascii="Times New Roman" w:eastAsia="等线" w:hAnsi="Times New Roman" w:cs="Times New Roman"/>
                <w:bCs/>
                <w:color w:val="000000" w:themeColor="text1"/>
                <w:sz w:val="18"/>
                <w:szCs w:val="18"/>
                <w:lang w:eastAsia="zh-CN"/>
              </w:rPr>
              <w:t xml:space="preserve">.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77777777" w:rsidR="00296C39" w:rsidRDefault="00296C39" w:rsidP="00296C3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66DAA42"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296C39" w14:paraId="76E4AF2C" w14:textId="77777777">
        <w:trPr>
          <w:trHeight w:val="215"/>
        </w:trPr>
        <w:tc>
          <w:tcPr>
            <w:tcW w:w="1506" w:type="dxa"/>
          </w:tcPr>
          <w:p w14:paraId="5CCA39AF" w14:textId="77777777" w:rsidR="00296C39" w:rsidRDefault="00296C39" w:rsidP="00296C3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513E27D"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ZTE,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xml:space="preserve">,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w:t>
            </w:r>
            <w:proofErr w:type="spellStart"/>
            <w:r w:rsidR="005E1604">
              <w:rPr>
                <w:rFonts w:ascii="Times New Roman" w:hAnsi="Times New Roman" w:cs="Times New Roman"/>
                <w:color w:val="0000FF"/>
                <w:sz w:val="16"/>
                <w:szCs w:val="16"/>
                <w:lang w:eastAsia="zh-CN"/>
              </w:rPr>
              <w:t>HiSilicon</w:t>
            </w:r>
            <w:proofErr w:type="spellEnd"/>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等线" w:hAnsi="Times New Roman" w:cs="Times New Roman" w:hint="eastAsia"/>
                <w:color w:val="000000" w:themeColor="text1"/>
                <w:sz w:val="18"/>
                <w:szCs w:val="18"/>
                <w:lang w:eastAsia="zh-CN"/>
              </w:rPr>
              <w:t>P</w:t>
            </w:r>
            <w:r w:rsidRPr="00614F99">
              <w:rPr>
                <w:rFonts w:ascii="Times New Roman" w:eastAsia="等线"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7A982C5B" w:rsidR="00614F99" w:rsidRPr="00AE5AB6" w:rsidRDefault="00614F99" w:rsidP="00614F99">
            <w:pPr>
              <w:snapToGrid w:val="0"/>
              <w:spacing w:after="0" w:line="240" w:lineRule="auto"/>
              <w:rPr>
                <w:rFonts w:ascii="Times New Roman" w:eastAsiaTheme="minorEastAsia" w:hAnsi="Times New Roman" w:cs="Times New Roman"/>
                <w:color w:val="000000" w:themeColor="text1"/>
                <w:sz w:val="18"/>
                <w:szCs w:val="18"/>
                <w:lang w:eastAsia="ko-KR"/>
              </w:rPr>
            </w:pPr>
          </w:p>
        </w:tc>
        <w:tc>
          <w:tcPr>
            <w:tcW w:w="8479" w:type="dxa"/>
          </w:tcPr>
          <w:p w14:paraId="4CC74B65"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0924AAB4" w14:textId="77777777">
        <w:trPr>
          <w:trHeight w:val="215"/>
        </w:trPr>
        <w:tc>
          <w:tcPr>
            <w:tcW w:w="1506" w:type="dxa"/>
          </w:tcPr>
          <w:p w14:paraId="24BBA06E"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D066384"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60024C52" w14:textId="77777777">
        <w:trPr>
          <w:trHeight w:val="215"/>
        </w:trPr>
        <w:tc>
          <w:tcPr>
            <w:tcW w:w="1506" w:type="dxa"/>
          </w:tcPr>
          <w:p w14:paraId="7DB17AEB"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CC58169"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413A9C94" w14:textId="77777777">
        <w:trPr>
          <w:trHeight w:val="215"/>
        </w:trPr>
        <w:tc>
          <w:tcPr>
            <w:tcW w:w="1506" w:type="dxa"/>
          </w:tcPr>
          <w:p w14:paraId="0FF0B1E6"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FE57808"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78A37D22" w14:textId="77777777">
        <w:trPr>
          <w:trHeight w:val="215"/>
        </w:trPr>
        <w:tc>
          <w:tcPr>
            <w:tcW w:w="1506" w:type="dxa"/>
          </w:tcPr>
          <w:p w14:paraId="42F6853B"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661FFEB"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9" w:name="_Hlk102142298"/>
      <w:bookmarkEnd w:id="9"/>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 xml:space="preserve">Support/fine: OPPO, QC, Xiaomi, Samsung, ZTE, LG, Apple, </w:t>
            </w:r>
            <w:proofErr w:type="spellStart"/>
            <w:r w:rsidRPr="00CA4B89">
              <w:rPr>
                <w:rFonts w:ascii="Times New Roman" w:hAnsi="Times New Roman" w:cs="Times New Roman"/>
                <w:color w:val="0000FF"/>
                <w:sz w:val="18"/>
                <w:szCs w:val="18"/>
              </w:rPr>
              <w:t>Futurewei</w:t>
            </w:r>
            <w:proofErr w:type="spellEnd"/>
            <w:r w:rsidRPr="00CA4B89">
              <w:rPr>
                <w:rFonts w:ascii="Times New Roman" w:hAnsi="Times New Roman" w:cs="Times New Roman"/>
                <w:color w:val="0000FF"/>
                <w:sz w:val="18"/>
                <w:szCs w:val="18"/>
              </w:rPr>
              <w:t xml:space="preserve">, </w:t>
            </w:r>
            <w:proofErr w:type="spellStart"/>
            <w:r w:rsidRPr="00CA4B89">
              <w:rPr>
                <w:rFonts w:ascii="Times New Roman" w:hAnsi="Times New Roman" w:cs="Times New Roman"/>
                <w:color w:val="0000FF"/>
                <w:sz w:val="18"/>
                <w:szCs w:val="18"/>
              </w:rPr>
              <w:t>Spreadtrum</w:t>
            </w:r>
            <w:proofErr w:type="spellEnd"/>
            <w:r w:rsidRPr="00CA4B89">
              <w:rPr>
                <w:rFonts w:ascii="Times New Roman" w:hAnsi="Times New Roman" w:cs="Times New Roman"/>
                <w:color w:val="0000FF"/>
                <w:sz w:val="18"/>
                <w:szCs w:val="18"/>
              </w:rPr>
              <w:t>, MTK, Huawei/</w:t>
            </w:r>
            <w:proofErr w:type="spellStart"/>
            <w:r w:rsidRPr="00CA4B89">
              <w:rPr>
                <w:rFonts w:ascii="Times New Roman" w:hAnsi="Times New Roman" w:cs="Times New Roman"/>
                <w:color w:val="0000FF"/>
                <w:sz w:val="18"/>
                <w:szCs w:val="18"/>
              </w:rPr>
              <w:t>HiSilicon</w:t>
            </w:r>
            <w:proofErr w:type="spellEnd"/>
            <w:r w:rsidRPr="00CA4B89">
              <w:rPr>
                <w:rFonts w:ascii="Times New Roman" w:hAnsi="Times New Roman" w:cs="Times New Roman"/>
                <w:color w:val="0000FF"/>
                <w:sz w:val="18"/>
                <w:szCs w:val="18"/>
              </w:rPr>
              <w:t>,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Norm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proofErr w:type="spellStart"/>
            <w:r w:rsidRPr="00E01EC5">
              <w:rPr>
                <w:rStyle w:val="Emphasis"/>
                <w:color w:val="000000"/>
                <w:sz w:val="18"/>
                <w:szCs w:val="18"/>
              </w:rPr>
              <w:t>coresetPoolIndex</w:t>
            </w:r>
            <w:proofErr w:type="spellEnd"/>
            <w:r w:rsidRPr="00E01EC5">
              <w:rPr>
                <w:rStyle w:val="Emphasis"/>
                <w:color w:val="000000"/>
                <w:sz w:val="18"/>
                <w:szCs w:val="18"/>
              </w:rPr>
              <w:t xml:space="preserve"> </w:t>
            </w:r>
            <w:r w:rsidRPr="00E01EC5">
              <w:rPr>
                <w:color w:val="000000"/>
                <w:sz w:val="18"/>
                <w:szCs w:val="18"/>
              </w:rPr>
              <w:t xml:space="preserve">value, QCL assumption/spatial Tx filter/PL-RS for channel(s)/signal(s) that applies the indicated joint/DL /UL TCI state specific to the </w:t>
            </w:r>
            <w:proofErr w:type="spellStart"/>
            <w:r w:rsidRPr="00E01EC5">
              <w:rPr>
                <w:rStyle w:val="Emphasis"/>
                <w:color w:val="000000"/>
                <w:sz w:val="18"/>
                <w:szCs w:val="18"/>
              </w:rPr>
              <w:t>coresetPoolIndex</w:t>
            </w:r>
            <w:proofErr w:type="spellEnd"/>
            <w:r w:rsidRPr="00E01EC5">
              <w:rPr>
                <w:rStyle w:val="Emphasis"/>
                <w:color w:val="000000"/>
                <w:sz w:val="18"/>
                <w:szCs w:val="18"/>
              </w:rPr>
              <w:t xml:space="preserve">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NormalWeb"/>
              <w:spacing w:beforeAutospacing="0" w:after="0" w:afterAutospacing="0"/>
              <w:jc w:val="both"/>
              <w:rPr>
                <w:color w:val="000000"/>
              </w:rPr>
            </w:pPr>
          </w:p>
          <w:p w14:paraId="63C0F9D5" w14:textId="45D0FE0A" w:rsidR="00762635" w:rsidRPr="00EC55BF" w:rsidRDefault="00762635" w:rsidP="00E01EC5">
            <w:pPr>
              <w:pStyle w:val="Norm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3C94E922" w:rsidR="00762635" w:rsidRPr="00EC55BF"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p>
          <w:p w14:paraId="32C7CC4F" w14:textId="01B50255" w:rsidR="00762635" w:rsidRPr="00762635"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 xml:space="preserve">nhancement to beam reporting for </w:t>
            </w:r>
            <w:proofErr w:type="spellStart"/>
            <w:r>
              <w:rPr>
                <w:rFonts w:ascii="Times New Roman" w:hAnsi="Times New Roman"/>
                <w:color w:val="000000" w:themeColor="text1"/>
                <w:sz w:val="18"/>
                <w:szCs w:val="18"/>
              </w:rPr>
              <w:t>STxMP</w:t>
            </w:r>
            <w:proofErr w:type="spellEnd"/>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After discussed with FL of </w:t>
            </w:r>
            <w:proofErr w:type="spellStart"/>
            <w:r>
              <w:rPr>
                <w:rFonts w:ascii="Times New Roman" w:hAnsi="Times New Roman" w:cs="Times New Roman"/>
                <w:b/>
                <w:bCs/>
                <w:color w:val="000000" w:themeColor="text1"/>
                <w:sz w:val="18"/>
                <w:szCs w:val="18"/>
              </w:rPr>
              <w:t>STxMP</w:t>
            </w:r>
            <w:proofErr w:type="spellEnd"/>
            <w:r>
              <w:rPr>
                <w:rFonts w:ascii="Times New Roman" w:hAnsi="Times New Roman" w:cs="Times New Roman"/>
                <w:b/>
                <w:bCs/>
                <w:color w:val="000000" w:themeColor="text1"/>
                <w:sz w:val="18"/>
                <w:szCs w:val="18"/>
              </w:rPr>
              <w:t>, we prefer to handle this issue in the AI 9.1.4.1. For the discussion on this issue, please refer to AI 9.1.4.1.</w:t>
            </w:r>
          </w:p>
        </w:tc>
      </w:tr>
    </w:tbl>
    <w:p w14:paraId="23B05CF9" w14:textId="166B8933" w:rsidR="00EC55BF" w:rsidRDefault="00EC55BF" w:rsidP="00EC55BF">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bCs/>
                <w:color w:val="000000" w:themeColor="text1"/>
                <w:sz w:val="18"/>
                <w:szCs w:val="18"/>
                <w:lang w:eastAsia="zh-CN"/>
              </w:rPr>
              <w:t>Issue 6.2:</w:t>
            </w:r>
            <w:r>
              <w:rPr>
                <w:rFonts w:ascii="Times New Roman" w:eastAsia="等线"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bCs/>
                <w:color w:val="000000" w:themeColor="text1"/>
                <w:sz w:val="18"/>
                <w:szCs w:val="18"/>
                <w:lang w:eastAsia="zh-CN"/>
              </w:rPr>
              <w:t>Issue 6.2:</w:t>
            </w:r>
            <w:r>
              <w:rPr>
                <w:rFonts w:ascii="Times New Roman" w:eastAsia="等线" w:hAnsi="Times New Roman" w:cs="Times New Roman"/>
                <w:bCs/>
                <w:color w:val="000000" w:themeColor="text1"/>
                <w:sz w:val="18"/>
                <w:szCs w:val="18"/>
                <w:lang w:eastAsia="zh-CN"/>
              </w:rPr>
              <w:t xml:space="preserve"> Q1: yes. After </w:t>
            </w:r>
            <w:proofErr w:type="spellStart"/>
            <w:r>
              <w:rPr>
                <w:rFonts w:ascii="Times New Roman" w:eastAsia="等线" w:hAnsi="Times New Roman" w:cs="Times New Roman"/>
                <w:bCs/>
                <w:color w:val="000000" w:themeColor="text1"/>
                <w:sz w:val="18"/>
                <w:szCs w:val="18"/>
                <w:lang w:eastAsia="zh-CN"/>
              </w:rPr>
              <w:t>mTRP</w:t>
            </w:r>
            <w:proofErr w:type="spellEnd"/>
            <w:r>
              <w:rPr>
                <w:rFonts w:ascii="Times New Roman" w:eastAsia="等线" w:hAnsi="Times New Roman" w:cs="Times New Roman"/>
                <w:bCs/>
                <w:color w:val="000000" w:themeColor="text1"/>
                <w:sz w:val="18"/>
                <w:szCs w:val="18"/>
                <w:lang w:eastAsia="zh-CN"/>
              </w:rPr>
              <w:t xml:space="preserve"> BFR, UE should update two indicated TCIs to </w:t>
            </w:r>
            <w:proofErr w:type="spellStart"/>
            <w:r>
              <w:rPr>
                <w:rFonts w:ascii="Times New Roman" w:eastAsia="等线" w:hAnsi="Times New Roman" w:cs="Times New Roman"/>
                <w:bCs/>
                <w:color w:val="000000" w:themeColor="text1"/>
                <w:sz w:val="18"/>
                <w:szCs w:val="18"/>
                <w:lang w:eastAsia="zh-CN"/>
              </w:rPr>
              <w:t>q_new</w:t>
            </w:r>
            <w:proofErr w:type="spellEnd"/>
            <w:r>
              <w:rPr>
                <w:rFonts w:ascii="Times New Roman" w:eastAsia="等线"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Issue 6.2: Yes. </w:t>
            </w:r>
            <w:bookmarkStart w:id="10" w:name="_GoBack"/>
            <w:bookmarkEnd w:id="10"/>
          </w:p>
        </w:tc>
      </w:tr>
      <w:tr w:rsidR="00EC55BF" w14:paraId="1CCBEA1B" w14:textId="77777777" w:rsidTr="003834ED">
        <w:trPr>
          <w:trHeight w:val="215"/>
        </w:trPr>
        <w:tc>
          <w:tcPr>
            <w:tcW w:w="1506" w:type="dxa"/>
          </w:tcPr>
          <w:p w14:paraId="63A29D7F" w14:textId="77777777" w:rsidR="00EC55BF" w:rsidRDefault="00EC55BF" w:rsidP="003834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7080EB33" w14:textId="77777777" w:rsidR="00EC55BF" w:rsidRPr="00EA4C87" w:rsidRDefault="00EC55BF"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2687AACD" w14:textId="77777777" w:rsidTr="003834ED">
        <w:trPr>
          <w:trHeight w:val="215"/>
        </w:trPr>
        <w:tc>
          <w:tcPr>
            <w:tcW w:w="1506" w:type="dxa"/>
          </w:tcPr>
          <w:p w14:paraId="55E0DAE9" w14:textId="77777777" w:rsidR="00EC55BF" w:rsidRDefault="00EC55BF" w:rsidP="003834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E3AF2F7" w14:textId="77777777" w:rsidR="00EC55BF" w:rsidRPr="00EA4C87" w:rsidRDefault="00EC55BF"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0D9BE398" w14:textId="77777777" w:rsidTr="003834ED">
        <w:trPr>
          <w:trHeight w:val="215"/>
        </w:trPr>
        <w:tc>
          <w:tcPr>
            <w:tcW w:w="1506" w:type="dxa"/>
          </w:tcPr>
          <w:p w14:paraId="3DB02F5F" w14:textId="77777777" w:rsidR="00EC55BF" w:rsidRDefault="00EC55BF" w:rsidP="003834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B16327E" w14:textId="77777777" w:rsidR="00EC55BF" w:rsidRPr="00EA4C87" w:rsidRDefault="00EC55BF"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lastRenderedPageBreak/>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宋体" w:hAnsi="Times New Roman" w:cs="Times New Roman" w:hint="eastAsia"/>
                <w:color w:val="000000"/>
                <w:sz w:val="18"/>
                <w:szCs w:val="18"/>
                <w:lang w:eastAsia="zh-CN"/>
              </w:rPr>
              <w:t>STxMP</w:t>
            </w:r>
            <w:proofErr w:type="spellEnd"/>
            <w:r>
              <w:rPr>
                <w:rFonts w:ascii="Times New Roman" w:eastAsia="宋体" w:hAnsi="Times New Roman" w:cs="Times New Roman" w:hint="eastAsia"/>
                <w:color w:val="000000"/>
                <w:sz w:val="18"/>
                <w:szCs w:val="18"/>
                <w:lang w:eastAsia="zh-CN"/>
              </w:rPr>
              <w:t xml:space="preserve">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w:t>
            </w:r>
            <w:proofErr w:type="spellStart"/>
            <w:r>
              <w:rPr>
                <w:rFonts w:ascii="Times" w:eastAsia="Yu Mincho" w:hAnsi="Times" w:cs="Times"/>
                <w:sz w:val="18"/>
                <w:szCs w:val="18"/>
                <w:lang w:eastAsia="ja-JP"/>
              </w:rPr>
              <w:t>gNB</w:t>
            </w:r>
            <w:proofErr w:type="spellEnd"/>
            <w:r>
              <w:rPr>
                <w:rFonts w:ascii="Times" w:eastAsia="Yu Mincho" w:hAnsi="Times" w:cs="Times"/>
                <w:sz w:val="18"/>
                <w:szCs w:val="18"/>
                <w:lang w:eastAsia="ja-JP"/>
              </w:rPr>
              <w:t xml:space="preserve">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11"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1"/>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FC689F">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FC689F">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FC689F">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FC689F">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FC689F">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FC689F">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FC689F">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FC689F">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FC689F">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FC689F">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FC689F">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FC689F">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FC689F">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15</w:t>
            </w:r>
          </w:p>
        </w:tc>
        <w:tc>
          <w:tcPr>
            <w:tcW w:w="1159" w:type="dxa"/>
            <w:vAlign w:val="center"/>
          </w:tcPr>
          <w:p w14:paraId="3474DA9B" w14:textId="77777777" w:rsidR="00257ED8" w:rsidRDefault="00FC689F">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FC689F">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FC689F">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FC689F">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FC689F">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FC689F">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FC689F">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FC689F">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FC689F">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FC689F">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FC689F">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FC689F">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FC689F">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FC689F">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FC689F">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FC689F">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FC689F">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FC689F">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FC689F">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FC689F">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74888" w14:textId="77777777" w:rsidR="00F57A38" w:rsidRDefault="00F57A38">
      <w:pPr>
        <w:spacing w:line="240" w:lineRule="auto"/>
      </w:pPr>
      <w:r>
        <w:separator/>
      </w:r>
    </w:p>
  </w:endnote>
  <w:endnote w:type="continuationSeparator" w:id="0">
    <w:p w14:paraId="0806312C" w14:textId="77777777" w:rsidR="00F57A38" w:rsidRDefault="00F57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A057F" w14:textId="77777777" w:rsidR="00F57A38" w:rsidRDefault="00F57A38">
      <w:pPr>
        <w:spacing w:after="0"/>
      </w:pPr>
      <w:r>
        <w:separator/>
      </w:r>
    </w:p>
  </w:footnote>
  <w:footnote w:type="continuationSeparator" w:id="0">
    <w:p w14:paraId="28289C65" w14:textId="77777777" w:rsidR="00F57A38" w:rsidRDefault="00F57A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8"/>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6"/>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7"/>
  </w:num>
  <w:num w:numId="26">
    <w:abstractNumId w:val="35"/>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4"/>
  </w:num>
  <w:num w:numId="41">
    <w:abstractNumId w:val="16"/>
  </w:num>
  <w:num w:numId="42">
    <w:abstractNumId w:val="3"/>
  </w:num>
  <w:num w:numId="43">
    <w:abstractNumId w:val="16"/>
  </w:num>
  <w:num w:numId="44">
    <w:abstractNumId w:val="3"/>
  </w:num>
  <w:num w:numId="45">
    <w:abstractNumId w:val="40"/>
  </w:num>
  <w:num w:numId="46">
    <w:abstractNumId w:val="33"/>
  </w:num>
  <w:num w:numId="47">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57A38"/>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5BF"/>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宋体"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宋体"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宋体"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宋体" w:hAnsi="宋体"/>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 w:type="paragraph" w:styleId="Revision">
    <w:name w:val="Revision"/>
    <w:hidden/>
    <w:uiPriority w:val="99"/>
    <w:semiHidden/>
    <w:rsid w:val="00212C88"/>
    <w:rPr>
      <w:rFonts w:eastAsia="PMingLiU"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E54389D-C05B-498B-9C25-D8C64320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17841</Words>
  <Characters>101696</Characters>
  <Application>Microsoft Office Word</Application>
  <DocSecurity>0</DocSecurity>
  <Lines>847</Lines>
  <Paragraphs>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ZTE-Bo</cp:lastModifiedBy>
  <cp:revision>2</cp:revision>
  <dcterms:created xsi:type="dcterms:W3CDTF">2023-04-24T14:46:00Z</dcterms:created>
  <dcterms:modified xsi:type="dcterms:W3CDTF">2023-04-24T14:46:00Z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