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NormalWeb"/>
              <w:spacing w:beforeAutospacing="0" w:after="0" w:afterAutospacing="0" w:line="240" w:lineRule="auto"/>
              <w:jc w:val="both"/>
              <w:rPr>
                <w:rStyle w:val="Strong"/>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NormalWe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Emphasis"/>
                <w:color w:val="000000" w:themeColor="text1"/>
                <w:sz w:val="18"/>
                <w:szCs w:val="18"/>
              </w:rPr>
              <w:t>SSB-MTC-</w:t>
            </w:r>
            <w:proofErr w:type="spellStart"/>
            <w:r w:rsidRPr="00E01EC5">
              <w:rPr>
                <w:rStyle w:val="Emphasis"/>
                <w:color w:val="000000" w:themeColor="text1"/>
                <w:sz w:val="18"/>
                <w:szCs w:val="18"/>
              </w:rPr>
              <w:t>AdditionalPCI</w:t>
            </w:r>
            <w:proofErr w:type="spellEnd"/>
            <w:r w:rsidRPr="00E01EC5">
              <w:rPr>
                <w:rStyle w:val="Emphasis"/>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Emphasis"/>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Emphasis"/>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Emphasis"/>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PMingLiU" w:hAnsi="Times New Roman"/>
                <w:color w:val="000000" w:themeColor="text1"/>
                <w:sz w:val="18"/>
                <w:szCs w:val="18"/>
                <w:lang w:eastAsia="zh-TW"/>
              </w:rPr>
              <w:t>, FGI (if time permits)</w:t>
            </w:r>
          </w:p>
          <w:p w14:paraId="549E1140" w14:textId="77777777" w:rsidR="00257ED8" w:rsidRPr="002B14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No: vivo, QC, CMCC</w:t>
            </w:r>
            <w:r w:rsidRPr="002B14BF">
              <w:rPr>
                <w:rFonts w:ascii="Times New Roman" w:eastAsia="PMingLiU" w:hAnsi="Times New Roman" w:hint="eastAsia"/>
                <w:color w:val="000000" w:themeColor="text1"/>
                <w:sz w:val="18"/>
                <w:szCs w:val="18"/>
                <w:lang w:val="de-DE" w:eastAsia="zh-TW"/>
              </w:rPr>
              <w:t>,</w:t>
            </w:r>
            <w:r w:rsidRPr="002B14BF">
              <w:rPr>
                <w:rFonts w:ascii="Times New Roman" w:eastAsia="PMingLiU"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Spreadtrum, Panasonic, </w:t>
            </w:r>
            <w:r w:rsidRPr="002B14BF">
              <w:rPr>
                <w:rFonts w:ascii="Times New Roman" w:hAnsi="Times New Roman" w:cs="Times New Roman"/>
                <w:color w:val="000000" w:themeColor="text1"/>
                <w:sz w:val="18"/>
                <w:szCs w:val="18"/>
              </w:rPr>
              <w:t xml:space="preserve">Futurewei, Huawei/HiSilicon,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hint="eastAsia"/>
                <w:color w:val="000000" w:themeColor="text1"/>
                <w:sz w:val="18"/>
                <w:szCs w:val="18"/>
                <w:lang w:val="de-DE" w:eastAsia="zh-TW"/>
              </w:rPr>
              <w:t>N</w:t>
            </w:r>
            <w:r w:rsidRPr="002B14BF">
              <w:rPr>
                <w:rFonts w:ascii="Times New Roman" w:eastAsia="PMingLiU"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NormalWeb"/>
              <w:spacing w:beforeAutospacing="0" w:after="0" w:afterAutospacing="0" w:line="240" w:lineRule="auto"/>
              <w:jc w:val="both"/>
              <w:rPr>
                <w:rStyle w:val="Strong"/>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1E5DDE6C" w14:textId="6A4E18E2" w:rsidR="00537A49" w:rsidRPr="00537A49" w:rsidRDefault="007D1E9B" w:rsidP="00537A49">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del w:id="3" w:author="Darcy Tsai (蔡承融)" w:date="2023-04-24T18:58:00Z">
              <w:r w:rsidRPr="00E966CA" w:rsidDel="00537A49">
                <w:rPr>
                  <w:rFonts w:ascii="Times New Roman" w:hAnsi="Times New Roman"/>
                  <w:color w:val="FF0000"/>
                  <w:sz w:val="18"/>
                  <w:szCs w:val="18"/>
                  <w:highlight w:val="yellow"/>
                </w:rPr>
                <w:delText>A</w:delText>
              </w:r>
              <w:r w:rsidR="0025148D" w:rsidDel="00537A49">
                <w:rPr>
                  <w:rFonts w:ascii="Times New Roman" w:hAnsi="Times New Roman"/>
                  <w:color w:val="FF0000"/>
                  <w:sz w:val="18"/>
                  <w:szCs w:val="18"/>
                  <w:highlight w:val="yellow"/>
                </w:rPr>
                <w:delText xml:space="preserve"> CC</w:delText>
              </w:r>
              <w:r w:rsidRPr="00E966CA" w:rsidDel="00537A49">
                <w:rPr>
                  <w:rFonts w:ascii="Times New Roman" w:hAnsi="Times New Roman"/>
                  <w:color w:val="FF0000"/>
                  <w:sz w:val="18"/>
                  <w:szCs w:val="18"/>
                  <w:highlight w:val="yellow"/>
                </w:rPr>
                <w:delText xml:space="preserve"> is operated in Rel-18 unified TCI framework extension for S-DCI based MTRP if at least one TCI codepoint is mapped with more than one join TCI states,</w:delText>
              </w:r>
              <w:r w:rsidR="00E63EFC" w:rsidRPr="00E966CA" w:rsidDel="00537A49">
                <w:rPr>
                  <w:rFonts w:ascii="Times New Roman" w:hAnsi="Times New Roman"/>
                  <w:color w:val="FF0000"/>
                  <w:sz w:val="18"/>
                  <w:szCs w:val="18"/>
                  <w:highlight w:val="yellow"/>
                </w:rPr>
                <w:delText xml:space="preserve"> more than one</w:delText>
              </w:r>
              <w:r w:rsidRPr="00E966CA" w:rsidDel="00537A49">
                <w:rPr>
                  <w:rFonts w:ascii="Times New Roman" w:hAnsi="Times New Roman"/>
                  <w:color w:val="FF0000"/>
                  <w:sz w:val="18"/>
                  <w:szCs w:val="18"/>
                  <w:highlight w:val="yellow"/>
                </w:rPr>
                <w:delText xml:space="preserve"> DL TCI states, or </w:delText>
              </w:r>
              <w:r w:rsidR="00E63EFC" w:rsidRPr="00E966CA" w:rsidDel="00537A49">
                <w:rPr>
                  <w:rFonts w:ascii="Times New Roman" w:hAnsi="Times New Roman"/>
                  <w:color w:val="FF0000"/>
                  <w:sz w:val="18"/>
                  <w:szCs w:val="18"/>
                  <w:highlight w:val="yellow"/>
                </w:rPr>
                <w:delText xml:space="preserve">more than one </w:delText>
              </w:r>
              <w:r w:rsidRPr="00E966CA" w:rsidDel="00537A49">
                <w:rPr>
                  <w:rFonts w:ascii="Times New Roman" w:hAnsi="Times New Roman"/>
                  <w:color w:val="FF0000"/>
                  <w:sz w:val="18"/>
                  <w:szCs w:val="18"/>
                  <w:highlight w:val="yellow"/>
                </w:rPr>
                <w:delText>UL TCI states</w:delText>
              </w:r>
              <w:r w:rsidR="00E63EFC" w:rsidRPr="00E966CA" w:rsidDel="00537A49">
                <w:rPr>
                  <w:rFonts w:ascii="Times New Roman" w:hAnsi="Times New Roman"/>
                  <w:color w:val="FF0000"/>
                  <w:sz w:val="18"/>
                  <w:szCs w:val="18"/>
                  <w:highlight w:val="yellow"/>
                </w:rPr>
                <w:delText xml:space="preserve"> in</w:delText>
              </w:r>
              <w:r w:rsidR="0065434D" w:rsidRPr="00E966CA" w:rsidDel="00537A49">
                <w:rPr>
                  <w:rFonts w:ascii="Times New Roman" w:hAnsi="Times New Roman"/>
                  <w:color w:val="FF0000"/>
                  <w:sz w:val="18"/>
                  <w:szCs w:val="18"/>
                  <w:highlight w:val="yellow"/>
                </w:rPr>
                <w:delText xml:space="preserve"> the</w:delText>
              </w:r>
              <w:r w:rsidR="00E63EFC" w:rsidRPr="00E966CA" w:rsidDel="00537A49">
                <w:rPr>
                  <w:rFonts w:ascii="Times New Roman" w:hAnsi="Times New Roman"/>
                  <w:color w:val="FF0000"/>
                  <w:sz w:val="18"/>
                  <w:szCs w:val="18"/>
                  <w:highlight w:val="yellow"/>
                </w:rPr>
                <w:delText xml:space="preserve"> TCI state activation command (MAC-CE)</w:delText>
              </w:r>
              <w:r w:rsidR="0065434D" w:rsidRPr="00E966CA" w:rsidDel="00537A49">
                <w:rPr>
                  <w:rFonts w:ascii="Times New Roman" w:hAnsi="Times New Roman"/>
                  <w:color w:val="FF0000"/>
                  <w:sz w:val="18"/>
                  <w:szCs w:val="18"/>
                  <w:highlight w:val="yellow"/>
                </w:rPr>
                <w:delText xml:space="preserve"> received</w:delText>
              </w:r>
              <w:r w:rsidR="0025148D" w:rsidDel="00537A49">
                <w:rPr>
                  <w:rFonts w:ascii="Times New Roman" w:hAnsi="Times New Roman"/>
                  <w:color w:val="FF0000"/>
                  <w:sz w:val="18"/>
                  <w:szCs w:val="18"/>
                  <w:highlight w:val="yellow"/>
                </w:rPr>
                <w:delText xml:space="preserve"> in the CC</w:delText>
              </w:r>
            </w:del>
            <w:ins w:id="4" w:author="Darcy Tsai (蔡承融)" w:date="2023-04-24T18:58:00Z">
              <w:r w:rsidR="00537A49" w:rsidRPr="00537A49">
                <w:rPr>
                  <w:rFonts w:ascii="Times New Roman" w:hAnsi="Times New Roman"/>
                  <w:color w:val="FF0000"/>
                  <w:sz w:val="18"/>
                  <w:szCs w:val="18"/>
                  <w:highlight w:val="yellow"/>
                </w:rPr>
                <w:t>A CC is operated in Rel-18 unified TCI framework extension for S-DCI based MTRP if the UE receives an Rel-18 TCI state activation command (MAC-CE) for S-DCI based MTRP operation in the CC</w:t>
              </w:r>
            </w:ins>
          </w:p>
          <w:p w14:paraId="4D5581D3"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 xml:space="preserve">[Conclusion: UE expects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operation after applying the TCI states activation command of Rel-18 MAC CE. UE expects the first indicated TCI state codepoint is for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operation.]</w:t>
            </w:r>
          </w:p>
          <w:p w14:paraId="74BDA37C" w14:textId="03617C5D" w:rsidR="003B6C57" w:rsidRPr="00EC55BF" w:rsidRDefault="002A2E57" w:rsidP="00EC55BF">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 xml:space="preserve">[Conclusion: To distinguish S-DCI based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schemes from </w:t>
            </w:r>
            <w:proofErr w:type="spellStart"/>
            <w:r w:rsidRPr="003B6C57">
              <w:rPr>
                <w:rFonts w:ascii="Times New Roman" w:hAnsi="Times New Roman"/>
                <w:strike/>
                <w:color w:val="FF0000"/>
                <w:sz w:val="18"/>
                <w:szCs w:val="18"/>
                <w:highlight w:val="yellow"/>
              </w:rPr>
              <w:t>sTRP</w:t>
            </w:r>
            <w:proofErr w:type="spellEnd"/>
            <w:r w:rsidRPr="003B6C57">
              <w:rPr>
                <w:rFonts w:ascii="Times New Roman" w:hAnsi="Times New Roman"/>
                <w:strike/>
                <w:color w:val="FF0000"/>
                <w:sz w:val="18"/>
                <w:szCs w:val="18"/>
                <w:highlight w:val="yellow"/>
              </w:rPr>
              <w:t>: for S-DCI, there is more than one DL/joint-TCI state activated for at least one TCI codepoint.]</w:t>
            </w: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color w:val="0000FF"/>
                <w:sz w:val="16"/>
                <w:szCs w:val="16"/>
                <w:lang w:eastAsia="zh-CN"/>
              </w:rPr>
            </w:pP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Spreadtrum,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MediaTek, Docomo, vivo</w:t>
            </w:r>
            <w:r w:rsidRPr="00EC55BF">
              <w:rPr>
                <w:rFonts w:ascii="DengXian" w:eastAsia="DengXian" w:hAnsi="DengXi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xml:space="preserve">, LG, Fujitsu, Apple </w:t>
            </w:r>
          </w:p>
          <w:p w14:paraId="2751BD42" w14:textId="77777777" w:rsidR="00257ED8" w:rsidRPr="00EC55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 Xiaomi, QC, NEC, CMCC</w:t>
            </w:r>
            <w:r w:rsidRPr="00EC55BF">
              <w:rPr>
                <w:rFonts w:ascii="Times New Roman" w:eastAsia="DengXian"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Docomo</w:t>
            </w:r>
            <w:r w:rsidRPr="00EC55BF">
              <w:rPr>
                <w:rFonts w:ascii="Times New Roman" w:eastAsia="DengXian" w:hAnsi="Times New Rom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LG</w:t>
            </w:r>
          </w:p>
          <w:p w14:paraId="3EA959EC"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EC55BF">
              <w:rPr>
                <w:rFonts w:ascii="Times New Roman" w:eastAsia="PMingLiU" w:hAnsi="Times New Roman"/>
                <w:b/>
                <w:bCs/>
                <w:color w:val="000000" w:themeColor="text1"/>
                <w:sz w:val="18"/>
                <w:szCs w:val="18"/>
                <w:lang w:eastAsia="zh-TW"/>
              </w:rPr>
              <w:t>No: Xiaomi, Spreadtrum, QC, NEC, CMCC, ZTE, vivo, FGI, MediaTek, Apple</w:t>
            </w:r>
            <w:r>
              <w:rPr>
                <w:rFonts w:ascii="Times New Roman" w:eastAsia="PMingLiU"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lastRenderedPageBreak/>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 OPPO</w:t>
            </w:r>
            <w:r w:rsidR="00307D7C" w:rsidRPr="00EC55BF">
              <w:rPr>
                <w:rFonts w:ascii="Times New Roman" w:eastAsia="PMingLiU" w:hAnsi="Times New Roman"/>
                <w:b/>
                <w:bCs/>
                <w:color w:val="000000" w:themeColor="text1"/>
                <w:sz w:val="18"/>
                <w:szCs w:val="18"/>
                <w:lang w:eastAsia="zh-TW"/>
              </w:rPr>
              <w:t xml:space="preserve">, </w:t>
            </w:r>
            <w:r w:rsidR="00307D7C" w:rsidRPr="00EC55BF">
              <w:rPr>
                <w:rFonts w:ascii="Times New Roman" w:eastAsia="PMingLiU" w:hAnsi="Times New Roman" w:hint="eastAsia"/>
                <w:b/>
                <w:bCs/>
                <w:color w:val="000000" w:themeColor="text1"/>
                <w:sz w:val="18"/>
                <w:szCs w:val="18"/>
                <w:lang w:eastAsia="zh-TW"/>
              </w:rPr>
              <w:t>S</w:t>
            </w:r>
            <w:r w:rsidR="00307D7C" w:rsidRPr="00EC55BF">
              <w:rPr>
                <w:rFonts w:ascii="Times New Roman" w:eastAsia="PMingLiU" w:hAnsi="Times New Roman"/>
                <w:b/>
                <w:bCs/>
                <w:color w:val="000000" w:themeColor="text1"/>
                <w:sz w:val="18"/>
                <w:szCs w:val="18"/>
                <w:lang w:eastAsia="zh-TW"/>
              </w:rPr>
              <w:t xml:space="preserve">harp, </w:t>
            </w:r>
            <w:r w:rsidR="00307D7C" w:rsidRPr="00EC55BF">
              <w:rPr>
                <w:rFonts w:ascii="Times New Roman" w:eastAsia="DengXian" w:hAnsi="Times New Roman" w:cs="Times New Roman"/>
                <w:b/>
                <w:bCs/>
                <w:color w:val="000000" w:themeColor="text1"/>
                <w:sz w:val="18"/>
                <w:szCs w:val="18"/>
                <w:lang w:eastAsia="zh-CN"/>
              </w:rPr>
              <w:t xml:space="preserve">Futurewei,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r w:rsidR="00307D7C" w:rsidRPr="00EC55BF">
              <w:rPr>
                <w:rFonts w:ascii="Times New Roman" w:eastAsia="PMingLiU" w:hAnsi="Times New Roman"/>
                <w:b/>
                <w:bCs/>
                <w:color w:val="000000" w:themeColor="text1"/>
                <w:sz w:val="18"/>
                <w:szCs w:val="18"/>
                <w:lang w:val="en-GB" w:eastAsia="zh-TW"/>
              </w:rPr>
              <w:t xml:space="preserve"> QC</w:t>
            </w:r>
            <w:r w:rsidR="003A51BD" w:rsidRPr="00EC55BF">
              <w:rPr>
                <w:rFonts w:ascii="Times New Roman" w:eastAsia="PMingLiU"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w:t>
            </w:r>
          </w:p>
          <w:p w14:paraId="0499B6FF" w14:textId="4A86BE9E" w:rsidR="00307D7C" w:rsidRPr="0060660B" w:rsidRDefault="00307D7C" w:rsidP="0060660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p>
        </w:tc>
      </w:tr>
    </w:tbl>
    <w:p w14:paraId="6D2094C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77777777"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 xml:space="preserve">hink this behavior has spec </w:t>
            </w:r>
            <w:proofErr w:type="gramStart"/>
            <w:r>
              <w:rPr>
                <w:rFonts w:ascii="Times New Roman" w:hAnsi="Times New Roman" w:cs="Times New Roman"/>
                <w:color w:val="0000FF"/>
                <w:sz w:val="18"/>
                <w:szCs w:val="18"/>
              </w:rPr>
              <w:t>impact,</w:t>
            </w:r>
            <w:proofErr w:type="gramEnd"/>
            <w:r>
              <w:rPr>
                <w:rFonts w:ascii="Times New Roman" w:hAnsi="Times New Roman" w:cs="Times New Roman"/>
                <w:color w:val="0000FF"/>
                <w:sz w:val="18"/>
                <w:szCs w:val="18"/>
              </w:rPr>
              <w:t xml:space="preserve">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the new added sub-bullet. But it doesn’t solve the problem in the case of there is no other indicated TCI state to keep. We suggest </w:t>
            </w:r>
            <w:proofErr w:type="gramStart"/>
            <w:r>
              <w:rPr>
                <w:rFonts w:ascii="Times New Roman" w:eastAsia="DengXian" w:hAnsi="Times New Roman" w:cs="Times New Roman"/>
                <w:color w:val="000000" w:themeColor="text1"/>
                <w:sz w:val="18"/>
                <w:szCs w:val="18"/>
                <w:lang w:val="en-GB" w:eastAsia="zh-CN"/>
              </w:rPr>
              <w:t>to add</w:t>
            </w:r>
            <w:proofErr w:type="gramEnd"/>
            <w:r>
              <w:rPr>
                <w:rFonts w:ascii="Times New Roman" w:eastAsia="DengXian" w:hAnsi="Times New Roman" w:cs="Times New Roman"/>
                <w:color w:val="000000" w:themeColor="text1"/>
                <w:sz w:val="18"/>
                <w:szCs w:val="18"/>
                <w:lang w:val="en-GB" w:eastAsia="zh-CN"/>
              </w:rPr>
              <w:t xml:space="preserve">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color w:val="000000" w:themeColor="text1"/>
                <w:sz w:val="18"/>
                <w:szCs w:val="18"/>
                <w:lang w:val="en-GB" w:eastAsia="zh-CN"/>
              </w:rPr>
              <w:t>F</w:t>
            </w:r>
            <w:r>
              <w:rPr>
                <w:rFonts w:ascii="Times New Roman" w:eastAsia="DengXian"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w:t>
            </w:r>
            <w:r w:rsidR="003F5906">
              <w:rPr>
                <w:rFonts w:ascii="Times New Roman" w:eastAsia="DengXian"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w:t>
            </w:r>
            <w:r w:rsidR="009C7AF2">
              <w:rPr>
                <w:rFonts w:ascii="Times New Roman" w:eastAsia="DengXian" w:hAnsi="Times New Roman" w:cs="Times New Roman"/>
                <w:color w:val="000000" w:themeColor="text1"/>
                <w:sz w:val="18"/>
                <w:szCs w:val="18"/>
                <w:lang w:val="en-GB" w:eastAsia="zh-CN"/>
              </w:rPr>
              <w:t>proposal 2.5</w:t>
            </w:r>
            <w:r w:rsidR="00FA7C9A">
              <w:rPr>
                <w:rFonts w:ascii="Times New Roman" w:eastAsia="DengXian" w:hAnsi="Times New Roman" w:cs="Times New Roman"/>
                <w:color w:val="000000" w:themeColor="text1"/>
                <w:sz w:val="18"/>
                <w:szCs w:val="18"/>
                <w:lang w:val="en-GB" w:eastAsia="zh-CN"/>
              </w:rPr>
              <w:t>.</w:t>
            </w:r>
            <w:r w:rsidR="00686648">
              <w:rPr>
                <w:rFonts w:ascii="Times New Roman" w:eastAsia="DengXian" w:hAnsi="Times New Roman" w:cs="Times New Roman"/>
                <w:color w:val="000000" w:themeColor="text1"/>
                <w:sz w:val="18"/>
                <w:szCs w:val="18"/>
                <w:lang w:val="en-GB" w:eastAsia="zh-CN"/>
              </w:rPr>
              <w:t xml:space="preserve"> but we suggest </w:t>
            </w:r>
            <w:proofErr w:type="gramStart"/>
            <w:r w:rsidR="00686648">
              <w:rPr>
                <w:rFonts w:ascii="Times New Roman" w:eastAsia="DengXian" w:hAnsi="Times New Roman" w:cs="Times New Roman"/>
                <w:color w:val="000000" w:themeColor="text1"/>
                <w:sz w:val="18"/>
                <w:szCs w:val="18"/>
                <w:lang w:val="en-GB" w:eastAsia="zh-CN"/>
              </w:rPr>
              <w:t>to add</w:t>
            </w:r>
            <w:proofErr w:type="gramEnd"/>
            <w:r w:rsidR="00686648">
              <w:rPr>
                <w:rFonts w:ascii="Times New Roman" w:eastAsia="DengXian" w:hAnsi="Times New Roman" w:cs="Times New Roman"/>
                <w:color w:val="000000" w:themeColor="text1"/>
                <w:sz w:val="18"/>
                <w:szCs w:val="18"/>
                <w:lang w:val="en-GB" w:eastAsia="zh-CN"/>
              </w:rPr>
              <w:t xml:space="preserve">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Note: it doesn’t imply that UE can be configured with two CC list</w:t>
            </w:r>
            <w:r w:rsidR="00AF7D5E">
              <w:rPr>
                <w:rFonts w:ascii="Times New Roman" w:eastAsia="DengXian" w:hAnsi="Times New Roman" w:cs="Times New Roman"/>
                <w:color w:val="000000" w:themeColor="text1"/>
                <w:sz w:val="18"/>
                <w:szCs w:val="18"/>
                <w:lang w:val="en-GB" w:eastAsia="zh-CN"/>
              </w:rPr>
              <w:t>s</w:t>
            </w:r>
            <w:r>
              <w:rPr>
                <w:rFonts w:ascii="Times New Roman" w:eastAsia="DengXian"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color w:val="000000" w:themeColor="text1"/>
                <w:sz w:val="18"/>
                <w:szCs w:val="18"/>
                <w:lang w:val="en-GB" w:eastAsia="zh-CN"/>
              </w:rPr>
              <w:t>Issue 2.3:</w:t>
            </w:r>
            <w:r>
              <w:rPr>
                <w:rFonts w:ascii="Times New Roman" w:eastAsia="DengXian" w:hAnsi="Times New Roman" w:cs="Times New Roman"/>
                <w:color w:val="000000" w:themeColor="text1"/>
                <w:sz w:val="18"/>
                <w:szCs w:val="18"/>
                <w:lang w:val="en-GB" w:eastAsia="zh-CN"/>
              </w:rPr>
              <w:t xml:space="preserve"> For the highlighted part, we don’t think it is a good solution, because </w:t>
            </w:r>
            <w:r>
              <w:rPr>
                <w:rFonts w:ascii="Times New Roman" w:eastAsia="DengXian"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w:t>
            </w:r>
            <w:proofErr w:type="gramStart"/>
            <w:r>
              <w:rPr>
                <w:rFonts w:ascii="Times New Roman" w:eastAsia="DengXian" w:hAnsi="Times New Roman" w:cs="Times New Roman"/>
                <w:bCs/>
                <w:color w:val="000000" w:themeColor="text1"/>
                <w:sz w:val="18"/>
                <w:szCs w:val="18"/>
                <w:lang w:eastAsia="zh-CN"/>
              </w:rPr>
              <w:t>Actually, all</w:t>
            </w:r>
            <w:proofErr w:type="gramEnd"/>
            <w:r>
              <w:rPr>
                <w:rFonts w:ascii="Times New Roman" w:eastAsia="DengXian" w:hAnsi="Times New Roman" w:cs="Times New Roman"/>
                <w:bCs/>
                <w:color w:val="000000" w:themeColor="text1"/>
                <w:sz w:val="18"/>
                <w:szCs w:val="18"/>
                <w:lang w:eastAsia="zh-CN"/>
              </w:rPr>
              <w:t xml:space="preserve"> codepoints mapped with one joint/DL/UL TCI state can be realized by the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color w:val="FF0000"/>
                <w:sz w:val="18"/>
                <w:szCs w:val="18"/>
                <w:lang w:val="en-GB" w:eastAsia="zh-CN"/>
              </w:rPr>
              <w:t xml:space="preserve">Note: Rel-18 newly introduced TCI state </w:t>
            </w:r>
            <w:r w:rsidRPr="00512A3A">
              <w:rPr>
                <w:rFonts w:ascii="Times New Roman" w:eastAsia="DengXian" w:hAnsi="Times New Roman" w:cs="Times New Roman"/>
                <w:bCs/>
                <w:color w:val="FF0000"/>
                <w:sz w:val="18"/>
                <w:szCs w:val="18"/>
                <w:lang w:eastAsia="zh-CN"/>
              </w:rPr>
              <w:t>activation MAC CE</w:t>
            </w:r>
            <w:r>
              <w:rPr>
                <w:rFonts w:ascii="Times New Roman" w:eastAsia="DengXian" w:hAnsi="Times New Roman" w:cs="Times New Roman"/>
                <w:bCs/>
                <w:color w:val="FF0000"/>
                <w:sz w:val="18"/>
                <w:szCs w:val="18"/>
                <w:lang w:eastAsia="zh-CN"/>
              </w:rPr>
              <w:t xml:space="preserve"> at least contains one codepoint mapped with full set of </w:t>
            </w:r>
            <w:r w:rsidRPr="00936069">
              <w:rPr>
                <w:rFonts w:ascii="Times New Roman" w:eastAsia="DengXian" w:hAnsi="Times New Roman" w:cs="Times New Roman"/>
                <w:bCs/>
                <w:color w:val="FF0000"/>
                <w:sz w:val="18"/>
                <w:szCs w:val="18"/>
                <w:lang w:eastAsia="zh-CN"/>
              </w:rPr>
              <w:t>{first joint TCI state, second joint TCI state}</w:t>
            </w:r>
            <w:r>
              <w:rPr>
                <w:rFonts w:ascii="Times New Roman" w:eastAsia="DengXian" w:hAnsi="Times New Roman" w:cs="Times New Roman"/>
                <w:bCs/>
                <w:color w:val="FF0000"/>
                <w:sz w:val="18"/>
                <w:szCs w:val="18"/>
                <w:lang w:eastAsia="zh-CN"/>
              </w:rPr>
              <w:t xml:space="preserve"> for </w:t>
            </w:r>
            <w:r w:rsidRPr="00936069">
              <w:rPr>
                <w:rFonts w:ascii="Times New Roman" w:eastAsia="DengXian" w:hAnsi="Times New Roman" w:cs="Times New Roman"/>
                <w:bCs/>
                <w:color w:val="FF0000"/>
                <w:sz w:val="18"/>
                <w:szCs w:val="18"/>
                <w:lang w:eastAsia="zh-CN"/>
              </w:rPr>
              <w:t>joint DL/UL TCI mode or {first DL TCI state, first UL TCI state, second DL TCI state, second UL TCI state}</w:t>
            </w:r>
            <w:r>
              <w:rPr>
                <w:rFonts w:ascii="Times New Roman" w:eastAsia="DengXian" w:hAnsi="Times New Roman" w:cs="Times New Roman"/>
                <w:bCs/>
                <w:color w:val="FF0000"/>
                <w:sz w:val="18"/>
                <w:szCs w:val="18"/>
                <w:lang w:eastAsia="zh-CN"/>
              </w:rPr>
              <w:t xml:space="preserve"> for separate</w:t>
            </w:r>
            <w:r w:rsidRPr="00936069">
              <w:rPr>
                <w:rFonts w:ascii="Times New Roman" w:eastAsia="DengXian" w:hAnsi="Times New Roman" w:cs="Times New Roman"/>
                <w:bCs/>
                <w:color w:val="FF0000"/>
                <w:sz w:val="18"/>
                <w:szCs w:val="18"/>
                <w:lang w:eastAsia="zh-CN"/>
              </w:rPr>
              <w:t xml:space="preserve"> DL/UL TCI mode</w:t>
            </w:r>
            <w:r>
              <w:rPr>
                <w:rFonts w:ascii="Times New Roman" w:eastAsia="DengXian" w:hAnsi="Times New Roman" w:cs="Times New Roman"/>
                <w:bCs/>
                <w:color w:val="FF0000"/>
                <w:sz w:val="18"/>
                <w:szCs w:val="18"/>
                <w:lang w:eastAsia="zh-CN"/>
              </w:rPr>
              <w:t>.</w:t>
            </w:r>
          </w:p>
          <w:p w14:paraId="5E5FA151" w14:textId="77777777" w:rsidR="00537A49" w:rsidRPr="00274EBA" w:rsidRDefault="00537A49" w:rsidP="00537A49">
            <w:pPr>
              <w:snapToGrid w:val="0"/>
              <w:spacing w:after="0" w:line="240" w:lineRule="auto"/>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sidRPr="00274EBA">
              <w:rPr>
                <w:rFonts w:ascii="Times New Roman" w:hAnsi="Times New Roman" w:cs="Times New Roman"/>
                <w:color w:val="0000FF"/>
                <w:sz w:val="18"/>
                <w:szCs w:val="18"/>
              </w:rPr>
              <w:t>]</w:t>
            </w:r>
            <w:r>
              <w:rPr>
                <w:rFonts w:ascii="Times New Roman" w:hAnsi="Times New Roman" w:cs="Times New Roman"/>
                <w:color w:val="0000FF"/>
                <w:sz w:val="18"/>
                <w:szCs w:val="18"/>
              </w:rPr>
              <w:t xml:space="preserve"> Captured</w:t>
            </w: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936069">
              <w:rPr>
                <w:rFonts w:ascii="Times New Roman" w:eastAsia="DengXian" w:hAnsi="Times New Roman" w:cs="Times New Roman"/>
                <w:sz w:val="18"/>
                <w:szCs w:val="18"/>
                <w:lang w:val="en-GB" w:eastAsia="zh-CN"/>
              </w:rPr>
              <w:t>Besides,</w:t>
            </w:r>
            <w:r>
              <w:rPr>
                <w:rFonts w:ascii="Times New Roman" w:eastAsia="DengXian" w:hAnsi="Times New Roman" w:cs="Times New Roman"/>
                <w:sz w:val="18"/>
                <w:szCs w:val="18"/>
                <w:lang w:val="en-GB" w:eastAsia="zh-CN"/>
              </w:rPr>
              <w:t xml:space="preserve"> we think the conclusion: “</w:t>
            </w:r>
            <w:r w:rsidRPr="00936069">
              <w:rPr>
                <w:rFonts w:ascii="Times New Roman" w:eastAsia="DengXian" w:hAnsi="Times New Roman" w:cs="Times New Roman"/>
                <w:sz w:val="18"/>
                <w:szCs w:val="18"/>
                <w:lang w:val="en-GB" w:eastAsia="zh-CN"/>
              </w:rPr>
              <w:t xml:space="preserve">UE expects </w:t>
            </w:r>
            <w:proofErr w:type="spellStart"/>
            <w:r w:rsidRPr="00936069">
              <w:rPr>
                <w:rFonts w:ascii="Times New Roman" w:eastAsia="DengXian" w:hAnsi="Times New Roman" w:cs="Times New Roman"/>
                <w:sz w:val="18"/>
                <w:szCs w:val="18"/>
                <w:lang w:val="en-GB" w:eastAsia="zh-CN"/>
              </w:rPr>
              <w:t>mTRP</w:t>
            </w:r>
            <w:proofErr w:type="spellEnd"/>
            <w:r w:rsidRPr="00936069">
              <w:rPr>
                <w:rFonts w:ascii="Times New Roman" w:eastAsia="DengXian" w:hAnsi="Times New Roman" w:cs="Times New Roman"/>
                <w:sz w:val="18"/>
                <w:szCs w:val="18"/>
                <w:lang w:val="en-GB" w:eastAsia="zh-CN"/>
              </w:rPr>
              <w:t xml:space="preserve"> operation after applying the TCI states activation command of Rel-18 MAC CE. UE expects the first indicated TCI state codepoint is for </w:t>
            </w:r>
            <w:proofErr w:type="spellStart"/>
            <w:r w:rsidRPr="00936069">
              <w:rPr>
                <w:rFonts w:ascii="Times New Roman" w:eastAsia="DengXian" w:hAnsi="Times New Roman" w:cs="Times New Roman"/>
                <w:sz w:val="18"/>
                <w:szCs w:val="18"/>
                <w:lang w:val="en-GB" w:eastAsia="zh-CN"/>
              </w:rPr>
              <w:t>mTRP</w:t>
            </w:r>
            <w:proofErr w:type="spellEnd"/>
            <w:r w:rsidRPr="00936069">
              <w:rPr>
                <w:rFonts w:ascii="Times New Roman" w:eastAsia="DengXian" w:hAnsi="Times New Roman" w:cs="Times New Roman"/>
                <w:sz w:val="18"/>
                <w:szCs w:val="18"/>
                <w:lang w:val="en-GB" w:eastAsia="zh-CN"/>
              </w:rPr>
              <w:t xml:space="preserve"> operation</w:t>
            </w:r>
            <w:r>
              <w:rPr>
                <w:rFonts w:ascii="Times New Roman" w:eastAsia="DengXian"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Proposal 2.5:</w:t>
            </w:r>
            <w:r>
              <w:rPr>
                <w:rFonts w:ascii="Times New Roman" w:eastAsia="DengXian"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lastRenderedPageBreak/>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443F637" w14:textId="77777777" w:rsidR="00A054CA" w:rsidRPr="00CA4B89"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83DE5E7" w:rsidR="00257ED8" w:rsidRPr="00A054CA" w:rsidRDefault="00537A4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74EBA">
              <w:rPr>
                <w:rFonts w:ascii="Times New Roman" w:eastAsia="DengXian" w:hAnsi="Times New Roman" w:cs="Times New Roman"/>
                <w:color w:val="0000FF"/>
                <w:sz w:val="18"/>
                <w:szCs w:val="18"/>
                <w:lang w:eastAsia="zh-CN"/>
              </w:rPr>
              <w:t xml:space="preserve">[Mod] Do you mean a list “can include A” may imply that the list “can include B”, “can include C”, </w:t>
            </w:r>
            <w:proofErr w:type="gramStart"/>
            <w:r w:rsidRPr="00274EBA">
              <w:rPr>
                <w:rFonts w:ascii="Times New Roman" w:eastAsia="DengXian" w:hAnsi="Times New Roman" w:cs="Times New Roman"/>
                <w:color w:val="0000FF"/>
                <w:sz w:val="18"/>
                <w:szCs w:val="18"/>
                <w:lang w:eastAsia="zh-CN"/>
              </w:rPr>
              <w:t xml:space="preserve">… </w:t>
            </w:r>
            <w:r>
              <w:rPr>
                <w:rFonts w:ascii="Times New Roman" w:eastAsia="DengXian" w:hAnsi="Times New Roman" w:cs="Times New Roman"/>
                <w:color w:val="0000FF"/>
                <w:sz w:val="18"/>
                <w:szCs w:val="18"/>
                <w:lang w:eastAsia="zh-CN"/>
              </w:rPr>
              <w:t>?</w:t>
            </w:r>
            <w:proofErr w:type="gramEnd"/>
            <w:r>
              <w:rPr>
                <w:rFonts w:ascii="Times New Roman" w:eastAsia="DengXian" w:hAnsi="Times New Roman" w:cs="Times New Roman"/>
                <w:color w:val="0000FF"/>
                <w:sz w:val="18"/>
                <w:szCs w:val="18"/>
                <w:lang w:eastAsia="zh-CN"/>
              </w:rPr>
              <w:t xml:space="preserve"> </w:t>
            </w:r>
            <w:r w:rsidRPr="00274EBA">
              <w:rPr>
                <w:rFonts w:ascii="Times New Roman" w:eastAsia="DengXian" w:hAnsi="Times New Roman" w:cs="Times New Roman"/>
                <w:color w:val="0000FF"/>
                <w:sz w:val="18"/>
                <w:szCs w:val="18"/>
                <w:lang w:eastAsia="zh-CN"/>
              </w:rPr>
              <w:t xml:space="preserve">Sorry I don’t </w:t>
            </w:r>
            <w:r>
              <w:rPr>
                <w:rFonts w:ascii="Times New Roman" w:eastAsia="DengXian" w:hAnsi="Times New Roman" w:cs="Times New Roman"/>
                <w:color w:val="0000FF"/>
                <w:sz w:val="18"/>
                <w:szCs w:val="18"/>
                <w:lang w:eastAsia="zh-CN"/>
              </w:rPr>
              <w:t xml:space="preserve">quite </w:t>
            </w:r>
            <w:r w:rsidRPr="00274EBA">
              <w:rPr>
                <w:rFonts w:ascii="Times New Roman" w:eastAsia="DengXian" w:hAnsi="Times New Roman" w:cs="Times New Roman"/>
                <w:color w:val="0000FF"/>
                <w:sz w:val="18"/>
                <w:szCs w:val="18"/>
                <w:lang w:eastAsia="zh-CN"/>
              </w:rPr>
              <w:t>get the logic</w:t>
            </w:r>
            <w:r>
              <w:rPr>
                <w:rFonts w:ascii="Times New Roman" w:eastAsia="DengXian" w:hAnsi="Times New Roman" w:cs="Times New Roman"/>
                <w:color w:val="0000FF"/>
                <w:sz w:val="18"/>
                <w:szCs w:val="18"/>
                <w:lang w:eastAsia="zh-CN"/>
              </w:rPr>
              <w: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DengXian" w:hAnsi="Times New Roman" w:cs="Times New Roman"/>
                <w:color w:val="000000" w:themeColor="text1"/>
                <w:sz w:val="18"/>
                <w:szCs w:val="18"/>
                <w:lang w:val="en-GB" w:eastAsia="zh-CN"/>
              </w:rPr>
              <w:t xml:space="preserve">For the highlighted part, we agree with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comment. It is not clear if all TCI codepoint indicates one TCI state, it means </w:t>
            </w:r>
            <w:proofErr w:type="spellStart"/>
            <w:r>
              <w:rPr>
                <w:rFonts w:ascii="Times New Roman" w:eastAsia="DengXian" w:hAnsi="Times New Roman" w:cs="Times New Roman"/>
                <w:color w:val="000000" w:themeColor="text1"/>
                <w:sz w:val="18"/>
                <w:szCs w:val="18"/>
                <w:lang w:val="en-GB" w:eastAsia="zh-CN"/>
              </w:rPr>
              <w:t>sTRP</w:t>
            </w:r>
            <w:proofErr w:type="spellEnd"/>
            <w:r>
              <w:rPr>
                <w:rFonts w:ascii="Times New Roman" w:eastAsia="DengXian" w:hAnsi="Times New Roman" w:cs="Times New Roman"/>
                <w:color w:val="000000" w:themeColor="text1"/>
                <w:sz w:val="18"/>
                <w:szCs w:val="18"/>
                <w:lang w:val="en-GB" w:eastAsia="zh-CN"/>
              </w:rPr>
              <w:t xml:space="preserve"> or </w:t>
            </w:r>
            <w:proofErr w:type="spellStart"/>
            <w:r>
              <w:rPr>
                <w:rFonts w:ascii="Times New Roman" w:eastAsia="DengXian" w:hAnsi="Times New Roman" w:cs="Times New Roman"/>
                <w:color w:val="000000" w:themeColor="text1"/>
                <w:sz w:val="18"/>
                <w:szCs w:val="18"/>
                <w:lang w:val="en-GB" w:eastAsia="zh-CN"/>
              </w:rPr>
              <w:t>mTRP</w:t>
            </w:r>
            <w:proofErr w:type="spellEnd"/>
            <w:r>
              <w:rPr>
                <w:rFonts w:ascii="Times New Roman" w:eastAsia="DengXian" w:hAnsi="Times New Roman" w:cs="Times New Roman"/>
                <w:color w:val="000000" w:themeColor="text1"/>
                <w:sz w:val="18"/>
                <w:szCs w:val="18"/>
                <w:lang w:val="en-GB" w:eastAsia="zh-CN"/>
              </w:rPr>
              <w:t xml:space="preserve"> (</w:t>
            </w:r>
            <w:proofErr w:type="gramStart"/>
            <w:r>
              <w:rPr>
                <w:rFonts w:ascii="Times New Roman" w:eastAsia="DengXian" w:hAnsi="Times New Roman" w:cs="Times New Roman"/>
                <w:color w:val="000000" w:themeColor="text1"/>
                <w:sz w:val="18"/>
                <w:szCs w:val="18"/>
                <w:lang w:val="en-GB" w:eastAsia="zh-CN"/>
              </w:rPr>
              <w:t>i.e.</w:t>
            </w:r>
            <w:proofErr w:type="gramEnd"/>
            <w:r>
              <w:rPr>
                <w:rFonts w:ascii="Times New Roman" w:eastAsia="DengXian" w:hAnsi="Times New Roman" w:cs="Times New Roman"/>
                <w:color w:val="000000" w:themeColor="text1"/>
                <w:sz w:val="18"/>
                <w:szCs w:val="18"/>
                <w:lang w:val="en-GB" w:eastAsia="zh-CN"/>
              </w:rPr>
              <w:t xml:space="preserve"> one TCI is indicated and the other TCI is remained). Hence, we believe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r w:rsidRPr="00296C39">
              <w:rPr>
                <w:rFonts w:ascii="Times New Roman" w:eastAsia="DengXian" w:hAnsi="Times New Roman" w:cs="Times New Roman"/>
                <w:bCs/>
                <w:sz w:val="18"/>
                <w:szCs w:val="18"/>
                <w:lang w:eastAsia="zh-CN"/>
              </w:rPr>
              <w:t>Proposal 2.5</w:t>
            </w:r>
            <w:r>
              <w:rPr>
                <w:rFonts w:ascii="Times New Roman" w:eastAsia="DengXian"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2.5: Fine</w:t>
            </w:r>
          </w:p>
        </w:tc>
      </w:tr>
      <w:tr w:rsidR="00537A49"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0012503F" w:rsidR="00537A49" w:rsidRDefault="00537A49" w:rsidP="00537A4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V07</w:t>
            </w:r>
          </w:p>
        </w:tc>
        <w:tc>
          <w:tcPr>
            <w:tcW w:w="8479" w:type="dxa"/>
            <w:tcBorders>
              <w:top w:val="single" w:sz="4" w:space="0" w:color="auto"/>
              <w:left w:val="single" w:sz="4" w:space="0" w:color="auto"/>
              <w:bottom w:val="single" w:sz="4" w:space="0" w:color="auto"/>
              <w:right w:val="single" w:sz="4" w:space="0" w:color="auto"/>
            </w:tcBorders>
          </w:tcPr>
          <w:p w14:paraId="002C31EF" w14:textId="599D253A" w:rsidR="00537A49"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w:t>
            </w:r>
            <w:r>
              <w:rPr>
                <w:rFonts w:ascii="Times New Roman" w:hAnsi="Times New Roman" w:cs="Times New Roman"/>
                <w:color w:val="0000FF"/>
                <w:sz w:val="18"/>
                <w:szCs w:val="18"/>
              </w:rPr>
              <w:t xml:space="preserve"> is updated according to the suggestion from companies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2E47BC1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1528DC6" w14:textId="5FD5F5E8"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41D72E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BD7A781" w14:textId="1108A7E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1A5843C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B6C8AF1" w14:textId="48CDCDA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51943E0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DB62765" w14:textId="472E2D7F"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E8E62A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44B25779" w14:textId="3F1D353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3A1588E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CD9764B" w14:textId="176C8AC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256CB0F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D3AF803" w14:textId="6732DD9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BD1995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90934AB" w14:textId="55CEDBC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08140AB5"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427B4E62" w14:textId="32F5503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2B62CC8" w14:textId="77777777">
        <w:trPr>
          <w:trHeight w:val="215"/>
        </w:trPr>
        <w:tc>
          <w:tcPr>
            <w:tcW w:w="1506" w:type="dxa"/>
          </w:tcPr>
          <w:p w14:paraId="767653C2" w14:textId="03EB6D5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2263B8AE" w:rsidR="00257ED8" w:rsidRDefault="00257ED8">
            <w:pPr>
              <w:snapToGrid w:val="0"/>
              <w:spacing w:after="0" w:line="240" w:lineRule="auto"/>
              <w:rPr>
                <w:rFonts w:ascii="Times New Roman" w:eastAsia="Yu Mincho" w:hAnsi="Times New Roman" w:cs="Times New Roman"/>
                <w:color w:val="000000" w:themeColor="text1"/>
                <w:sz w:val="18"/>
                <w:szCs w:val="18"/>
                <w:lang w:eastAsia="ja-JP"/>
              </w:rPr>
            </w:pPr>
          </w:p>
        </w:tc>
        <w:tc>
          <w:tcPr>
            <w:tcW w:w="8479" w:type="dxa"/>
            <w:tcBorders>
              <w:top w:val="single" w:sz="4" w:space="0" w:color="auto"/>
              <w:left w:val="single" w:sz="4" w:space="0" w:color="auto"/>
              <w:bottom w:val="single" w:sz="4" w:space="0" w:color="auto"/>
              <w:right w:val="single" w:sz="4" w:space="0" w:color="auto"/>
            </w:tcBorders>
          </w:tcPr>
          <w:p w14:paraId="161D58D7" w14:textId="79CF57AE"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1D37126" w14:textId="77777777">
        <w:trPr>
          <w:trHeight w:val="215"/>
        </w:trPr>
        <w:tc>
          <w:tcPr>
            <w:tcW w:w="1506" w:type="dxa"/>
          </w:tcPr>
          <w:p w14:paraId="470E0910" w14:textId="53C57E0B"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257ED8" w:rsidRPr="00A775E1"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301CD66" w14:textId="77777777">
        <w:trPr>
          <w:trHeight w:val="215"/>
        </w:trPr>
        <w:tc>
          <w:tcPr>
            <w:tcW w:w="1506" w:type="dxa"/>
          </w:tcPr>
          <w:p w14:paraId="77A88B14" w14:textId="2F99EF4D"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4714E64" w14:textId="77777777">
        <w:trPr>
          <w:trHeight w:val="215"/>
        </w:trPr>
        <w:tc>
          <w:tcPr>
            <w:tcW w:w="1506" w:type="dxa"/>
          </w:tcPr>
          <w:p w14:paraId="2731B79E" w14:textId="6332B2F9"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both of the indicated joint/DL TCI states to PDCCH reception on the </w:t>
            </w:r>
            <w:proofErr w:type="gramStart"/>
            <w:r>
              <w:rPr>
                <w:rFonts w:ascii="Times New Roman" w:hAnsi="Times New Roman" w:cs="Times New Roman"/>
                <w:color w:val="000000" w:themeColor="text1"/>
                <w:sz w:val="18"/>
                <w:szCs w:val="18"/>
              </w:rPr>
              <w:t>CORESET</w:t>
            </w:r>
            <w:proofErr w:type="gramEnd"/>
          </w:p>
          <w:p w14:paraId="1DAC45C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74FD2B2B"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Otherwise, the CORESET is configured by RRC to apply the first one, the second one, or both of the indicated joint/DL TCI states to PDCCH reception on the </w:t>
            </w:r>
            <w:proofErr w:type="gramStart"/>
            <w:r>
              <w:rPr>
                <w:rFonts w:ascii="Times New Roman" w:hAnsi="Times New Roman" w:cs="Times New Roman"/>
                <w:color w:val="000000" w:themeColor="text1"/>
                <w:sz w:val="18"/>
                <w:szCs w:val="18"/>
              </w:rPr>
              <w:t>CORESET</w:t>
            </w:r>
            <w:proofErr w:type="gramEnd"/>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lastRenderedPageBreak/>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both of the indicated joint/DL TCI states to PDCCH reception on the </w:t>
            </w:r>
            <w:proofErr w:type="gramStart"/>
            <w:r>
              <w:rPr>
                <w:rFonts w:ascii="Times New Roman" w:hAnsi="Times New Roman" w:cs="Times New Roman"/>
                <w:color w:val="000000" w:themeColor="text1"/>
                <w:sz w:val="18"/>
                <w:szCs w:val="18"/>
              </w:rPr>
              <w:t>CORESET</w:t>
            </w:r>
            <w:proofErr w:type="gramEnd"/>
          </w:p>
          <w:p w14:paraId="336DA76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proofErr w:type="spellStart"/>
            <w:r w:rsidRPr="009E458A">
              <w:rPr>
                <w:rFonts w:ascii="Times New Roman" w:hAnsi="Times New Roman" w:cs="Times New Roman"/>
                <w:i/>
                <w:iCs/>
                <w:color w:val="000000" w:themeColor="text1"/>
                <w:sz w:val="18"/>
                <w:szCs w:val="18"/>
              </w:rPr>
              <w:t>followUnifiedTCIstate</w:t>
            </w:r>
            <w:proofErr w:type="spellEnd"/>
            <w:r w:rsidRPr="009E458A">
              <w:rPr>
                <w:rFonts w:ascii="Times New Roman" w:hAnsi="Times New Roman" w:cs="Times New Roman"/>
                <w:i/>
                <w:iCs/>
                <w:color w:val="000000" w:themeColor="text1"/>
                <w:sz w:val="18"/>
                <w:szCs w:val="18"/>
              </w:rPr>
              <w:t xml:space="preserv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5EC5AF6B"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ListParagraph"/>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ListParagraph"/>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lastRenderedPageBreak/>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DengXi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5"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5"/>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 xml:space="preserve">ow to handle the case that the spatial Tx filter(s) determined from the indicated joint/UL TCI state(s) applied to a PUSCH transmission is different from the spatial Tx filter(s) used for the SRS transmission corresponding to the SRS resource(s) </w:t>
            </w:r>
            <w:r>
              <w:rPr>
                <w:rFonts w:ascii="Times New Roman" w:hAnsi="Times New Roman"/>
                <w:color w:val="000000" w:themeColor="text1"/>
                <w:sz w:val="18"/>
                <w:szCs w:val="18"/>
              </w:rPr>
              <w:lastRenderedPageBreak/>
              <w:t>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029A3546" w:rsidR="000617D4" w:rsidRPr="00FA5F98" w:rsidRDefault="00C54613" w:rsidP="00FA5F98">
            <w:pPr>
              <w:tabs>
                <w:tab w:val="left" w:pos="0"/>
              </w:tabs>
              <w:spacing w:after="0" w:line="240" w:lineRule="auto"/>
              <w:rPr>
                <w:rFonts w:ascii="Times New Roman" w:eastAsia="DengXi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w:t>
            </w:r>
            <w:del w:id="6" w:author="Darcy Tsai (蔡承融)" w:date="2023-04-24T19:02:00Z">
              <w:r w:rsidR="00FA5F98" w:rsidDel="00537A49">
                <w:rPr>
                  <w:rFonts w:ascii="Times New Roman" w:hAnsi="Times New Roman"/>
                  <w:color w:val="000000"/>
                  <w:sz w:val="18"/>
                  <w:szCs w:val="18"/>
                  <w:lang w:eastAsia="zh-CN"/>
                </w:rPr>
                <w:delText xml:space="preserve"> that applies </w:delText>
              </w:r>
              <w:r w:rsidR="00FA5F98" w:rsidDel="00537A49">
                <w:rPr>
                  <w:rFonts w:ascii="Times New Roman" w:hAnsi="Times New Roman"/>
                  <w:color w:val="000000"/>
                  <w:sz w:val="18"/>
                  <w:szCs w:val="18"/>
                </w:rPr>
                <w:delText>the indicated joint/UL TCI state(s)</w:delText>
              </w:r>
            </w:del>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ins w:id="7" w:author="Darcy Tsai (蔡承融)" w:date="2023-04-24T19:01:00Z">
              <w:r w:rsidR="00537A49">
                <w:rPr>
                  <w:rFonts w:ascii="Times New Roman" w:hAnsi="Times New Roman"/>
                  <w:color w:val="000000"/>
                  <w:sz w:val="18"/>
                  <w:szCs w:val="18"/>
                </w:rPr>
                <w:t xml:space="preserve"> applying to the </w:t>
              </w:r>
              <w:r w:rsidR="00537A49">
                <w:rPr>
                  <w:rFonts w:ascii="Times New Roman" w:hAnsi="Times New Roman"/>
                  <w:color w:val="000000"/>
                  <w:sz w:val="18"/>
                  <w:szCs w:val="18"/>
                  <w:lang w:eastAsia="zh-CN"/>
                </w:rPr>
                <w:t>PUSCH transmission</w:t>
              </w:r>
            </w:ins>
            <w:r w:rsidR="00FA5F98">
              <w:rPr>
                <w:rFonts w:ascii="Times New Roman" w:hAnsi="Times New Roman"/>
                <w:color w:val="000000"/>
                <w:sz w:val="18"/>
                <w:szCs w:val="18"/>
              </w:rPr>
              <w:t xml:space="preserve">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w:t>
            </w:r>
            <w:proofErr w:type="gramStart"/>
            <w:r>
              <w:rPr>
                <w:rFonts w:ascii="Times New Roman" w:eastAsia="Yu Mincho" w:hAnsi="Times New Roman" w:cs="Times New Roman"/>
                <w:color w:val="000000" w:themeColor="text1"/>
                <w:sz w:val="18"/>
                <w:szCs w:val="18"/>
                <w:lang w:eastAsia="ja-JP"/>
              </w:rPr>
              <w:t>are</w:t>
            </w:r>
            <w:proofErr w:type="gramEnd"/>
            <w:r>
              <w:rPr>
                <w:rFonts w:ascii="Times New Roman" w:eastAsia="Yu Mincho" w:hAnsi="Times New Roman" w:cs="Times New Roman"/>
                <w:color w:val="000000" w:themeColor="text1"/>
                <w:sz w:val="18"/>
                <w:szCs w:val="18"/>
                <w:lang w:eastAsia="ja-JP"/>
              </w:rPr>
              <w:t xml:space="preserv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w:t>
            </w:r>
            <w:proofErr w:type="gramStart"/>
            <w:r w:rsidRPr="0072495E">
              <w:rPr>
                <w:rFonts w:ascii="Times New Roman" w:eastAsia="Yu Mincho" w:hAnsi="Times New Roman" w:cs="Times New Roman" w:hint="eastAsia"/>
                <w:color w:val="000000" w:themeColor="text1"/>
                <w:sz w:val="18"/>
                <w:szCs w:val="18"/>
                <w:lang w:eastAsia="ja-JP"/>
              </w:rPr>
              <w:t>e.g.</w:t>
            </w:r>
            <w:proofErr w:type="gramEnd"/>
            <w:r w:rsidRPr="0072495E">
              <w:rPr>
                <w:rFonts w:ascii="Times New Roman" w:eastAsia="Yu Mincho" w:hAnsi="Times New Roman" w:cs="Times New Roman" w:hint="eastAsia"/>
                <w:color w:val="000000" w:themeColor="text1"/>
                <w:sz w:val="18"/>
                <w:szCs w:val="18"/>
                <w:lang w:eastAsia="ja-JP"/>
              </w:rPr>
              <w:t xml:space="preserve">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w:t>
            </w:r>
            <w:proofErr w:type="gramStart"/>
            <w:r w:rsidRPr="0072495E">
              <w:rPr>
                <w:rFonts w:ascii="Times New Roman" w:eastAsia="Yu Mincho" w:hAnsi="Times New Roman" w:cs="Times New Roman" w:hint="eastAsia"/>
                <w:color w:val="000000" w:themeColor="text1"/>
                <w:sz w:val="18"/>
                <w:szCs w:val="18"/>
                <w:lang w:eastAsia="ja-JP"/>
              </w:rPr>
              <w:t>e.g.</w:t>
            </w:r>
            <w:proofErr w:type="gramEnd"/>
            <w:r w:rsidRPr="0072495E">
              <w:rPr>
                <w:rFonts w:ascii="Times New Roman" w:eastAsia="Yu Mincho" w:hAnsi="Times New Roman" w:cs="Times New Roman" w:hint="eastAsia"/>
                <w:color w:val="000000" w:themeColor="text1"/>
                <w:sz w:val="18"/>
                <w:szCs w:val="18"/>
                <w:lang w:eastAsia="ja-JP"/>
              </w:rPr>
              <w:t xml:space="preserve">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xml:space="preserve">,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8"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 xml:space="preserve">suggest </w:t>
            </w:r>
            <w:proofErr w:type="gramStart"/>
            <w:r>
              <w:rPr>
                <w:rFonts w:ascii="Times New Roman" w:eastAsia="Yu Mincho" w:hAnsi="Times New Roman" w:cs="Times New Roman"/>
                <w:color w:val="000000" w:themeColor="text1"/>
                <w:sz w:val="18"/>
                <w:szCs w:val="18"/>
                <w:lang w:eastAsia="ja-JP"/>
              </w:rPr>
              <w:t>to enable</w:t>
            </w:r>
            <w:proofErr w:type="gramEnd"/>
            <w:r>
              <w:rPr>
                <w:rFonts w:ascii="Times New Roman" w:eastAsia="Yu Mincho" w:hAnsi="Times New Roman" w:cs="Times New Roman"/>
                <w:color w:val="000000" w:themeColor="text1"/>
                <w:sz w:val="18"/>
                <w:szCs w:val="18"/>
                <w:lang w:eastAsia="ja-JP"/>
              </w:rPr>
              <w:t xml:space="preserve"> the same operation as R17, i.e. DCI format 1_0 can schedule SFN-PDSCH.</w:t>
            </w:r>
            <w:bookmarkEnd w:id="8"/>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w:t>
            </w:r>
            <w:proofErr w:type="gramStart"/>
            <w:r>
              <w:rPr>
                <w:rFonts w:ascii="Times New Roman" w:eastAsia="Yu Mincho" w:hAnsi="Times New Roman" w:cs="Times New Roman"/>
                <w:color w:val="000000" w:themeColor="text1"/>
                <w:sz w:val="18"/>
                <w:szCs w:val="18"/>
                <w:lang w:eastAsia="ja-JP"/>
              </w:rPr>
              <w:t>to add</w:t>
            </w:r>
            <w:proofErr w:type="gramEnd"/>
            <w:r>
              <w:rPr>
                <w:rFonts w:ascii="Times New Roman" w:eastAsia="Yu Mincho" w:hAnsi="Times New Roman" w:cs="Times New Roman"/>
                <w:color w:val="000000" w:themeColor="text1"/>
                <w:sz w:val="18"/>
                <w:szCs w:val="18"/>
                <w:lang w:eastAsia="ja-JP"/>
              </w:rPr>
              <w:t xml:space="preserve">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ListParagraph"/>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ListParagraph"/>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lastRenderedPageBreak/>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ListParagraph"/>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 xml:space="preserve">ne which one or both of the indicated joint/DL TCI states shall be applied to the scheduled/activated PDSCH </w:t>
            </w:r>
            <w:proofErr w:type="gramStart"/>
            <w:r w:rsidRPr="005A35C8">
              <w:rPr>
                <w:rFonts w:ascii="Times New Roman" w:hAnsi="Times New Roman"/>
                <w:color w:val="000000" w:themeColor="text1"/>
                <w:sz w:val="16"/>
                <w:szCs w:val="16"/>
              </w:rPr>
              <w:t>reception</w:t>
            </w:r>
            <w:proofErr w:type="gramEnd"/>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Support Proposal 3.7. We do not see the need to introduce separate configurations for each resource as in Proposal 3.7A. For Proposal 3.7, we suggest </w:t>
            </w:r>
            <w:proofErr w:type="gramStart"/>
            <w:r>
              <w:rPr>
                <w:rFonts w:ascii="Times New Roman" w:hAnsi="Times New Roman" w:cs="Times New Roman"/>
                <w:color w:val="000000" w:themeColor="text1"/>
                <w:sz w:val="18"/>
                <w:szCs w:val="18"/>
              </w:rPr>
              <w:t>to change</w:t>
            </w:r>
            <w:proofErr w:type="gramEnd"/>
            <w:r>
              <w:rPr>
                <w:rFonts w:ascii="Times New Roman" w:hAnsi="Times New Roman" w:cs="Times New Roman"/>
                <w:color w:val="000000" w:themeColor="text1"/>
                <w:sz w:val="18"/>
                <w:szCs w:val="18"/>
              </w:rPr>
              <w:t xml:space="preserve"> “</w:t>
            </w:r>
            <w:r>
              <w:rPr>
                <w:rFonts w:ascii="Times New Roman" w:hAnsi="Times New Roman"/>
                <w:color w:val="000000" w:themeColor="text1"/>
                <w:sz w:val="18"/>
                <w:szCs w:val="18"/>
              </w:rPr>
              <w:t xml:space="preserve">if above RRC configuration is not provided to the aperiodic CSI-RS </w:t>
            </w:r>
            <w:r>
              <w:rPr>
                <w:rFonts w:ascii="Times New Roman" w:hAnsi="Times New Roman"/>
                <w:color w:val="000000" w:themeColor="text1"/>
                <w:sz w:val="18"/>
                <w:szCs w:val="18"/>
              </w:rPr>
              <w:lastRenderedPageBreak/>
              <w:t>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w:t>
            </w:r>
            <w:proofErr w:type="gramStart"/>
            <w:r w:rsidR="00635FA5">
              <w:rPr>
                <w:rFonts w:ascii="Times New Roman" w:eastAsia="Yu Mincho" w:hAnsi="Times New Roman" w:cs="Times New Roman"/>
                <w:color w:val="000000" w:themeColor="text1"/>
                <w:sz w:val="18"/>
                <w:szCs w:val="18"/>
                <w:lang w:eastAsia="ja-JP"/>
              </w:rPr>
              <w:t>to remove</w:t>
            </w:r>
            <w:proofErr w:type="gramEnd"/>
            <w:r w:rsidR="00635FA5">
              <w:rPr>
                <w:rFonts w:ascii="Times New Roman" w:eastAsia="Yu Mincho" w:hAnsi="Times New Roman" w:cs="Times New Roman"/>
                <w:color w:val="000000" w:themeColor="text1"/>
                <w:sz w:val="18"/>
                <w:szCs w:val="18"/>
                <w:lang w:eastAsia="ja-JP"/>
              </w:rPr>
              <w:t xml:space="preser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 xml:space="preserve">Not support in this form. Our views in first round </w:t>
            </w:r>
            <w:proofErr w:type="gramStart"/>
            <w:r w:rsidR="00877534" w:rsidRPr="00877534">
              <w:rPr>
                <w:rFonts w:ascii="Times New Roman" w:eastAsia="Yu Mincho" w:hAnsi="Times New Roman" w:cs="Times New Roman"/>
                <w:color w:val="000000" w:themeColor="text1"/>
                <w:sz w:val="18"/>
                <w:szCs w:val="18"/>
                <w:lang w:eastAsia="ja-JP"/>
              </w:rPr>
              <w:t>is</w:t>
            </w:r>
            <w:proofErr w:type="gramEnd"/>
            <w:r w:rsidR="00877534" w:rsidRPr="00877534">
              <w:rPr>
                <w:rFonts w:ascii="Times New Roman" w:eastAsia="Yu Mincho" w:hAnsi="Times New Roman" w:cs="Times New Roman"/>
                <w:color w:val="000000" w:themeColor="text1"/>
                <w:sz w:val="18"/>
                <w:szCs w:val="18"/>
                <w:lang w:eastAsia="ja-JP"/>
              </w:rPr>
              <w:t xml:space="preserve"> not captured accurately. We did not say support </w:t>
            </w:r>
            <w:proofErr w:type="gramStart"/>
            <w:r w:rsidR="00877534" w:rsidRPr="00877534">
              <w:rPr>
                <w:rFonts w:ascii="Times New Roman" w:eastAsia="Yu Mincho" w:hAnsi="Times New Roman" w:cs="Times New Roman"/>
                <w:color w:val="000000" w:themeColor="text1"/>
                <w:sz w:val="18"/>
                <w:szCs w:val="18"/>
                <w:lang w:eastAsia="ja-JP"/>
              </w:rPr>
              <w:t>both Opt1</w:t>
            </w:r>
            <w:proofErr w:type="gramEnd"/>
            <w:r w:rsidR="00877534" w:rsidRPr="00877534">
              <w:rPr>
                <w:rFonts w:ascii="Times New Roman" w:eastAsia="Yu Mincho" w:hAnsi="Times New Roman" w:cs="Times New Roman"/>
                <w:color w:val="000000" w:themeColor="text1"/>
                <w:sz w:val="18"/>
                <w:szCs w:val="18"/>
                <w:lang w:eastAsia="ja-JP"/>
              </w:rPr>
              <w:t>+Opt2.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lastRenderedPageBreak/>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ListParagraph"/>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w:t>
            </w:r>
            <w:proofErr w:type="gramStart"/>
            <w:r>
              <w:rPr>
                <w:rFonts w:ascii="Times New Roman" w:hAnsi="Times New Roman" w:cs="Times New Roman"/>
                <w:color w:val="000000" w:themeColor="text1"/>
                <w:sz w:val="18"/>
                <w:szCs w:val="18"/>
              </w:rPr>
              <w:t>Is</w:t>
            </w:r>
            <w:proofErr w:type="gramEnd"/>
            <w:r>
              <w:rPr>
                <w:rFonts w:ascii="Times New Roman" w:hAnsi="Times New Roman" w:cs="Times New Roman"/>
                <w:color w:val="000000" w:themeColor="text1"/>
                <w:sz w:val="18"/>
                <w:szCs w:val="18"/>
              </w:rPr>
              <w:t xml:space="preserve">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ListParagraph"/>
              <w:numPr>
                <w:ilvl w:val="0"/>
                <w:numId w:val="12"/>
              </w:numPr>
              <w:spacing w:after="0"/>
              <w:ind w:left="195" w:hanging="195"/>
              <w:rPr>
                <w:rFonts w:ascii="Times New Roman" w:hAnsi="Times New Roman" w:cs="Times New Roman"/>
                <w:color w:val="0000FF"/>
                <w:sz w:val="18"/>
                <w:szCs w:val="18"/>
              </w:rPr>
            </w:pPr>
            <w:r w:rsidRPr="006A721B">
              <w:rPr>
                <w:rFonts w:ascii="Times New Roman" w:eastAsia="PMingLiU" w:hAnsi="Times New Roman" w:cs="Times New Roman" w:hint="eastAsia"/>
                <w:color w:val="0000FF"/>
                <w:sz w:val="18"/>
                <w:szCs w:val="18"/>
                <w:lang w:eastAsia="zh-TW"/>
              </w:rPr>
              <w:t>I</w:t>
            </w:r>
            <w:r w:rsidRPr="006A721B">
              <w:rPr>
                <w:rFonts w:ascii="Times New Roman" w:eastAsia="PMingLiU" w:hAnsi="Times New Roman" w:cs="Times New Roman"/>
                <w:color w:val="0000FF"/>
                <w:sz w:val="18"/>
                <w:szCs w:val="18"/>
                <w:lang w:eastAsia="zh-TW"/>
              </w:rPr>
              <w:t xml:space="preserve">ssue 3.1: </w:t>
            </w:r>
            <w:r>
              <w:rPr>
                <w:rFonts w:ascii="Times New Roman" w:eastAsia="PMingLiU" w:hAnsi="Times New Roman" w:cs="Times New Roman" w:hint="eastAsia"/>
                <w:color w:val="0000FF"/>
                <w:sz w:val="18"/>
                <w:szCs w:val="18"/>
                <w:lang w:eastAsia="zh-TW"/>
              </w:rPr>
              <w:t>I w</w:t>
            </w:r>
            <w:r>
              <w:rPr>
                <w:rFonts w:ascii="Times New Roman" w:eastAsia="PMingLiU"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PMingLiU"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08E14FC9" w14:textId="77777777" w:rsidR="00D44C6D"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DE01242" w14:textId="119456A2" w:rsidR="00762635" w:rsidRPr="00762635" w:rsidRDefault="00D44C6D" w:rsidP="00762635">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3.8: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EBC4DCF" w14:textId="6936CF5D" w:rsidR="00762635" w:rsidRPr="00762635" w:rsidRDefault="00762635"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276DA1">
              <w:rPr>
                <w:rFonts w:ascii="Times New Roman" w:eastAsia="DengXian" w:hAnsi="Times New Roman" w:cs="Times New Roman" w:hint="eastAsia"/>
                <w:sz w:val="18"/>
                <w:szCs w:val="18"/>
                <w:lang w:eastAsia="zh-CN"/>
              </w:rPr>
              <w:t>X</w:t>
            </w:r>
            <w:r w:rsidRPr="00276DA1">
              <w:rPr>
                <w:rFonts w:ascii="Times New Roman" w:eastAsia="DengXian"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We check other companies</w:t>
            </w:r>
            <w:r w:rsidR="00B353F5">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w:t>
            </w:r>
            <w:proofErr w:type="gramStart"/>
            <w:r>
              <w:rPr>
                <w:rFonts w:ascii="Times New Roman" w:eastAsia="DengXian" w:hAnsi="Times New Roman" w:cs="Times New Roman"/>
                <w:color w:val="000000" w:themeColor="text1"/>
                <w:sz w:val="18"/>
                <w:szCs w:val="18"/>
                <w:lang w:eastAsia="zh-CN"/>
              </w:rPr>
              <w:t>comments, and</w:t>
            </w:r>
            <w:proofErr w:type="gramEnd"/>
            <w:r>
              <w:rPr>
                <w:rFonts w:ascii="Times New Roman" w:eastAsia="DengXian" w:hAnsi="Times New Roman" w:cs="Times New Roman"/>
                <w:color w:val="000000" w:themeColor="text1"/>
                <w:sz w:val="18"/>
                <w:szCs w:val="18"/>
                <w:lang w:eastAsia="zh-CN"/>
              </w:rPr>
              <w:t xml:space="preserve"> find there are two understandings on the PDSCH transmission scheme</w:t>
            </w:r>
            <w:r w:rsidR="00B353F5">
              <w:rPr>
                <w:rFonts w:ascii="Times New Roman" w:eastAsia="DengXian" w:hAnsi="Times New Roman" w:cs="Times New Roman"/>
                <w:color w:val="000000" w:themeColor="text1"/>
                <w:sz w:val="18"/>
                <w:szCs w:val="18"/>
                <w:lang w:eastAsia="zh-CN"/>
              </w:rPr>
              <w:t xml:space="preserve"> of this proposal</w:t>
            </w:r>
            <w:r>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The first understanding is that </w:t>
            </w:r>
            <w:r w:rsidR="00276DA1">
              <w:rPr>
                <w:rFonts w:ascii="Times New Roman" w:eastAsia="DengXian" w:hAnsi="Times New Roman" w:cs="Times New Roman"/>
                <w:color w:val="000000" w:themeColor="text1"/>
                <w:sz w:val="18"/>
                <w:szCs w:val="18"/>
                <w:lang w:eastAsia="zh-CN"/>
              </w:rPr>
              <w:t xml:space="preserve">it is for UE </w:t>
            </w:r>
            <w:r w:rsidR="004464D3">
              <w:rPr>
                <w:rFonts w:ascii="Times New Roman" w:eastAsia="DengXian" w:hAnsi="Times New Roman" w:cs="Times New Roman"/>
                <w:color w:val="000000" w:themeColor="text1"/>
                <w:sz w:val="18"/>
                <w:szCs w:val="18"/>
                <w:lang w:eastAsia="zh-CN"/>
              </w:rPr>
              <w:t>operating</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in </w:t>
            </w:r>
            <w:r w:rsidR="00276DA1">
              <w:rPr>
                <w:rFonts w:ascii="Times New Roman" w:eastAsia="DengXian" w:hAnsi="Times New Roman" w:cs="Times New Roman"/>
                <w:color w:val="000000" w:themeColor="text1"/>
                <w:sz w:val="18"/>
                <w:szCs w:val="18"/>
                <w:lang w:eastAsia="zh-CN"/>
              </w:rPr>
              <w:t xml:space="preserve">S-DCI based </w:t>
            </w:r>
            <w:r w:rsidR="00276DA1">
              <w:rPr>
                <w:rFonts w:ascii="Times New Roman" w:eastAsia="DengXian" w:hAnsi="Times New Roman" w:cs="Times New Roman" w:hint="eastAsia"/>
                <w:color w:val="000000" w:themeColor="text1"/>
                <w:sz w:val="18"/>
                <w:szCs w:val="18"/>
                <w:lang w:eastAsia="zh-CN"/>
              </w:rPr>
              <w:t>MTRP</w:t>
            </w:r>
            <w:r w:rsidR="00276DA1">
              <w:rPr>
                <w:rFonts w:ascii="Times New Roman" w:eastAsia="DengXian" w:hAnsi="Times New Roman" w:cs="Times New Roman"/>
                <w:color w:val="000000" w:themeColor="text1"/>
                <w:sz w:val="18"/>
                <w:szCs w:val="18"/>
                <w:lang w:eastAsia="zh-CN"/>
              </w:rPr>
              <w:t xml:space="preserve"> </w:t>
            </w:r>
            <w:r w:rsidR="004464D3">
              <w:rPr>
                <w:rFonts w:ascii="Times New Roman" w:eastAsia="DengXian" w:hAnsi="Times New Roman" w:cs="Times New Roman"/>
                <w:color w:val="000000" w:themeColor="text1"/>
                <w:sz w:val="18"/>
                <w:szCs w:val="18"/>
                <w:lang w:eastAsia="zh-CN"/>
              </w:rPr>
              <w:t xml:space="preserve">on </w:t>
            </w:r>
            <w:r w:rsidR="00276DA1">
              <w:rPr>
                <w:rFonts w:ascii="Times New Roman" w:eastAsia="DengXian" w:hAnsi="Times New Roman" w:cs="Times New Roman"/>
                <w:color w:val="000000" w:themeColor="text1"/>
                <w:sz w:val="18"/>
                <w:szCs w:val="18"/>
                <w:lang w:eastAsia="zh-CN"/>
              </w:rPr>
              <w:t xml:space="preserve">PDSCH </w:t>
            </w:r>
            <w:r w:rsidR="004464D3">
              <w:rPr>
                <w:rFonts w:ascii="Times New Roman" w:eastAsia="DengXian" w:hAnsi="Times New Roman" w:cs="Times New Roman"/>
                <w:color w:val="000000" w:themeColor="text1"/>
                <w:sz w:val="18"/>
                <w:szCs w:val="18"/>
                <w:lang w:eastAsia="zh-CN"/>
              </w:rPr>
              <w:t>reception</w:t>
            </w:r>
            <w:r w:rsidR="00B353F5">
              <w:rPr>
                <w:rFonts w:ascii="Times New Roman" w:eastAsia="DengXian"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at least one TCI codepoint activated by MAC CE maps to TCI states of two TRPs</w:t>
            </w:r>
            <w:r w:rsidR="00EC0B4A">
              <w:rPr>
                <w:rFonts w:ascii="Times New Roman" w:eastAsia="DengXian" w:hAnsi="Times New Roman" w:cs="Times New Roman"/>
                <w:color w:val="000000" w:themeColor="text1"/>
                <w:sz w:val="18"/>
                <w:szCs w:val="18"/>
                <w:lang w:eastAsia="zh-CN"/>
              </w:rPr>
              <w:t>, but for PDSCH, it can be S-TRP or M-TRP operation</w:t>
            </w:r>
            <w:r w:rsidR="00B353F5">
              <w:rPr>
                <w:rFonts w:ascii="Times New Roman" w:eastAsia="DengXian"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DengXian" w:hAnsi="Times New Roman" w:cs="Times New Roman"/>
                <w:color w:val="000000" w:themeColor="text1"/>
                <w:sz w:val="18"/>
                <w:szCs w:val="18"/>
                <w:lang w:eastAsia="zh-CN"/>
              </w:rPr>
              <w:t xml:space="preserve">RRC </w:t>
            </w:r>
            <w:r>
              <w:rPr>
                <w:rFonts w:ascii="Times New Roman" w:eastAsia="DengXian" w:hAnsi="Times New Roman" w:cs="Times New Roman"/>
                <w:color w:val="000000" w:themeColor="text1"/>
                <w:sz w:val="18"/>
                <w:szCs w:val="18"/>
                <w:lang w:eastAsia="zh-CN"/>
              </w:rPr>
              <w:t xml:space="preserve">to </w:t>
            </w:r>
            <w:r w:rsidR="00276DA1">
              <w:rPr>
                <w:rFonts w:ascii="Times New Roman" w:eastAsia="DengXian" w:hAnsi="Times New Roman" w:cs="Times New Roman"/>
                <w:color w:val="000000" w:themeColor="text1"/>
                <w:sz w:val="18"/>
                <w:szCs w:val="18"/>
                <w:lang w:eastAsia="zh-CN"/>
              </w:rPr>
              <w:t xml:space="preserve">configure one TCI state for </w:t>
            </w:r>
            <w:r w:rsidR="009818E5">
              <w:rPr>
                <w:rFonts w:ascii="Times New Roman" w:eastAsia="DengXian" w:hAnsi="Times New Roman" w:cs="Times New Roman"/>
                <w:color w:val="000000" w:themeColor="text1"/>
                <w:sz w:val="18"/>
                <w:szCs w:val="18"/>
                <w:lang w:eastAsia="zh-CN"/>
              </w:rPr>
              <w:t xml:space="preserve">S-DCI based MTRP </w:t>
            </w:r>
            <w:r w:rsidR="00276DA1">
              <w:rPr>
                <w:rFonts w:ascii="Times New Roman" w:eastAsia="DengXian" w:hAnsi="Times New Roman" w:cs="Times New Roman"/>
                <w:color w:val="000000" w:themeColor="text1"/>
                <w:sz w:val="18"/>
                <w:szCs w:val="18"/>
                <w:lang w:eastAsia="zh-CN"/>
              </w:rPr>
              <w:t xml:space="preserve">PDSCH. And </w:t>
            </w:r>
            <w:r>
              <w:rPr>
                <w:rFonts w:ascii="Times New Roman" w:eastAsia="DengXian" w:hAnsi="Times New Roman" w:cs="Times New Roman"/>
                <w:color w:val="000000" w:themeColor="text1"/>
                <w:sz w:val="18"/>
                <w:szCs w:val="18"/>
                <w:lang w:eastAsia="zh-CN"/>
              </w:rPr>
              <w:t xml:space="preserve">if the first understanding is right, we </w:t>
            </w:r>
            <w:r w:rsidR="00276DA1">
              <w:rPr>
                <w:rFonts w:ascii="Times New Roman" w:eastAsia="DengXian" w:hAnsi="Times New Roman" w:cs="Times New Roman"/>
                <w:color w:val="000000" w:themeColor="text1"/>
                <w:sz w:val="18"/>
                <w:szCs w:val="18"/>
                <w:lang w:eastAsia="zh-CN"/>
              </w:rPr>
              <w:t>suggest the following update on the main bullet</w:t>
            </w:r>
            <w:r>
              <w:rPr>
                <w:rFonts w:ascii="Times New Roman" w:eastAsia="DengXian" w:hAnsi="Times New Roman" w:cs="Times New Roman"/>
                <w:color w:val="000000" w:themeColor="text1"/>
                <w:sz w:val="18"/>
                <w:szCs w:val="18"/>
                <w:lang w:eastAsia="zh-CN"/>
              </w:rPr>
              <w:t>:</w:t>
            </w:r>
            <w:r w:rsidR="004464D3">
              <w:rPr>
                <w:rFonts w:ascii="Times New Roman" w:eastAsia="DengXian" w:hAnsi="Times New Roman" w:cs="Times New Roman"/>
                <w:color w:val="000000" w:themeColor="text1"/>
                <w:sz w:val="18"/>
                <w:szCs w:val="18"/>
                <w:lang w:eastAsia="zh-CN"/>
              </w:rPr>
              <w:t xml:space="preserve"> ‘configured’ can be applied for </w:t>
            </w:r>
            <w:r w:rsidR="00466F81">
              <w:rPr>
                <w:rFonts w:ascii="Times New Roman" w:eastAsia="DengXian" w:hAnsi="Times New Roman" w:cs="Times New Roman"/>
                <w:color w:val="000000" w:themeColor="text1"/>
                <w:sz w:val="18"/>
                <w:szCs w:val="18"/>
                <w:lang w:eastAsia="zh-CN"/>
              </w:rPr>
              <w:t xml:space="preserve">PDSCH scheme 1, 2, 3, or </w:t>
            </w:r>
            <w:r w:rsidR="004464D3">
              <w:rPr>
                <w:rFonts w:ascii="Times New Roman" w:eastAsia="DengXian"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DengXian" w:hAnsi="Times New Roman" w:cs="Times New Roman"/>
                <w:color w:val="ED7D31" w:themeColor="accent2"/>
                <w:sz w:val="18"/>
                <w:szCs w:val="18"/>
                <w:u w:val="single"/>
                <w:lang w:eastAsia="zh-CN"/>
              </w:rPr>
              <w:t>PDSCH scheme 1, 2, 3, or SFN</w:t>
            </w:r>
            <w:r w:rsidR="002072E4">
              <w:rPr>
                <w:rFonts w:ascii="Times New Roman" w:eastAsia="DengXian"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second understanding, </w:t>
            </w:r>
            <w:r w:rsidR="001B508C">
              <w:rPr>
                <w:rFonts w:ascii="Times New Roman" w:eastAsia="DengXian" w:hAnsi="Times New Roman" w:cs="Times New Roman"/>
                <w:color w:val="000000" w:themeColor="text1"/>
                <w:sz w:val="18"/>
                <w:szCs w:val="18"/>
                <w:lang w:eastAsia="zh-CN"/>
              </w:rPr>
              <w:t>only some PDSCH transmission scheme need additional RRC</w:t>
            </w:r>
            <w:r>
              <w:rPr>
                <w:rFonts w:ascii="Times New Roman" w:eastAsia="DengXian"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DengXian" w:hAnsi="Times New Roman" w:cs="Times New Roman"/>
                <w:color w:val="000000" w:themeColor="text1"/>
                <w:sz w:val="18"/>
                <w:szCs w:val="18"/>
                <w:lang w:eastAsia="zh-CN"/>
              </w:rPr>
              <w:t xml:space="preserve">DMRS port are indicated in </w:t>
            </w:r>
            <w:r>
              <w:rPr>
                <w:rFonts w:ascii="Times New Roman" w:eastAsia="DengXian" w:hAnsi="Times New Roman" w:cs="Times New Roman"/>
                <w:color w:val="000000" w:themeColor="text1"/>
                <w:sz w:val="18"/>
                <w:szCs w:val="18"/>
                <w:lang w:eastAsia="zh-CN"/>
              </w:rPr>
              <w:t>two</w:t>
            </w:r>
            <w:r w:rsidR="001F1995">
              <w:rPr>
                <w:rFonts w:ascii="Times New Roman" w:eastAsia="DengXian" w:hAnsi="Times New Roman" w:cs="Times New Roman"/>
                <w:color w:val="000000" w:themeColor="text1"/>
                <w:sz w:val="18"/>
                <w:szCs w:val="18"/>
                <w:lang w:eastAsia="zh-CN"/>
              </w:rPr>
              <w:t xml:space="preserve"> CDM</w:t>
            </w:r>
            <w:r>
              <w:rPr>
                <w:rFonts w:ascii="Times New Roman" w:eastAsia="DengXian"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w:t>
            </w:r>
            <w:r w:rsidR="002C2797">
              <w:rPr>
                <w:rFonts w:ascii="Times New Roman" w:eastAsia="DengXian" w:hAnsi="Times New Roman" w:cs="Times New Roman"/>
                <w:color w:val="000000" w:themeColor="text1"/>
                <w:sz w:val="18"/>
                <w:szCs w:val="18"/>
                <w:lang w:eastAsia="zh-CN"/>
              </w:rPr>
              <w:t xml:space="preserve"> S-TRP</w:t>
            </w:r>
            <w:r>
              <w:rPr>
                <w:rFonts w:ascii="Times New Roman" w:eastAsia="DengXian" w:hAnsi="Times New Roman" w:cs="Times New Roman"/>
                <w:color w:val="000000" w:themeColor="text1"/>
                <w:sz w:val="18"/>
                <w:szCs w:val="18"/>
                <w:lang w:eastAsia="zh-CN"/>
              </w:rPr>
              <w:t>,</w:t>
            </w:r>
            <w:r w:rsidR="002C2797">
              <w:rPr>
                <w:rFonts w:ascii="Times New Roman" w:eastAsia="DengXian" w:hAnsi="Times New Roman" w:cs="Times New Roman"/>
                <w:color w:val="000000" w:themeColor="text1"/>
                <w:sz w:val="18"/>
                <w:szCs w:val="18"/>
                <w:lang w:eastAsia="zh-CN"/>
              </w:rPr>
              <w:t xml:space="preserve"> only the first indicated TCI state will be used.</w:t>
            </w:r>
            <w:r w:rsidR="00BF7FE6">
              <w:rPr>
                <w:rFonts w:ascii="Times New Roman" w:eastAsia="DengXian" w:hAnsi="Times New Roman" w:cs="Times New Roman"/>
                <w:color w:val="000000" w:themeColor="text1"/>
                <w:sz w:val="18"/>
                <w:szCs w:val="18"/>
                <w:lang w:eastAsia="zh-CN"/>
              </w:rPr>
              <w:t xml:space="preserve"> </w:t>
            </w:r>
            <w:r w:rsidR="00375708">
              <w:rPr>
                <w:rFonts w:ascii="Times New Roman" w:eastAsia="DengXian" w:hAnsi="Times New Roman" w:cs="Times New Roman"/>
                <w:color w:val="000000" w:themeColor="text1"/>
                <w:sz w:val="18"/>
                <w:szCs w:val="18"/>
                <w:lang w:eastAsia="zh-CN"/>
              </w:rPr>
              <w:t>I</w:t>
            </w:r>
            <w:r w:rsidR="00BF7FE6">
              <w:rPr>
                <w:rFonts w:ascii="Times New Roman" w:eastAsia="DengXian" w:hAnsi="Times New Roman" w:cs="Times New Roman"/>
                <w:color w:val="000000" w:themeColor="text1"/>
                <w:sz w:val="18"/>
                <w:szCs w:val="18"/>
                <w:lang w:eastAsia="zh-CN"/>
              </w:rPr>
              <w:t>t means only for PDSCH scheme 4, additional RRC is need</w:t>
            </w:r>
            <w:r w:rsidR="00E70E80">
              <w:rPr>
                <w:rFonts w:ascii="Times New Roman" w:eastAsia="DengXian" w:hAnsi="Times New Roman" w:cs="Times New Roman"/>
                <w:color w:val="000000" w:themeColor="text1"/>
                <w:sz w:val="18"/>
                <w:szCs w:val="18"/>
                <w:lang w:eastAsia="zh-CN"/>
              </w:rPr>
              <w:t>ed</w:t>
            </w:r>
            <w:r w:rsidR="00BF7FE6">
              <w:rPr>
                <w:rFonts w:ascii="Times New Roman" w:eastAsia="DengXian"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DengXian" w:hAnsi="Times New Roman" w:cs="Times New Roman"/>
                <w:color w:val="000000" w:themeColor="text1"/>
                <w:sz w:val="18"/>
                <w:szCs w:val="18"/>
                <w:lang w:eastAsia="zh-CN"/>
              </w:rPr>
              <w:t>note</w:t>
            </w:r>
            <w:r>
              <w:rPr>
                <w:rFonts w:ascii="Times New Roman" w:eastAsia="DengXian" w:hAnsi="Times New Roman" w:cs="Times New Roman"/>
                <w:color w:val="000000" w:themeColor="text1"/>
                <w:sz w:val="18"/>
                <w:szCs w:val="18"/>
                <w:lang w:eastAsia="zh-CN"/>
              </w:rPr>
              <w:t xml:space="preserve"> since </w:t>
            </w:r>
            <w:r w:rsidR="00963ECB">
              <w:rPr>
                <w:rFonts w:ascii="Times New Roman" w:eastAsia="DengXian" w:hAnsi="Times New Roman" w:cs="Times New Roman"/>
                <w:color w:val="000000" w:themeColor="text1"/>
                <w:sz w:val="18"/>
                <w:szCs w:val="18"/>
                <w:lang w:eastAsia="zh-CN"/>
              </w:rPr>
              <w:t xml:space="preserve">for such cases </w:t>
            </w:r>
            <w:r w:rsidR="00076630">
              <w:rPr>
                <w:rFonts w:ascii="Times New Roman" w:eastAsia="DengXian" w:hAnsi="Times New Roman" w:cs="Times New Roman"/>
                <w:color w:val="000000" w:themeColor="text1"/>
                <w:sz w:val="18"/>
                <w:szCs w:val="18"/>
                <w:lang w:eastAsia="zh-CN"/>
              </w:rPr>
              <w:t>additional</w:t>
            </w:r>
            <w:r>
              <w:rPr>
                <w:rFonts w:ascii="Times New Roman" w:eastAsia="DengXian" w:hAnsi="Times New Roman" w:cs="Times New Roman"/>
                <w:color w:val="000000" w:themeColor="text1"/>
                <w:sz w:val="18"/>
                <w:szCs w:val="18"/>
                <w:lang w:eastAsia="zh-CN"/>
              </w:rPr>
              <w:t xml:space="preserve"> RRC </w:t>
            </w:r>
            <w:r w:rsidR="00076630">
              <w:rPr>
                <w:rFonts w:ascii="Times New Roman" w:eastAsia="DengXian" w:hAnsi="Times New Roman" w:cs="Times New Roman"/>
                <w:color w:val="000000" w:themeColor="text1"/>
                <w:sz w:val="18"/>
                <w:szCs w:val="18"/>
                <w:lang w:eastAsia="zh-CN"/>
              </w:rPr>
              <w:t>is not needed</w:t>
            </w:r>
            <w:r>
              <w:rPr>
                <w:rFonts w:ascii="Times New Roman" w:eastAsia="DengXian"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CE4C0F">
            <w:pPr>
              <w:pStyle w:val="ListParagraph"/>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w:t>
            </w:r>
            <w:r w:rsidR="004821BF">
              <w:rPr>
                <w:rFonts w:ascii="Times New Roman" w:eastAsia="DengXian" w:hAnsi="Times New Roman" w:cs="Times New Roman"/>
                <w:b/>
                <w:bCs/>
                <w:sz w:val="18"/>
                <w:szCs w:val="18"/>
                <w:lang w:eastAsia="zh-CN"/>
              </w:rPr>
              <w:t>10</w:t>
            </w:r>
            <w:r>
              <w:rPr>
                <w:rFonts w:ascii="Times New Roman" w:eastAsia="DengXian"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b/>
                <w:sz w:val="18"/>
                <w:szCs w:val="18"/>
                <w:lang w:eastAsia="zh-CN"/>
              </w:rPr>
              <w:t>Issue 3.7:</w:t>
            </w:r>
            <w:r>
              <w:rPr>
                <w:rFonts w:ascii="Times New Roman" w:eastAsia="DengXian" w:hAnsi="Times New Roman" w:cs="Times New Roman"/>
                <w:sz w:val="18"/>
                <w:szCs w:val="18"/>
                <w:lang w:eastAsia="zh-CN"/>
              </w:rPr>
              <w:t xml:space="preserve"> Can we add another option,</w:t>
            </w:r>
            <w:r>
              <w:t xml:space="preserve"> </w:t>
            </w:r>
            <w:r w:rsidRPr="00BF66AF">
              <w:rPr>
                <w:rFonts w:ascii="Times New Roman" w:eastAsia="DengXian" w:hAnsi="Times New Roman" w:cs="Times New Roman"/>
                <w:sz w:val="18"/>
                <w:szCs w:val="18"/>
                <w:lang w:eastAsia="zh-CN"/>
              </w:rPr>
              <w:t>Proposal 3.7.B</w:t>
            </w:r>
            <w:r>
              <w:rPr>
                <w:rFonts w:ascii="Times New Roman" w:eastAsia="DengXian"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C71C13B" w14:textId="53180232" w:rsidR="00537A49" w:rsidRPr="0061470A"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61470A">
              <w:rPr>
                <w:rFonts w:ascii="Times New Roman" w:hAnsi="Times New Roman" w:cs="Times New Roman" w:hint="eastAsia"/>
                <w:color w:val="0000FF"/>
                <w:sz w:val="18"/>
                <w:szCs w:val="18"/>
              </w:rPr>
              <w:t>[Mo</w:t>
            </w:r>
            <w:r w:rsidRPr="0061470A">
              <w:rPr>
                <w:rFonts w:ascii="Times New Roman" w:hAnsi="Times New Roman" w:cs="Times New Roman"/>
                <w:color w:val="0000FF"/>
                <w:sz w:val="18"/>
                <w:szCs w:val="18"/>
              </w:rPr>
              <w:t>d]</w:t>
            </w:r>
            <w:r>
              <w:rPr>
                <w:rFonts w:ascii="Times New Roman" w:hAnsi="Times New Roman" w:cs="Times New Roman"/>
                <w:color w:val="0000FF"/>
                <w:sz w:val="18"/>
                <w:szCs w:val="18"/>
              </w:rPr>
              <w:t xml:space="preserve"> I didn’t mean to ignore your proposal. However, when I check the comments from companies, it seems no second company supporting </w:t>
            </w:r>
            <w:r w:rsidRPr="0061470A">
              <w:rPr>
                <w:rFonts w:ascii="Times New Roman" w:hAnsi="Times New Roman" w:cs="Times New Roman"/>
                <w:color w:val="0000FF"/>
                <w:sz w:val="18"/>
                <w:szCs w:val="18"/>
              </w:rPr>
              <w:t>Proposal 3.7.B</w:t>
            </w:r>
            <w:r>
              <w:rPr>
                <w:rFonts w:ascii="Times New Roman" w:hAnsi="Times New Roman" w:cs="Times New Roman"/>
                <w:color w:val="0000FF"/>
                <w:sz w:val="18"/>
                <w:szCs w:val="18"/>
              </w:rPr>
              <w:t>.</w:t>
            </w:r>
          </w:p>
          <w:p w14:paraId="19F0F815" w14:textId="77777777" w:rsidR="00A054CA" w:rsidRPr="00537A49"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 xml:space="preserve">Issue 3.8: </w:t>
            </w:r>
            <w:r>
              <w:rPr>
                <w:rFonts w:ascii="Times New Roman" w:eastAsia="DengXian" w:hAnsi="Times New Roman" w:cs="Times New Roman"/>
                <w:sz w:val="18"/>
                <w:szCs w:val="18"/>
                <w:lang w:val="en-GB" w:eastAsia="zh-CN"/>
              </w:rPr>
              <w:t>We should consider the case “</w:t>
            </w:r>
            <w:r w:rsidRPr="00BF66AF">
              <w:rPr>
                <w:rFonts w:ascii="Times New Roman" w:eastAsia="DengXian"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DengXian"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hint="eastAsia"/>
                <w:b/>
                <w:sz w:val="18"/>
                <w:szCs w:val="18"/>
                <w:lang w:eastAsia="zh-CN"/>
              </w:rPr>
              <w:lastRenderedPageBreak/>
              <w:t>C</w:t>
            </w:r>
            <w:r w:rsidRPr="00A054CA">
              <w:rPr>
                <w:rFonts w:ascii="Times New Roman" w:eastAsia="DengXian" w:hAnsi="Times New Roman" w:cs="Times New Roman"/>
                <w:b/>
                <w:sz w:val="18"/>
                <w:szCs w:val="18"/>
                <w:lang w:eastAsia="zh-CN"/>
              </w:rPr>
              <w:t>onclusion 3.10:</w:t>
            </w:r>
            <w:r>
              <w:rPr>
                <w:rFonts w:ascii="Times New Roman" w:eastAsia="DengXian" w:hAnsi="Times New Roman" w:cs="Times New Roman"/>
                <w:sz w:val="18"/>
                <w:szCs w:val="18"/>
                <w:lang w:eastAsia="zh-CN"/>
              </w:rPr>
              <w:t xml:space="preserve"> Generally fine. Just one question on “</w:t>
            </w:r>
            <w:r w:rsidRPr="00A054CA">
              <w:rPr>
                <w:rFonts w:ascii="Times New Roman" w:eastAsia="DengXian" w:hAnsi="Times New Roman" w:cs="Times New Roman"/>
                <w:color w:val="FF0000"/>
                <w:sz w:val="18"/>
                <w:szCs w:val="18"/>
                <w:lang w:eastAsia="zh-CN"/>
              </w:rPr>
              <w:t>for a PUSCH transmission that applies the indicated joint/UL TCI state(s)</w:t>
            </w:r>
            <w:r>
              <w:rPr>
                <w:rFonts w:ascii="Times New Roman" w:eastAsia="DengXian"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DengXian" w:hAnsi="Times New Roman" w:cs="Times New Roman" w:hint="eastAsia"/>
                <w:b/>
                <w:sz w:val="18"/>
                <w:szCs w:val="18"/>
                <w:lang w:eastAsia="zh-CN"/>
              </w:rPr>
              <w:t>P</w:t>
            </w:r>
            <w:r w:rsidRPr="00A054CA">
              <w:rPr>
                <w:rFonts w:ascii="Times New Roman" w:eastAsia="DengXian" w:hAnsi="Times New Roman" w:cs="Times New Roman"/>
                <w:b/>
                <w:sz w:val="18"/>
                <w:szCs w:val="18"/>
                <w:lang w:eastAsia="zh-CN"/>
              </w:rPr>
              <w:t>roposal 3.11:</w:t>
            </w:r>
            <w:r>
              <w:rPr>
                <w:rFonts w:ascii="Times New Roman" w:eastAsia="DengXian"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81E28">
              <w:rPr>
                <w:rFonts w:ascii="Times New Roman" w:eastAsia="DengXian" w:hAnsi="Times New Roman" w:cs="Times New Roman"/>
                <w:sz w:val="18"/>
                <w:szCs w:val="18"/>
                <w:lang w:eastAsia="zh-CN"/>
              </w:rPr>
              <w:t xml:space="preserve">Conclusion 3.10: </w:t>
            </w:r>
            <w:r w:rsidRPr="00677F17">
              <w:rPr>
                <w:rFonts w:ascii="Times New Roman" w:eastAsia="DengXian"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DengXian" w:hAnsi="Times New Roman" w:cs="Times New Roman"/>
                <w:sz w:val="18"/>
                <w:szCs w:val="18"/>
                <w:lang w:eastAsia="zh-CN"/>
              </w:rPr>
              <w:t xml:space="preserve">Proposal 3.11: </w:t>
            </w:r>
            <w:r w:rsidRPr="00677F17">
              <w:rPr>
                <w:rFonts w:ascii="Times New Roman" w:eastAsia="DengXian"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roposal 3.2/3.</w:t>
            </w:r>
            <w:proofErr w:type="gramStart"/>
            <w:r>
              <w:rPr>
                <w:rFonts w:ascii="Times New Roman" w:eastAsia="Yu Mincho" w:hAnsi="Times New Roman" w:cs="Times New Roman"/>
                <w:color w:val="000000"/>
                <w:sz w:val="18"/>
                <w:szCs w:val="18"/>
                <w:lang w:eastAsia="ja-JP"/>
              </w:rPr>
              <w:t>2.A</w:t>
            </w:r>
            <w:proofErr w:type="gramEnd"/>
            <w:r>
              <w:rPr>
                <w:rFonts w:ascii="Times New Roman" w:eastAsia="Yu Mincho" w:hAnsi="Times New Roman" w:cs="Times New Roman"/>
                <w:color w:val="000000"/>
                <w:sz w:val="18"/>
                <w:szCs w:val="18"/>
                <w:lang w:eastAsia="ja-JP"/>
              </w:rPr>
              <w:t xml:space="preserve">: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3176767A" w:rsidR="00A52593" w:rsidRDefault="00537A49"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sidRPr="0061470A">
              <w:rPr>
                <w:rFonts w:ascii="Times New Roman" w:hAnsi="Times New Roman" w:cs="Times New Roman"/>
                <w:color w:val="0000FF"/>
                <w:sz w:val="18"/>
                <w:szCs w:val="18"/>
              </w:rPr>
              <w:t xml:space="preserve">Mod] It should be clear that this proposal applies when unified TCI framework extension for S-DCI based MTRP is operated, </w:t>
            </w:r>
            <w:r>
              <w:rPr>
                <w:rFonts w:ascii="Times New Roman" w:hAnsi="Times New Roman" w:cs="Times New Roman"/>
                <w:color w:val="0000FF"/>
                <w:sz w:val="18"/>
                <w:szCs w:val="18"/>
              </w:rPr>
              <w:t xml:space="preserve">why we need to consider </w:t>
            </w:r>
            <w:r w:rsidRPr="0061470A">
              <w:rPr>
                <w:rFonts w:ascii="Times New Roman" w:hAnsi="Times New Roman" w:cs="Times New Roman"/>
                <w:color w:val="0000FF"/>
                <w:sz w:val="18"/>
                <w:szCs w:val="18"/>
              </w:rPr>
              <w:t>Rel-17 unified TCI framework at the same time?</w:t>
            </w: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501B1CC4" w:rsidR="00A52593" w:rsidRPr="00537A49" w:rsidRDefault="00537A49" w:rsidP="00A5259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sidRPr="00274EB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Applying both indicated TCI states for PDSCH reception doesn’t always mean the UE support the PDSCH transmitted by SDM/SFN/FDM. Applying both indicated TCI states for PDSCH reception is possible to be used for TDM, and the UE doesn’t have to support two default beams in this case.</w:t>
            </w: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Pr>
          <w:p w14:paraId="53C9E41A" w14:textId="684D2EA2"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RRC configuration in Proposal 3.</w:t>
            </w:r>
            <w:r w:rsidR="00537A4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5A8AF592" w14:textId="370E450F"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1BE144AF" w14:textId="1148F5E6"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3.10</w:t>
            </w:r>
            <w:r>
              <w:rPr>
                <w:rFonts w:ascii="Times New Roman" w:hAnsi="Times New Roman" w:cs="Times New Roman"/>
                <w:color w:val="000000"/>
                <w:sz w:val="18"/>
                <w:szCs w:val="18"/>
              </w:rPr>
              <w:t>: Ok.</w:t>
            </w:r>
          </w:p>
          <w:p w14:paraId="02B0BD1D" w14:textId="7402FB7A" w:rsidR="0032743B" w:rsidRPr="00537A49"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tc>
      </w:tr>
      <w:tr w:rsidR="00614F99" w14:paraId="1A916D09" w14:textId="77777777" w:rsidTr="00A054CA">
        <w:trPr>
          <w:trHeight w:val="215"/>
        </w:trPr>
        <w:tc>
          <w:tcPr>
            <w:tcW w:w="1506" w:type="dxa"/>
          </w:tcPr>
          <w:p w14:paraId="5AB343A5" w14:textId="7CE1A553" w:rsidR="00614F99" w:rsidRDefault="00212C88"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Panasonic</w:t>
            </w:r>
          </w:p>
        </w:tc>
        <w:tc>
          <w:tcPr>
            <w:tcW w:w="8652" w:type="dxa"/>
          </w:tcPr>
          <w:p w14:paraId="371C0DB9"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3.3: This difference between Alt1 and Alt 2 is just the SFN/CJT case. So perhaps they can be merged by adding an FFS in Alt 2 for CJT and SFN case. </w:t>
            </w:r>
          </w:p>
          <w:p w14:paraId="4A474D05"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C62985A"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D7B7EDF"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3.7/3.7A: In release 17, RRC configured field </w:t>
            </w:r>
            <w:proofErr w:type="spellStart"/>
            <w:r w:rsidRPr="00C6204B">
              <w:rPr>
                <w:rFonts w:ascii="Times New Roman" w:hAnsi="Times New Roman" w:cs="Times New Roman"/>
                <w:color w:val="000000" w:themeColor="text1"/>
                <w:sz w:val="18"/>
                <w:szCs w:val="18"/>
              </w:rPr>
              <w:t>qcl</w:t>
            </w:r>
            <w:proofErr w:type="spellEnd"/>
            <w:r w:rsidRPr="00C6204B">
              <w:rPr>
                <w:rFonts w:ascii="Times New Roman" w:hAnsi="Times New Roman" w:cs="Times New Roman"/>
                <w:color w:val="000000" w:themeColor="text1"/>
                <w:sz w:val="18"/>
                <w:szCs w:val="18"/>
              </w:rPr>
              <w:t xml:space="preserve">-info and qcl-info2 are defined per resource and if they are absent, it would follow the indicated TCI states. </w:t>
            </w:r>
            <w:proofErr w:type="gramStart"/>
            <w:r w:rsidRPr="00C6204B">
              <w:rPr>
                <w:rFonts w:ascii="Times New Roman" w:hAnsi="Times New Roman" w:cs="Times New Roman"/>
                <w:color w:val="000000" w:themeColor="text1"/>
                <w:sz w:val="18"/>
                <w:szCs w:val="18"/>
              </w:rPr>
              <w:t>So</w:t>
            </w:r>
            <w:proofErr w:type="gramEnd"/>
            <w:r w:rsidRPr="00C6204B">
              <w:rPr>
                <w:rFonts w:ascii="Times New Roman" w:hAnsi="Times New Roman" w:cs="Times New Roman"/>
                <w:color w:val="000000" w:themeColor="text1"/>
                <w:sz w:val="18"/>
                <w:szCs w:val="18"/>
              </w:rPr>
              <w:t xml:space="preserve"> if we are going to use RRC configuration, then why not enable indication at the resource level that would also take care of the Group-based reporting and NCJT CSI measurement. </w:t>
            </w:r>
          </w:p>
          <w:p w14:paraId="65BF2A78"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36FCEA" w14:textId="71CD284A" w:rsidR="00614F99"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roofErr w:type="gramStart"/>
            <w:r w:rsidRPr="00C6204B">
              <w:rPr>
                <w:rFonts w:ascii="Times New Roman" w:hAnsi="Times New Roman" w:cs="Times New Roman"/>
                <w:color w:val="000000" w:themeColor="text1"/>
                <w:sz w:val="18"/>
                <w:szCs w:val="18"/>
              </w:rPr>
              <w:t>Also</w:t>
            </w:r>
            <w:proofErr w:type="gramEnd"/>
            <w:r w:rsidRPr="00C6204B">
              <w:rPr>
                <w:rFonts w:ascii="Times New Roman" w:hAnsi="Times New Roman" w:cs="Times New Roman"/>
                <w:color w:val="000000" w:themeColor="text1"/>
                <w:sz w:val="18"/>
                <w:szCs w:val="18"/>
              </w:rPr>
              <w:t xml:space="preserve"> the sub-bullet for NCJT in 3.7 is not clear and seems redundant. Isn’t “configured to follow unified TCI state” means “above RRC configuration is not provided”?</w:t>
            </w:r>
          </w:p>
        </w:tc>
      </w:tr>
      <w:tr w:rsidR="00614F99" w14:paraId="1D781B28" w14:textId="77777777" w:rsidTr="00A054CA">
        <w:trPr>
          <w:trHeight w:val="215"/>
        </w:trPr>
        <w:tc>
          <w:tcPr>
            <w:tcW w:w="1506" w:type="dxa"/>
          </w:tcPr>
          <w:p w14:paraId="70AC0B46"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13396F86"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76AE7909" w14:textId="77777777" w:rsidTr="00A054CA">
        <w:trPr>
          <w:trHeight w:val="215"/>
        </w:trPr>
        <w:tc>
          <w:tcPr>
            <w:tcW w:w="1506" w:type="dxa"/>
          </w:tcPr>
          <w:p w14:paraId="00B50363"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B4F925B"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1A6D30B7" w14:textId="77777777" w:rsidTr="00A054CA">
        <w:trPr>
          <w:trHeight w:val="215"/>
        </w:trPr>
        <w:tc>
          <w:tcPr>
            <w:tcW w:w="1506" w:type="dxa"/>
          </w:tcPr>
          <w:p w14:paraId="2E316C6D"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787BCEC9" w14:textId="77777777" w:rsidTr="00A054CA">
        <w:trPr>
          <w:trHeight w:val="215"/>
        </w:trPr>
        <w:tc>
          <w:tcPr>
            <w:tcW w:w="1506" w:type="dxa"/>
          </w:tcPr>
          <w:p w14:paraId="392F0723"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5C31AB0C"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02270DBA" w14:textId="77777777" w:rsidTr="00A054CA">
        <w:trPr>
          <w:trHeight w:val="215"/>
        </w:trPr>
        <w:tc>
          <w:tcPr>
            <w:tcW w:w="1506" w:type="dxa"/>
          </w:tcPr>
          <w:p w14:paraId="75DEC74A"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7E905558"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26BCF8EC" w14:textId="77777777" w:rsidTr="00A054CA">
        <w:trPr>
          <w:trHeight w:val="215"/>
        </w:trPr>
        <w:tc>
          <w:tcPr>
            <w:tcW w:w="1506" w:type="dxa"/>
          </w:tcPr>
          <w:p w14:paraId="742F0906"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4B7A1D25"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ListParagraph"/>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STxMP,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after receiving RAN4 reply on UE power limitation for STxMP in FR2</w:t>
            </w:r>
            <w:r w:rsidRPr="00285376">
              <w:rPr>
                <w:rFonts w:ascii="Times New Roman" w:hAnsi="Times New Roman" w:cs="Times New Roman"/>
                <w:sz w:val="16"/>
                <w:szCs w:val="16"/>
              </w:rPr>
              <w:t>)</w:t>
            </w:r>
          </w:p>
          <w:p w14:paraId="506A905B" w14:textId="77777777" w:rsidR="00285376" w:rsidRPr="00285376" w:rsidRDefault="00285376" w:rsidP="00285376">
            <w:pPr>
              <w:pStyle w:val="ListParagraph"/>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PUSCH/PUCCH STxMP,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mines two UL Tx power values for the PUSCH/PUCCH STxMP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1CEB6177" w14:textId="77777777"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s for STxMP.</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C5479D">
            <w:pPr>
              <w:pStyle w:val="ListParagraph"/>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Y</w:t>
            </w:r>
            <w:r>
              <w:rPr>
                <w:rFonts w:ascii="Times New Roman" w:eastAsia="PMingLiU" w:hAnsi="Times New Roman"/>
                <w:b/>
                <w:bCs/>
                <w:color w:val="000000" w:themeColor="text1"/>
                <w:sz w:val="18"/>
                <w:szCs w:val="18"/>
                <w:lang w:eastAsia="zh-TW"/>
              </w:rPr>
              <w:t>es:</w:t>
            </w:r>
          </w:p>
          <w:p w14:paraId="76F8F205" w14:textId="59E90BFA" w:rsidR="00C5479D" w:rsidRPr="00C5479D" w:rsidRDefault="00C5479D" w:rsidP="00C5479D">
            <w:pPr>
              <w:pStyle w:val="ListParagraph"/>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N</w:t>
            </w:r>
            <w:r>
              <w:rPr>
                <w:rFonts w:ascii="Times New Roman" w:eastAsia="PMingLiU"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S-DCI based PUCCH/PUSCH STxMP.</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zh-TW"/>
              </w:rPr>
              <w:lastRenderedPageBreak/>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color w:val="000000"/>
                <w:sz w:val="18"/>
                <w:szCs w:val="18"/>
                <w:lang w:eastAsia="zh-CN"/>
              </w:rPr>
            </w:pPr>
            <w:r>
              <w:rPr>
                <w:noProof/>
                <w:position w:val="-32"/>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First, as we commented in RAND 0, based on the LS reply from </w:t>
            </w:r>
            <w:r w:rsidRPr="009B25AF">
              <w:rPr>
                <w:rFonts w:ascii="Times New Roman" w:eastAsia="DengXian" w:hAnsi="Times New Roman" w:cs="Times New Roman"/>
                <w:bCs/>
                <w:color w:val="000000" w:themeColor="text1"/>
                <w:sz w:val="18"/>
                <w:szCs w:val="18"/>
                <w:lang w:eastAsia="zh-CN"/>
              </w:rPr>
              <w:t>RAN4</w:t>
            </w:r>
            <w:r>
              <w:rPr>
                <w:rFonts w:ascii="Times New Roman" w:eastAsia="DengXian" w:hAnsi="Times New Roman" w:cs="Times New Roman"/>
                <w:bCs/>
                <w:color w:val="000000" w:themeColor="text1"/>
                <w:sz w:val="18"/>
                <w:szCs w:val="18"/>
                <w:lang w:eastAsia="zh-CN"/>
              </w:rPr>
              <w:t xml:space="preserve">, it is feasible to introduce </w:t>
            </w:r>
            <w:r w:rsidRPr="009B25AF">
              <w:rPr>
                <w:rFonts w:ascii="Times New Roman" w:eastAsia="DengXian" w:hAnsi="Times New Roman" w:cs="Times New Roman"/>
                <w:bCs/>
                <w:color w:val="000000" w:themeColor="text1"/>
                <w:sz w:val="18"/>
                <w:szCs w:val="18"/>
                <w:lang w:eastAsia="zh-CN"/>
              </w:rPr>
              <w:t>a total power limitation over all panels and</w:t>
            </w:r>
            <w:r>
              <w:rPr>
                <w:rFonts w:ascii="Times New Roman" w:eastAsia="DengXian" w:hAnsi="Times New Roman" w:cs="Times New Roman"/>
                <w:bCs/>
                <w:color w:val="000000" w:themeColor="text1"/>
                <w:sz w:val="18"/>
                <w:szCs w:val="18"/>
                <w:lang w:eastAsia="zh-CN"/>
              </w:rPr>
              <w:t>/or</w:t>
            </w:r>
            <w:r w:rsidRPr="009B25AF">
              <w:rPr>
                <w:rFonts w:ascii="Times New Roman" w:eastAsia="DengXian" w:hAnsi="Times New Roman" w:cs="Times New Roman"/>
                <w:bCs/>
                <w:color w:val="000000" w:themeColor="text1"/>
                <w:sz w:val="18"/>
                <w:szCs w:val="18"/>
                <w:lang w:eastAsia="zh-CN"/>
              </w:rPr>
              <w:t xml:space="preserve"> power limitation per panel</w:t>
            </w:r>
            <w:r>
              <w:rPr>
                <w:rFonts w:ascii="Times New Roman" w:eastAsia="DengXian" w:hAnsi="Times New Roman" w:cs="Times New Roman"/>
                <w:bCs/>
                <w:color w:val="000000" w:themeColor="text1"/>
                <w:sz w:val="18"/>
                <w:szCs w:val="18"/>
                <w:lang w:eastAsia="zh-CN"/>
              </w:rPr>
              <w:t>/TCI for them</w:t>
            </w:r>
            <w:r w:rsidRPr="009B25AF">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But </w:t>
            </w:r>
            <w:r w:rsidRPr="009B25AF">
              <w:rPr>
                <w:rFonts w:ascii="Times New Roman" w:eastAsia="DengXian" w:hAnsi="Times New Roman" w:cs="Times New Roman"/>
                <w:bCs/>
                <w:color w:val="000000" w:themeColor="text1"/>
                <w:sz w:val="18"/>
                <w:szCs w:val="18"/>
                <w:lang w:eastAsia="zh-CN"/>
              </w:rPr>
              <w:t>whether a total power limitation over all panels and per panel</w:t>
            </w:r>
            <w:r>
              <w:rPr>
                <w:rFonts w:ascii="Times New Roman" w:eastAsia="DengXian" w:hAnsi="Times New Roman" w:cs="Times New Roman"/>
                <w:bCs/>
                <w:color w:val="000000" w:themeColor="text1"/>
                <w:sz w:val="18"/>
                <w:szCs w:val="18"/>
                <w:lang w:eastAsia="zh-CN"/>
              </w:rPr>
              <w:t>/TCI</w:t>
            </w:r>
            <w:r w:rsidRPr="009B25AF">
              <w:rPr>
                <w:rFonts w:ascii="Times New Roman" w:eastAsia="DengXian" w:hAnsi="Times New Roman" w:cs="Times New Roman"/>
                <w:bCs/>
                <w:color w:val="000000" w:themeColor="text1"/>
                <w:sz w:val="18"/>
                <w:szCs w:val="18"/>
                <w:lang w:eastAsia="zh-CN"/>
              </w:rPr>
              <w:t xml:space="preserve"> power limitation should be introduced is up to RAN1.</w:t>
            </w:r>
            <w:r>
              <w:rPr>
                <w:rFonts w:ascii="Times New Roman" w:eastAsia="DengXian"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DengXian" w:hAnsi="Times New Roman" w:cs="Times New Roman"/>
                <w:bCs/>
                <w:color w:val="000000" w:themeColor="text1"/>
                <w:sz w:val="18"/>
                <w:szCs w:val="18"/>
                <w:lang w:eastAsia="zh-CN"/>
              </w:rPr>
              <w:t>limitation</w:t>
            </w:r>
            <w:r>
              <w:rPr>
                <w:rFonts w:ascii="Times New Roman" w:eastAsia="DengXian"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S</w:t>
            </w:r>
            <w:r>
              <w:rPr>
                <w:rFonts w:ascii="Times New Roman" w:eastAsia="DengXian" w:hAnsi="Times New Roman" w:cs="Times New Roman"/>
                <w:bCs/>
                <w:color w:val="000000" w:themeColor="text1"/>
                <w:sz w:val="18"/>
                <w:szCs w:val="18"/>
                <w:lang w:eastAsia="zh-CN"/>
              </w:rPr>
              <w:t xml:space="preserve">econdly, a </w:t>
            </w:r>
            <w:r w:rsidRPr="0056684B">
              <w:rPr>
                <w:rFonts w:ascii="Times New Roman" w:eastAsia="DengXian" w:hAnsi="Times New Roman" w:cs="Times New Roman"/>
                <w:bCs/>
                <w:color w:val="000000" w:themeColor="text1"/>
                <w:sz w:val="18"/>
                <w:szCs w:val="18"/>
                <w:lang w:eastAsia="zh-CN"/>
              </w:rPr>
              <w:t>total power limitation over all panels</w:t>
            </w:r>
            <w:r>
              <w:rPr>
                <w:rFonts w:ascii="Times New Roman" w:eastAsia="DengXian"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DengXian" w:hAnsi="Times New Roman" w:cs="Times New Roman"/>
                <w:bCs/>
                <w:color w:val="000000" w:themeColor="text1"/>
                <w:sz w:val="18"/>
                <w:szCs w:val="18"/>
                <w:lang w:eastAsia="zh-CN"/>
              </w:rPr>
              <w:t>Assumption 2</w:t>
            </w:r>
            <w:r>
              <w:rPr>
                <w:rFonts w:ascii="Times New Roman" w:eastAsia="DengXian" w:hAnsi="Times New Roman" w:cs="Times New Roman"/>
                <w:bCs/>
                <w:color w:val="000000" w:themeColor="text1"/>
                <w:sz w:val="18"/>
                <w:szCs w:val="18"/>
                <w:lang w:eastAsia="zh-CN"/>
              </w:rPr>
              <w:t xml:space="preserve"> is different from </w:t>
            </w:r>
            <w:r w:rsidRPr="0056684B">
              <w:rPr>
                <w:rFonts w:ascii="Times New Roman" w:eastAsia="DengXian" w:hAnsi="Times New Roman" w:cs="Times New Roman"/>
                <w:bCs/>
                <w:color w:val="000000" w:themeColor="text1"/>
                <w:sz w:val="18"/>
                <w:szCs w:val="18"/>
                <w:lang w:eastAsia="zh-CN"/>
              </w:rPr>
              <w:t>the current per UE power limitation</w:t>
            </w:r>
            <w:r>
              <w:rPr>
                <w:rFonts w:ascii="Times New Roman" w:eastAsia="DengXian"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STxMP</w:t>
            </w:r>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TableGrid"/>
              <w:tblW w:w="0" w:type="auto"/>
              <w:tblLook w:val="04A0" w:firstRow="1" w:lastRow="0" w:firstColumn="1" w:lastColumn="0" w:noHBand="0" w:noVBand="1"/>
            </w:tblPr>
            <w:tblGrid>
              <w:gridCol w:w="8248"/>
            </w:tblGrid>
            <w:tr w:rsidR="00B82A97" w14:paraId="1CE28076" w14:textId="77777777" w:rsidTr="002C4D16">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per UE over all UE panels used for STxMP or the sum of per-panel power limitation for STxMP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SimSun"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SimSun"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STxMP,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 xml:space="preserve">n short, </w:t>
            </w:r>
            <w:r w:rsidRPr="003D1330">
              <w:rPr>
                <w:rFonts w:ascii="Times New Roman" w:eastAsia="DengXian" w:hAnsi="Times New Roman" w:cs="Times New Roman"/>
                <w:bCs/>
                <w:color w:val="000000" w:themeColor="text1"/>
                <w:sz w:val="18"/>
                <w:szCs w:val="18"/>
                <w:lang w:eastAsia="zh-CN"/>
              </w:rPr>
              <w:t>it is feasible</w:t>
            </w:r>
            <w:r>
              <w:rPr>
                <w:rFonts w:ascii="Times New Roman" w:eastAsia="DengXian" w:hAnsi="Times New Roman" w:cs="Times New Roman"/>
                <w:bCs/>
                <w:color w:val="000000" w:themeColor="text1"/>
                <w:sz w:val="18"/>
                <w:szCs w:val="18"/>
                <w:lang w:eastAsia="zh-CN"/>
              </w:rPr>
              <w:t xml:space="preserve"> </w:t>
            </w:r>
            <w:r w:rsidRPr="003D1330">
              <w:rPr>
                <w:rFonts w:ascii="Times New Roman" w:eastAsia="DengXian" w:hAnsi="Times New Roman" w:cs="Times New Roman"/>
                <w:bCs/>
                <w:color w:val="000000" w:themeColor="text1"/>
                <w:sz w:val="18"/>
                <w:szCs w:val="18"/>
                <w:lang w:eastAsia="zh-CN"/>
              </w:rPr>
              <w:t>to introduce a total power limitation over all panels and/or power limitation per panel/TCI</w:t>
            </w:r>
            <w:r>
              <w:rPr>
                <w:rFonts w:ascii="Times New Roman" w:eastAsia="DengXian"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DengXian" w:hAnsi="Times New Roman" w:cs="Times New Roman"/>
                <w:bCs/>
                <w:color w:val="000000" w:themeColor="text1"/>
                <w:sz w:val="18"/>
                <w:szCs w:val="18"/>
                <w:lang w:eastAsia="zh-CN"/>
              </w:rPr>
              <w:t>necessary</w:t>
            </w:r>
            <w:r>
              <w:rPr>
                <w:rFonts w:ascii="Times New Roman" w:eastAsia="DengXian"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NTT</w:t>
            </w:r>
            <w:r>
              <w:rPr>
                <w:rFonts w:ascii="Times New Roman" w:eastAsia="DengXian"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w:t>
            </w:r>
            <w:proofErr w:type="spellStart"/>
            <w:r>
              <w:rPr>
                <w:rFonts w:ascii="Times New Roman" w:eastAsia="DengXian" w:hAnsi="Times New Roman" w:cs="Times New Roman"/>
                <w:bCs/>
                <w:color w:val="000000" w:themeColor="text1"/>
                <w:sz w:val="18"/>
                <w:szCs w:val="18"/>
                <w:lang w:eastAsia="zh-CN"/>
              </w:rPr>
              <w:t>downselect</w:t>
            </w:r>
            <w:proofErr w:type="spellEnd"/>
            <w:r>
              <w:rPr>
                <w:rFonts w:ascii="Times New Roman" w:eastAsia="DengXian" w:hAnsi="Times New Roman" w:cs="Times New Roman"/>
                <w:bCs/>
                <w:color w:val="000000" w:themeColor="text1"/>
                <w:sz w:val="18"/>
                <w:szCs w:val="18"/>
                <w:lang w:eastAsia="zh-CN"/>
              </w:rPr>
              <w:t xml:space="preserve">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lastRenderedPageBreak/>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STxMP.   </w:t>
            </w:r>
          </w:p>
        </w:tc>
      </w:tr>
      <w:tr w:rsidR="00296C39" w14:paraId="7CA20985" w14:textId="77777777">
        <w:trPr>
          <w:trHeight w:val="215"/>
        </w:trPr>
        <w:tc>
          <w:tcPr>
            <w:tcW w:w="1506" w:type="dxa"/>
          </w:tcPr>
          <w:p w14:paraId="38479741"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D825921"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296C39" w14:paraId="70FF7B9C" w14:textId="77777777">
        <w:trPr>
          <w:trHeight w:val="215"/>
        </w:trPr>
        <w:tc>
          <w:tcPr>
            <w:tcW w:w="1506" w:type="dxa"/>
          </w:tcPr>
          <w:p w14:paraId="6C06F0A0"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14A0DC7"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296C39" w14:paraId="382964D8" w14:textId="77777777">
        <w:trPr>
          <w:trHeight w:val="215"/>
        </w:trPr>
        <w:tc>
          <w:tcPr>
            <w:tcW w:w="1506" w:type="dxa"/>
          </w:tcPr>
          <w:p w14:paraId="3C7F9B18"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66DAA42"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296C39" w14:paraId="76E4AF2C" w14:textId="77777777">
        <w:trPr>
          <w:trHeight w:val="215"/>
        </w:trPr>
        <w:tc>
          <w:tcPr>
            <w:tcW w:w="1506" w:type="dxa"/>
          </w:tcPr>
          <w:p w14:paraId="5CCA39AF"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513E27D"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w:t>
            </w:r>
            <w:proofErr w:type="gramStart"/>
            <w:r w:rsidRPr="00E52BA0">
              <w:rPr>
                <w:rFonts w:ascii="Times New Roman" w:hAnsi="Times New Roman"/>
                <w:color w:val="000000"/>
                <w:sz w:val="18"/>
                <w:szCs w:val="18"/>
              </w:rPr>
              <w:t>CJT</w:t>
            </w:r>
            <w:proofErr w:type="gramEnd"/>
            <w:r w:rsidRPr="00E52BA0">
              <w:rPr>
                <w:rFonts w:ascii="Times New Roman" w:hAnsi="Times New Roman"/>
                <w:color w:val="000000"/>
                <w:sz w:val="18"/>
                <w:szCs w:val="18"/>
              </w:rPr>
              <w:t xml:space="preserve">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DengXian" w:hAnsi="Times New Roman" w:cs="Times New Roman" w:hint="eastAsia"/>
                <w:color w:val="000000" w:themeColor="text1"/>
                <w:sz w:val="18"/>
                <w:szCs w:val="18"/>
                <w:lang w:eastAsia="zh-CN"/>
              </w:rPr>
              <w:t>P</w:t>
            </w:r>
            <w:r w:rsidRPr="00614F99">
              <w:rPr>
                <w:rFonts w:ascii="Times New Roman" w:eastAsia="DengXian"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CC74B65"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0924AAB4" w14:textId="77777777">
        <w:trPr>
          <w:trHeight w:val="215"/>
        </w:trPr>
        <w:tc>
          <w:tcPr>
            <w:tcW w:w="1506" w:type="dxa"/>
          </w:tcPr>
          <w:p w14:paraId="24BBA06E"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D066384"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60024C52" w14:textId="77777777">
        <w:trPr>
          <w:trHeight w:val="215"/>
        </w:trPr>
        <w:tc>
          <w:tcPr>
            <w:tcW w:w="1506" w:type="dxa"/>
          </w:tcPr>
          <w:p w14:paraId="7DB17AEB"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CC58169"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413A9C94" w14:textId="77777777">
        <w:trPr>
          <w:trHeight w:val="215"/>
        </w:trPr>
        <w:tc>
          <w:tcPr>
            <w:tcW w:w="1506" w:type="dxa"/>
          </w:tcPr>
          <w:p w14:paraId="0FF0B1E6"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FE57808"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78A37D22" w14:textId="77777777">
        <w:trPr>
          <w:trHeight w:val="215"/>
        </w:trPr>
        <w:tc>
          <w:tcPr>
            <w:tcW w:w="1506" w:type="dxa"/>
          </w:tcPr>
          <w:p w14:paraId="42F6853B"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661FFEB"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9" w:name="_Hlk102142298"/>
      <w:bookmarkEnd w:id="9"/>
    </w:p>
    <w:p w14:paraId="7850EE14" w14:textId="77777777" w:rsidR="00257ED8" w:rsidRDefault="00711DD5">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w:t>
            </w:r>
            <w:proofErr w:type="gramStart"/>
            <w:r>
              <w:rPr>
                <w:rFonts w:ascii="Times New Roman" w:eastAsia="PMingLiU" w:hAnsi="Times New Roman" w:cs="Times New Roman"/>
                <w:color w:val="000000" w:themeColor="text1"/>
                <w:sz w:val="18"/>
                <w:szCs w:val="18"/>
                <w:lang w:eastAsia="zh-TW"/>
              </w:rPr>
              <w:t>both of the first</w:t>
            </w:r>
            <w:proofErr w:type="gramEnd"/>
            <w:r>
              <w:rPr>
                <w:rFonts w:ascii="Times New Roman" w:eastAsia="PMingLiU" w:hAnsi="Times New Roman" w:cs="Times New Roman"/>
                <w:color w:val="000000" w:themeColor="text1"/>
                <w:sz w:val="18"/>
                <w:szCs w:val="18"/>
                <w:lang w:eastAsia="zh-TW"/>
              </w:rPr>
              <w:t xml:space="preserve">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Support/fine: OPPO, QC, Xiaomi, Samsung, ZTE, LG, Apple, Futurewei,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Norm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Norm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Emphasis"/>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Emphasis"/>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NormalWeb"/>
              <w:spacing w:beforeAutospacing="0" w:after="0" w:afterAutospacing="0"/>
              <w:jc w:val="both"/>
              <w:rPr>
                <w:color w:val="000000"/>
              </w:rPr>
            </w:pPr>
          </w:p>
          <w:p w14:paraId="63C0F9D5" w14:textId="45D0FE0A" w:rsidR="00762635" w:rsidRPr="00EC55BF" w:rsidRDefault="00762635" w:rsidP="00E01EC5">
            <w:pPr>
              <w:pStyle w:val="NormalWe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Pr="00EC55BF">
              <w:rPr>
                <w:b/>
                <w:bCs/>
                <w:sz w:val="18"/>
                <w:szCs w:val="18"/>
              </w:rPr>
              <w:t>?</w:t>
            </w:r>
          </w:p>
          <w:p w14:paraId="2A4E073A" w14:textId="3C94E922" w:rsidR="00762635" w:rsidRPr="00EC55BF" w:rsidRDefault="00762635" w:rsidP="0076263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Y</w:t>
            </w:r>
            <w:r w:rsidRPr="00EC55BF">
              <w:rPr>
                <w:rFonts w:ascii="Times New Roman" w:eastAsia="PMingLiU" w:hAnsi="Times New Roman" w:cs="Times New Roman"/>
                <w:b/>
                <w:bCs/>
                <w:color w:val="000000" w:themeColor="text1"/>
                <w:sz w:val="18"/>
                <w:szCs w:val="18"/>
                <w:lang w:eastAsia="zh-TW"/>
              </w:rPr>
              <w:t>es:</w:t>
            </w:r>
            <w:r w:rsidR="00EC55BF" w:rsidRPr="00EC55BF">
              <w:rPr>
                <w:rFonts w:ascii="Times New Roman" w:eastAsia="PMingLiU" w:hAnsi="Times New Roman" w:cs="Times New Roman"/>
                <w:b/>
                <w:bCs/>
                <w:color w:val="000000" w:themeColor="text1"/>
                <w:sz w:val="18"/>
                <w:szCs w:val="18"/>
                <w:lang w:eastAsia="zh-TW"/>
              </w:rPr>
              <w:t xml:space="preserve"> Docomo, ZTE, Intel, FGI</w:t>
            </w:r>
            <w:r w:rsidR="0025148D">
              <w:rPr>
                <w:rFonts w:ascii="Times New Roman" w:eastAsia="PMingLiU" w:hAnsi="Times New Roman" w:cs="Times New Roman"/>
                <w:b/>
                <w:bCs/>
                <w:color w:val="000000" w:themeColor="text1"/>
                <w:sz w:val="18"/>
                <w:szCs w:val="18"/>
                <w:lang w:eastAsia="zh-TW"/>
              </w:rPr>
              <w:t>, Xiaomi</w:t>
            </w:r>
            <w:r w:rsidR="00A054CA">
              <w:rPr>
                <w:rFonts w:ascii="Times New Roman" w:eastAsia="PMingLiU" w:hAnsi="Times New Roman" w:cs="Times New Roman"/>
                <w:b/>
                <w:bCs/>
                <w:color w:val="000000" w:themeColor="text1"/>
                <w:sz w:val="18"/>
                <w:szCs w:val="18"/>
                <w:lang w:eastAsia="zh-TW"/>
              </w:rPr>
              <w:t>, vivo</w:t>
            </w:r>
          </w:p>
          <w:p w14:paraId="32C7CC4F" w14:textId="01B50255" w:rsidR="00762635" w:rsidRPr="00762635" w:rsidRDefault="00762635" w:rsidP="0076263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N</w:t>
            </w:r>
            <w:r w:rsidRPr="00EC55BF">
              <w:rPr>
                <w:rFonts w:ascii="Times New Roman" w:eastAsia="PMingLiU"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23B05CF9" w14:textId="166B8933" w:rsidR="00EC55BF" w:rsidRDefault="00EC55BF" w:rsidP="00EC55BF">
      <w:pPr>
        <w:pStyle w:val="Caption"/>
        <w:spacing w:before="240"/>
        <w:jc w:val="center"/>
        <w:rPr>
          <w:rFonts w:ascii="Times New Roman" w:hAnsi="Times New Roman" w:cs="Times New Roman"/>
        </w:rPr>
      </w:pPr>
      <w:r>
        <w:rPr>
          <w:rFonts w:ascii="Times New Roman" w:hAnsi="Times New Roman" w:cs="Times New Roman"/>
        </w:rPr>
        <w:lastRenderedPageBreak/>
        <w:t>Table 6-2 Company input for Issue 6</w:t>
      </w:r>
    </w:p>
    <w:tbl>
      <w:tblPr>
        <w:tblStyle w:val="TableGrid"/>
        <w:tblW w:w="9985" w:type="dxa"/>
        <w:tblLook w:val="04A0" w:firstRow="1" w:lastRow="0" w:firstColumn="1" w:lastColumn="0" w:noHBand="0" w:noVBand="1"/>
      </w:tblPr>
      <w:tblGrid>
        <w:gridCol w:w="1506"/>
        <w:gridCol w:w="8479"/>
      </w:tblGrid>
      <w:tr w:rsidR="00EC55BF" w14:paraId="03408A0A" w14:textId="77777777" w:rsidTr="007057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7057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7057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7057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7057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ListParagraph"/>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ListParagraph"/>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7057ED">
        <w:trPr>
          <w:trHeight w:val="215"/>
        </w:trPr>
        <w:tc>
          <w:tcPr>
            <w:tcW w:w="1506" w:type="dxa"/>
          </w:tcPr>
          <w:p w14:paraId="0588C17C" w14:textId="7463DA0E" w:rsidR="00EC55BF" w:rsidRDefault="009E3182" w:rsidP="007057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issue 6.2, yes. </w:t>
            </w:r>
          </w:p>
        </w:tc>
      </w:tr>
      <w:tr w:rsidR="00EC55BF" w14:paraId="68C16461" w14:textId="77777777" w:rsidTr="007057ED">
        <w:trPr>
          <w:trHeight w:val="215"/>
        </w:trPr>
        <w:tc>
          <w:tcPr>
            <w:tcW w:w="1506" w:type="dxa"/>
          </w:tcPr>
          <w:p w14:paraId="7B441525" w14:textId="1F4EB06B" w:rsidR="00EC55BF" w:rsidRDefault="00A054CA" w:rsidP="007057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w:t>
            </w:r>
          </w:p>
        </w:tc>
      </w:tr>
      <w:tr w:rsidR="00EC55BF" w14:paraId="67369685" w14:textId="77777777" w:rsidTr="007057ED">
        <w:trPr>
          <w:trHeight w:val="215"/>
        </w:trPr>
        <w:tc>
          <w:tcPr>
            <w:tcW w:w="1506" w:type="dxa"/>
          </w:tcPr>
          <w:p w14:paraId="5E34C2C4" w14:textId="0AE025E5" w:rsidR="00EC55BF" w:rsidRPr="00652657" w:rsidRDefault="00652657" w:rsidP="007057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 After </w:t>
            </w:r>
            <w:proofErr w:type="spellStart"/>
            <w:r>
              <w:rPr>
                <w:rFonts w:ascii="Times New Roman" w:eastAsia="DengXian" w:hAnsi="Times New Roman" w:cs="Times New Roman"/>
                <w:bCs/>
                <w:color w:val="000000" w:themeColor="text1"/>
                <w:sz w:val="18"/>
                <w:szCs w:val="18"/>
                <w:lang w:eastAsia="zh-CN"/>
              </w:rPr>
              <w:t>mTRP</w:t>
            </w:r>
            <w:proofErr w:type="spellEnd"/>
            <w:r>
              <w:rPr>
                <w:rFonts w:ascii="Times New Roman" w:eastAsia="DengXian" w:hAnsi="Times New Roman" w:cs="Times New Roman"/>
                <w:bCs/>
                <w:color w:val="000000" w:themeColor="text1"/>
                <w:sz w:val="18"/>
                <w:szCs w:val="18"/>
                <w:lang w:eastAsia="zh-CN"/>
              </w:rPr>
              <w:t xml:space="preserve"> BFR, UE should update two indicated TCIs to </w:t>
            </w:r>
            <w:proofErr w:type="spellStart"/>
            <w:r>
              <w:rPr>
                <w:rFonts w:ascii="Times New Roman" w:eastAsia="DengXian" w:hAnsi="Times New Roman" w:cs="Times New Roman"/>
                <w:bCs/>
                <w:color w:val="000000" w:themeColor="text1"/>
                <w:sz w:val="18"/>
                <w:szCs w:val="18"/>
                <w:lang w:eastAsia="zh-CN"/>
              </w:rPr>
              <w:t>q_new</w:t>
            </w:r>
            <w:proofErr w:type="spellEnd"/>
            <w:r>
              <w:rPr>
                <w:rFonts w:ascii="Times New Roman" w:eastAsia="DengXian" w:hAnsi="Times New Roman" w:cs="Times New Roman"/>
                <w:bCs/>
                <w:color w:val="000000" w:themeColor="text1"/>
                <w:sz w:val="18"/>
                <w:szCs w:val="18"/>
                <w:lang w:eastAsia="zh-CN"/>
              </w:rPr>
              <w:t xml:space="preserve"> corresponding to the BFD-RS set.</w:t>
            </w:r>
          </w:p>
        </w:tc>
      </w:tr>
      <w:tr w:rsidR="0032743B" w14:paraId="6C84E7EC" w14:textId="77777777" w:rsidTr="007057ED">
        <w:trPr>
          <w:trHeight w:val="215"/>
        </w:trPr>
        <w:tc>
          <w:tcPr>
            <w:tcW w:w="1506" w:type="dxa"/>
          </w:tcPr>
          <w:p w14:paraId="34394EA0" w14:textId="4AA93200"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123DB056" w14:textId="77777777" w:rsidTr="007057ED">
        <w:trPr>
          <w:trHeight w:val="215"/>
        </w:trPr>
        <w:tc>
          <w:tcPr>
            <w:tcW w:w="1506" w:type="dxa"/>
          </w:tcPr>
          <w:p w14:paraId="41C2414B"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44FBE20"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1CCBEA1B" w14:textId="77777777" w:rsidTr="007057ED">
        <w:trPr>
          <w:trHeight w:val="215"/>
        </w:trPr>
        <w:tc>
          <w:tcPr>
            <w:tcW w:w="1506" w:type="dxa"/>
          </w:tcPr>
          <w:p w14:paraId="63A29D7F"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080EB33"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2687AACD" w14:textId="77777777" w:rsidTr="007057ED">
        <w:trPr>
          <w:trHeight w:val="215"/>
        </w:trPr>
        <w:tc>
          <w:tcPr>
            <w:tcW w:w="1506" w:type="dxa"/>
          </w:tcPr>
          <w:p w14:paraId="55E0DAE9"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E3AF2F7"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0D9BE398" w14:textId="77777777" w:rsidTr="007057ED">
        <w:trPr>
          <w:trHeight w:val="215"/>
        </w:trPr>
        <w:tc>
          <w:tcPr>
            <w:tcW w:w="1506" w:type="dxa"/>
          </w:tcPr>
          <w:p w14:paraId="3DB02F5F"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B16327E"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 xml:space="preserve">he sum of calculated transmission power for both two panels </w:t>
            </w:r>
            <w:proofErr w:type="gramStart"/>
            <w:r>
              <w:rPr>
                <w:rFonts w:ascii="Times New Roman" w:eastAsia="SimSun" w:hAnsi="Times New Roman" w:cs="Times New Roman"/>
                <w:color w:val="000000"/>
                <w:sz w:val="18"/>
                <w:szCs w:val="18"/>
                <w:lang w:eastAsia="zh-CN"/>
              </w:rPr>
              <w:t>exceeds</w:t>
            </w:r>
            <w:proofErr w:type="gramEnd"/>
            <w:r>
              <w:rPr>
                <w:rFonts w:ascii="Times New Roman" w:eastAsia="SimSun" w:hAnsi="Times New Roman" w:cs="Times New Roman"/>
                <w:color w:val="000000"/>
                <w:sz w:val="18"/>
                <w:szCs w:val="18"/>
                <w:lang w:eastAsia="zh-CN"/>
              </w:rPr>
              <w:t xml:space="preserve">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xml:space="preserve">. Therefore, we suggest </w:t>
            </w:r>
            <w:proofErr w:type="gramStart"/>
            <w:r>
              <w:rPr>
                <w:rFonts w:ascii="Times New Roman" w:eastAsia="SimSun" w:hAnsi="Times New Roman" w:cs="Times New Roman" w:hint="eastAsia"/>
                <w:color w:val="000000"/>
                <w:sz w:val="18"/>
                <w:szCs w:val="18"/>
                <w:lang w:eastAsia="zh-CN"/>
              </w:rPr>
              <w:t>to add</w:t>
            </w:r>
            <w:proofErr w:type="gramEnd"/>
            <w:r>
              <w:rPr>
                <w:rFonts w:ascii="Times New Roman" w:eastAsia="SimSun" w:hAnsi="Times New Roman" w:cs="Times New Roman" w:hint="eastAsia"/>
                <w:color w:val="000000"/>
                <w:sz w:val="18"/>
                <w:szCs w:val="18"/>
                <w:lang w:eastAsia="zh-CN"/>
              </w:rPr>
              <w:t xml:space="preserve"> the following sub-bullet for further study.</w:t>
            </w:r>
          </w:p>
          <w:p w14:paraId="3260425D"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ListParagraph"/>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w:t>
            </w:r>
            <w:proofErr w:type="gramStart"/>
            <w:r>
              <w:rPr>
                <w:rFonts w:ascii="Times" w:eastAsia="DengXian" w:hAnsi="Times" w:cs="Times"/>
                <w:color w:val="000000" w:themeColor="text1"/>
                <w:sz w:val="18"/>
                <w:szCs w:val="18"/>
                <w:lang w:eastAsia="zh-CN"/>
              </w:rPr>
              <w:t>to prioritize</w:t>
            </w:r>
            <w:proofErr w:type="gramEnd"/>
            <w:r>
              <w:rPr>
                <w:rFonts w:ascii="Times" w:eastAsia="DengXian" w:hAnsi="Times" w:cs="Times"/>
                <w:color w:val="000000" w:themeColor="text1"/>
                <w:sz w:val="18"/>
                <w:szCs w:val="18"/>
                <w:lang w:eastAsia="zh-CN"/>
              </w:rPr>
              <w:t xml:space="preserv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w:t>
            </w:r>
            <w:proofErr w:type="gramStart"/>
            <w:r>
              <w:rPr>
                <w:rFonts w:ascii="Times" w:eastAsia="Yu Mincho" w:hAnsi="Times" w:cs="Times"/>
                <w:sz w:val="18"/>
                <w:szCs w:val="18"/>
                <w:lang w:eastAsia="ja-JP"/>
              </w:rPr>
              <w:t>Multi-DCI</w:t>
            </w:r>
            <w:proofErr w:type="gramEnd"/>
            <w:r>
              <w:rPr>
                <w:rFonts w:ascii="Times" w:eastAsia="Yu Mincho" w:hAnsi="Times" w:cs="Times"/>
                <w:sz w:val="18"/>
                <w:szCs w:val="18"/>
                <w:lang w:eastAsia="ja-JP"/>
              </w:rPr>
              <w:t xml:space="preserve">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lastRenderedPageBreak/>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lastRenderedPageBreak/>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Strong"/>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On unified TCI framework extension for S-DCI based MTRP, in one beam indication instance, the existing TCI field in DCI format 1_1/1_2 (with or without DL assignment) can indicate joint/DL/UL TCI state(s) for one or both of the two TRPs in a CC/BWP or a set of CCs/BWPs in a CC </w:t>
            </w:r>
            <w:proofErr w:type="gramStart"/>
            <w:r>
              <w:rPr>
                <w:rFonts w:ascii="Times New Roman" w:hAnsi="Times New Roman"/>
                <w:color w:val="000000"/>
                <w:sz w:val="18"/>
                <w:szCs w:val="18"/>
              </w:rPr>
              <w:t>list</w:t>
            </w:r>
            <w:proofErr w:type="gramEnd"/>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 xml:space="preserve">ne which one or both of the indicated joint/DL TCI states shall be applied to the scheduled/activated PDSCH </w:t>
            </w:r>
            <w:proofErr w:type="gramStart"/>
            <w:r>
              <w:rPr>
                <w:rFonts w:ascii="Times New Roman" w:hAnsi="Times New Roman"/>
                <w:color w:val="000000" w:themeColor="text1"/>
                <w:sz w:val="18"/>
                <w:szCs w:val="18"/>
              </w:rPr>
              <w:t>reception</w:t>
            </w:r>
            <w:proofErr w:type="gramEnd"/>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lastRenderedPageBreak/>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Strong"/>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w:t>
            </w:r>
            <w:proofErr w:type="gramStart"/>
            <w:r>
              <w:rPr>
                <w:rFonts w:ascii="Times New Roman" w:hAnsi="Times New Roman" w:cs="Times New Roman"/>
                <w:color w:val="000000"/>
                <w:sz w:val="18"/>
                <w:szCs w:val="18"/>
              </w:rPr>
              <w:t>group</w:t>
            </w:r>
            <w:proofErr w:type="gramEnd"/>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Strong"/>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Strong"/>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Strong"/>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Strong"/>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Strong"/>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w:t>
            </w:r>
            <w:proofErr w:type="gramStart"/>
            <w:r>
              <w:rPr>
                <w:rFonts w:ascii="Times New Roman" w:eastAsia="Batang" w:hAnsi="Times New Roman" w:cs="Times New Roman"/>
                <w:color w:val="000000"/>
                <w:sz w:val="18"/>
                <w:szCs w:val="18"/>
                <w:lang w:val="en-GB" w:eastAsia="en-US"/>
              </w:rPr>
              <w:t>reception</w:t>
            </w:r>
            <w:proofErr w:type="gramEnd"/>
          </w:p>
          <w:p w14:paraId="63244E10" w14:textId="77777777" w:rsidR="00257ED8" w:rsidRDefault="00711DD5">
            <w:pPr>
              <w:numPr>
                <w:ilvl w:val="0"/>
                <w:numId w:val="17"/>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Strong"/>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Strong"/>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ListParagraph"/>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ListParagraph"/>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 xml:space="preserve">Note: the association indicates whether the UE shall apply the first one, the second one, or </w:t>
            </w:r>
            <w:proofErr w:type="gramStart"/>
            <w:r>
              <w:rPr>
                <w:rFonts w:ascii="Times New Roman" w:hAnsi="Times New Roman"/>
                <w:color w:val="000000"/>
                <w:sz w:val="18"/>
                <w:szCs w:val="18"/>
              </w:rPr>
              <w:t>both of the joint/UL TCI</w:t>
            </w:r>
            <w:proofErr w:type="gramEnd"/>
            <w:r>
              <w:rPr>
                <w:rFonts w:ascii="Times New Roman" w:hAnsi="Times New Roman"/>
                <w:color w:val="000000"/>
                <w:sz w:val="18"/>
                <w:szCs w:val="18"/>
              </w:rPr>
              <w:t xml:space="preserve"> states indicated by DCI/MAC-CE to a PUCCH resource/group</w:t>
            </w:r>
          </w:p>
          <w:p w14:paraId="1A1A8207" w14:textId="77777777" w:rsidR="00257ED8" w:rsidRDefault="00257ED8">
            <w:pPr>
              <w:tabs>
                <w:tab w:val="left" w:pos="0"/>
              </w:tabs>
              <w:spacing w:line="240" w:lineRule="auto"/>
              <w:contextualSpacing/>
              <w:jc w:val="both"/>
              <w:rPr>
                <w:rStyle w:val="Strong"/>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Strong"/>
                <w:rFonts w:cstheme="minorBidi"/>
                <w:b w:val="0"/>
                <w:bCs w:val="0"/>
              </w:rPr>
            </w:pPr>
          </w:p>
          <w:p w14:paraId="7636A4BF" w14:textId="77777777" w:rsidR="00257ED8" w:rsidRDefault="00711DD5">
            <w:pPr>
              <w:spacing w:after="0" w:line="240" w:lineRule="auto"/>
              <w:rPr>
                <w:rStyle w:val="Strong"/>
                <w:rFonts w:eastAsia="Batang"/>
                <w:sz w:val="18"/>
                <w:szCs w:val="18"/>
                <w:highlight w:val="green"/>
                <w:lang w:val="en-GB" w:eastAsia="en-US"/>
              </w:rPr>
            </w:pPr>
            <w:bookmarkStart w:id="10"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0"/>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Strong"/>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lastRenderedPageBreak/>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ListParagraph"/>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ListParagraph"/>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ListParagraph"/>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ListParagraph"/>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Strong"/>
                <w:szCs w:val="18"/>
              </w:rPr>
            </w:pPr>
            <w:r>
              <w:rPr>
                <w:rStyle w:val="Strong"/>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lastRenderedPageBreak/>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ListParagraph"/>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ListParagraph"/>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ListParagraph"/>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ListParagraph"/>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C6204B">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C6204B">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C6204B">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C6204B">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C6204B">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C6204B">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C6204B">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C6204B">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C6204B">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C6204B">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C6204B">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C6204B">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C6204B">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C6204B">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C6204B">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C6204B">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C6204B">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C6204B">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C6204B">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C6204B">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C6204B">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C6204B">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C6204B">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C6204B">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C6204B">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C6204B">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C6204B">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C6204B">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C6204B">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C6204B">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C6204B">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C6204B">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C6204B">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87B1" w14:textId="77777777" w:rsidR="00450118" w:rsidRDefault="00450118">
      <w:pPr>
        <w:spacing w:line="240" w:lineRule="auto"/>
      </w:pPr>
      <w:r>
        <w:separator/>
      </w:r>
    </w:p>
  </w:endnote>
  <w:endnote w:type="continuationSeparator" w:id="0">
    <w:p w14:paraId="06864338" w14:textId="77777777" w:rsidR="00450118" w:rsidRDefault="00450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2D9F1" w14:textId="77777777" w:rsidR="00450118" w:rsidRDefault="00450118">
      <w:pPr>
        <w:spacing w:after="0"/>
      </w:pPr>
      <w:r>
        <w:separator/>
      </w:r>
    </w:p>
  </w:footnote>
  <w:footnote w:type="continuationSeparator" w:id="0">
    <w:p w14:paraId="222DDFB8" w14:textId="77777777" w:rsidR="00450118" w:rsidRDefault="004501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4A6A326E"/>
    <w:lvl w:ilvl="0">
      <w:start w:val="1"/>
      <w:numFmt w:val="bullet"/>
      <w:lvlText w:val=""/>
      <w:lvlJc w:val="left"/>
      <w:pPr>
        <w:ind w:left="700" w:hanging="480"/>
      </w:pPr>
      <w:rPr>
        <w:rFonts w:ascii="Wingdings" w:hAnsi="Wingdings" w:hint="default"/>
        <w:color w:val="0000FF"/>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6"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094666942">
    <w:abstractNumId w:val="18"/>
  </w:num>
  <w:num w:numId="2" w16cid:durableId="467552382">
    <w:abstractNumId w:val="26"/>
  </w:num>
  <w:num w:numId="3" w16cid:durableId="932397989">
    <w:abstractNumId w:val="25"/>
  </w:num>
  <w:num w:numId="4" w16cid:durableId="369913542">
    <w:abstractNumId w:val="7"/>
  </w:num>
  <w:num w:numId="5" w16cid:durableId="1439567657">
    <w:abstractNumId w:val="17"/>
  </w:num>
  <w:num w:numId="6" w16cid:durableId="1391268838">
    <w:abstractNumId w:val="28"/>
  </w:num>
  <w:num w:numId="7" w16cid:durableId="1880974311">
    <w:abstractNumId w:val="20"/>
  </w:num>
  <w:num w:numId="8" w16cid:durableId="760639208">
    <w:abstractNumId w:val="3"/>
  </w:num>
  <w:num w:numId="9" w16cid:durableId="569971957">
    <w:abstractNumId w:val="5"/>
  </w:num>
  <w:num w:numId="10" w16cid:durableId="481046166">
    <w:abstractNumId w:val="38"/>
  </w:num>
  <w:num w:numId="11" w16cid:durableId="255863313">
    <w:abstractNumId w:val="14"/>
  </w:num>
  <w:num w:numId="12" w16cid:durableId="160509754">
    <w:abstractNumId w:val="10"/>
  </w:num>
  <w:num w:numId="13" w16cid:durableId="1400977280">
    <w:abstractNumId w:val="15"/>
  </w:num>
  <w:num w:numId="14" w16cid:durableId="2039114513">
    <w:abstractNumId w:val="0"/>
  </w:num>
  <w:num w:numId="15" w16cid:durableId="1662804845">
    <w:abstractNumId w:val="23"/>
  </w:num>
  <w:num w:numId="16" w16cid:durableId="587423226">
    <w:abstractNumId w:val="6"/>
  </w:num>
  <w:num w:numId="17" w16cid:durableId="726301945">
    <w:abstractNumId w:val="16"/>
  </w:num>
  <w:num w:numId="18" w16cid:durableId="1426654029">
    <w:abstractNumId w:val="36"/>
  </w:num>
  <w:num w:numId="19" w16cid:durableId="482549508">
    <w:abstractNumId w:val="27"/>
  </w:num>
  <w:num w:numId="20" w16cid:durableId="162667206">
    <w:abstractNumId w:val="9"/>
  </w:num>
  <w:num w:numId="21" w16cid:durableId="846484616">
    <w:abstractNumId w:val="22"/>
  </w:num>
  <w:num w:numId="22" w16cid:durableId="210119705">
    <w:abstractNumId w:val="12"/>
  </w:num>
  <w:num w:numId="23" w16cid:durableId="161050352">
    <w:abstractNumId w:val="4"/>
  </w:num>
  <w:num w:numId="24" w16cid:durableId="1507550517">
    <w:abstractNumId w:val="2"/>
  </w:num>
  <w:num w:numId="25" w16cid:durableId="1863084316">
    <w:abstractNumId w:val="37"/>
  </w:num>
  <w:num w:numId="26" w16cid:durableId="2105682603">
    <w:abstractNumId w:val="35"/>
  </w:num>
  <w:num w:numId="27" w16cid:durableId="2135321697">
    <w:abstractNumId w:val="1"/>
  </w:num>
  <w:num w:numId="28" w16cid:durableId="355157835">
    <w:abstractNumId w:val="24"/>
  </w:num>
  <w:num w:numId="29" w16cid:durableId="1558475315">
    <w:abstractNumId w:val="8"/>
  </w:num>
  <w:num w:numId="30" w16cid:durableId="33579039">
    <w:abstractNumId w:val="32"/>
  </w:num>
  <w:num w:numId="31" w16cid:durableId="1556620461">
    <w:abstractNumId w:val="13"/>
  </w:num>
  <w:num w:numId="32" w16cid:durableId="604313369">
    <w:abstractNumId w:val="31"/>
  </w:num>
  <w:num w:numId="33" w16cid:durableId="16273932">
    <w:abstractNumId w:val="29"/>
  </w:num>
  <w:num w:numId="34" w16cid:durableId="1932741004">
    <w:abstractNumId w:val="30"/>
  </w:num>
  <w:num w:numId="35" w16cid:durableId="251161988">
    <w:abstractNumId w:val="19"/>
  </w:num>
  <w:num w:numId="36" w16cid:durableId="771360934">
    <w:abstractNumId w:val="4"/>
  </w:num>
  <w:num w:numId="37" w16cid:durableId="1450395193">
    <w:abstractNumId w:val="21"/>
  </w:num>
  <w:num w:numId="38" w16cid:durableId="1365472955">
    <w:abstractNumId w:val="11"/>
  </w:num>
  <w:num w:numId="39" w16cid:durableId="2008894883">
    <w:abstractNumId w:val="16"/>
  </w:num>
  <w:num w:numId="40" w16cid:durableId="1075783392">
    <w:abstractNumId w:val="34"/>
  </w:num>
  <w:num w:numId="41" w16cid:durableId="2009861741">
    <w:abstractNumId w:val="16"/>
  </w:num>
  <w:num w:numId="42" w16cid:durableId="1506286488">
    <w:abstractNumId w:val="3"/>
  </w:num>
  <w:num w:numId="43" w16cid:durableId="430668460">
    <w:abstractNumId w:val="16"/>
  </w:num>
  <w:num w:numId="44" w16cid:durableId="354310681">
    <w:abstractNumId w:val="3"/>
  </w:num>
  <w:num w:numId="45" w16cid:durableId="539511618">
    <w:abstractNumId w:val="40"/>
  </w:num>
  <w:num w:numId="46" w16cid:durableId="65036972">
    <w:abstractNumId w:val="33"/>
  </w:num>
  <w:num w:numId="47" w16cid:durableId="523250277">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2C88"/>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174"/>
    <w:rsid w:val="0033584E"/>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5708"/>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404"/>
    <w:rsid w:val="00441955"/>
    <w:rsid w:val="00442159"/>
    <w:rsid w:val="004421EE"/>
    <w:rsid w:val="00443606"/>
    <w:rsid w:val="00443A59"/>
    <w:rsid w:val="00443BCD"/>
    <w:rsid w:val="00443BFB"/>
    <w:rsid w:val="004464D3"/>
    <w:rsid w:val="00446F81"/>
    <w:rsid w:val="00447E73"/>
    <w:rsid w:val="00447EC8"/>
    <w:rsid w:val="00450118"/>
    <w:rsid w:val="00450182"/>
    <w:rsid w:val="004505A8"/>
    <w:rsid w:val="00450B07"/>
    <w:rsid w:val="0045281A"/>
    <w:rsid w:val="00453D7B"/>
    <w:rsid w:val="004550E1"/>
    <w:rsid w:val="004568B8"/>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37A49"/>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2212"/>
    <w:rsid w:val="006F2AAB"/>
    <w:rsid w:val="006F3630"/>
    <w:rsid w:val="006F5236"/>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3302"/>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0FB3"/>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98"/>
    <w:rsid w:val="008C0C03"/>
    <w:rsid w:val="008C277C"/>
    <w:rsid w:val="008C2BFC"/>
    <w:rsid w:val="008C3164"/>
    <w:rsid w:val="008C3821"/>
    <w:rsid w:val="008C4940"/>
    <w:rsid w:val="008C56E6"/>
    <w:rsid w:val="008C5A01"/>
    <w:rsid w:val="008C76CA"/>
    <w:rsid w:val="008D0434"/>
    <w:rsid w:val="008D1D9F"/>
    <w:rsid w:val="008D2CEC"/>
    <w:rsid w:val="008D3355"/>
    <w:rsid w:val="008D3441"/>
    <w:rsid w:val="008D3A02"/>
    <w:rsid w:val="008D4036"/>
    <w:rsid w:val="008D4A16"/>
    <w:rsid w:val="008D6785"/>
    <w:rsid w:val="008D6B4B"/>
    <w:rsid w:val="008D7CCE"/>
    <w:rsid w:val="008E0B05"/>
    <w:rsid w:val="008E27A6"/>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365D"/>
    <w:rsid w:val="009141B9"/>
    <w:rsid w:val="009152E3"/>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238"/>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04B"/>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74B"/>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0E78"/>
    <w:rsid w:val="00D3121C"/>
    <w:rsid w:val="00D31C95"/>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6CA"/>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663"/>
    <w:rsid w:val="00EC4A8F"/>
    <w:rsid w:val="00EC55B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761A"/>
    <w:rsid w:val="00F378B4"/>
    <w:rsid w:val="00F37937"/>
    <w:rsid w:val="00F40BC0"/>
    <w:rsid w:val="00F41E71"/>
    <w:rsid w:val="00F41FEF"/>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210E"/>
    <w:rsid w:val="00F63A3C"/>
    <w:rsid w:val="00F65DA6"/>
    <w:rsid w:val="00F664AF"/>
    <w:rsid w:val="00F67186"/>
    <w:rsid w:val="00F67198"/>
    <w:rsid w:val="00F706C0"/>
    <w:rsid w:val="00F719E2"/>
    <w:rsid w:val="00F7296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27C"/>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5BF"/>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목록 단락 Char1,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목록 단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 w:type="paragraph" w:styleId="Revision">
    <w:name w:val="Revision"/>
    <w:hidden/>
    <w:uiPriority w:val="99"/>
    <w:semiHidden/>
    <w:rsid w:val="00212C88"/>
    <w:rPr>
      <w:rFonts w:eastAsia="PMingLiU"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0" Type="http://schemas.openxmlformats.org/officeDocument/2006/relationships/hyperlink" Target="https://www.3gpp.org/ftp/TSG_RAN/WG1_RL1/TSGR1_112b-e/Docs/R1-2303393.zip" TargetMode="External"/><Relationship Id="rId29" Type="http://schemas.openxmlformats.org/officeDocument/2006/relationships/hyperlink" Target="https://www.3gpp.org/ftp/TSG_RAN/WG1_RL1/TSGR1_112b-e/Docs/R1-2303110.zip" TargetMode="External"/><Relationship Id="rId41" Type="http://schemas.openxmlformats.org/officeDocument/2006/relationships/hyperlink" Target="https://www.3gpp.org/ftp/TSG_RAN/WG1_RL1/TSGR1_112b-e/Docs/R1-23023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F30F1E-C90A-430B-A960-58DFF8DBDBE8}">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17558</Words>
  <Characters>100085</Characters>
  <Application>Microsoft Office Word</Application>
  <DocSecurity>0</DocSecurity>
  <Lines>834</Lines>
  <Paragraphs>234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117409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Zeineddine, Khalid</cp:lastModifiedBy>
  <cp:revision>7</cp:revision>
  <dcterms:created xsi:type="dcterms:W3CDTF">2023-04-24T10:57:00Z</dcterms:created>
  <dcterms:modified xsi:type="dcterms:W3CDTF">2023-04-24T11:19:00Z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