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d"/>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joint/DL/UL TCI state(s) specific to one </w:t>
            </w:r>
            <w:r w:rsidRPr="00E01EC5">
              <w:rPr>
                <w:rStyle w:val="ad"/>
                <w:color w:val="000000" w:themeColor="text1"/>
                <w:sz w:val="18"/>
                <w:szCs w:val="18"/>
              </w:rPr>
              <w:t xml:space="preserve">coresetPoolIndex </w:t>
            </w:r>
            <w:r w:rsidRPr="00E01EC5">
              <w:rPr>
                <w:color w:val="000000" w:themeColor="text1"/>
                <w:sz w:val="18"/>
                <w:szCs w:val="18"/>
              </w:rPr>
              <w:t xml:space="preserve">value is associated with the serving cell PCI and the activated joint/DL /UL TCI state(s) specific to another </w:t>
            </w:r>
            <w:r w:rsidRPr="00E01EC5">
              <w:rPr>
                <w:rStyle w:val="ad"/>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新細明體" w:hAnsi="Times New Roman"/>
                <w:color w:val="000000" w:themeColor="text1"/>
                <w:sz w:val="18"/>
                <w:szCs w:val="18"/>
                <w:lang w:eastAsia="zh-TW"/>
              </w:rPr>
              <w:t>, FGI (if time permits)</w:t>
            </w:r>
          </w:p>
          <w:p w14:paraId="549E1140"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No: vivo, QC, CMCC</w:t>
            </w:r>
            <w:r w:rsidRPr="002B14BF">
              <w:rPr>
                <w:rFonts w:ascii="Times New Roman" w:eastAsia="新細明體" w:hAnsi="Times New Roman" w:hint="eastAsia"/>
                <w:color w:val="000000" w:themeColor="text1"/>
                <w:sz w:val="18"/>
                <w:szCs w:val="18"/>
                <w:lang w:val="de-DE" w:eastAsia="zh-TW"/>
              </w:rPr>
              <w:t>,</w:t>
            </w:r>
            <w:r w:rsidRPr="002B14BF">
              <w:rPr>
                <w:rFonts w:ascii="Times New Roman" w:eastAsia="新細明體"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Spreadtrum, Panasonic, </w:t>
            </w:r>
            <w:r w:rsidRPr="002B14BF">
              <w:rPr>
                <w:rFonts w:ascii="Times New Roman" w:hAnsi="Times New Roman" w:cs="Times New Roman"/>
                <w:color w:val="000000" w:themeColor="text1"/>
                <w:sz w:val="18"/>
                <w:szCs w:val="18"/>
              </w:rPr>
              <w:t xml:space="preserve">Futurewei, Huawei/HiSilicon,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Futurewei,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hint="eastAsia"/>
                <w:color w:val="000000" w:themeColor="text1"/>
                <w:sz w:val="18"/>
                <w:szCs w:val="18"/>
                <w:lang w:val="de-DE" w:eastAsia="zh-TW"/>
              </w:rPr>
              <w:t>N</w:t>
            </w:r>
            <w:r w:rsidRPr="002B14BF">
              <w:rPr>
                <w:rFonts w:ascii="Times New Roman" w:eastAsia="新細明體"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Huawei/HiSilicon</w:t>
            </w:r>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Web"/>
              <w:spacing w:beforeAutospacing="0" w:after="0" w:afterAutospacing="0" w:line="240" w:lineRule="auto"/>
              <w:jc w:val="both"/>
              <w:rPr>
                <w:rStyle w:val="ac"/>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1E5DDE6C" w14:textId="6A4E18E2" w:rsidR="00537A49" w:rsidRPr="00537A49" w:rsidRDefault="007D1E9B" w:rsidP="00537A49">
            <w:pPr>
              <w:numPr>
                <w:ilvl w:val="0"/>
                <w:numId w:val="43"/>
              </w:numPr>
              <w:suppressAutoHyphens w:val="0"/>
              <w:spacing w:after="0" w:line="240" w:lineRule="auto"/>
              <w:ind w:left="466" w:hanging="284"/>
              <w:contextualSpacing/>
              <w:rPr>
                <w:rFonts w:ascii="Times New Roman" w:hAnsi="Times New Roman" w:hint="eastAsia"/>
                <w:color w:val="FF0000"/>
                <w:sz w:val="18"/>
                <w:szCs w:val="18"/>
                <w:highlight w:val="yellow"/>
              </w:rPr>
            </w:pPr>
            <w:del w:id="3" w:author="Darcy Tsai (蔡承融)" w:date="2023-04-24T18:58:00Z">
              <w:r w:rsidRPr="00E966CA" w:rsidDel="00537A49">
                <w:rPr>
                  <w:rFonts w:ascii="Times New Roman" w:hAnsi="Times New Roman"/>
                  <w:color w:val="FF0000"/>
                  <w:sz w:val="18"/>
                  <w:szCs w:val="18"/>
                  <w:highlight w:val="yellow"/>
                </w:rPr>
                <w:delText>A</w:delText>
              </w:r>
              <w:r w:rsidR="0025148D" w:rsidDel="00537A49">
                <w:rPr>
                  <w:rFonts w:ascii="Times New Roman" w:hAnsi="Times New Roman"/>
                  <w:color w:val="FF0000"/>
                  <w:sz w:val="18"/>
                  <w:szCs w:val="18"/>
                  <w:highlight w:val="yellow"/>
                </w:rPr>
                <w:delText xml:space="preserve"> CC</w:delText>
              </w:r>
              <w:r w:rsidRPr="00E966CA" w:rsidDel="00537A49">
                <w:rPr>
                  <w:rFonts w:ascii="Times New Roman" w:hAnsi="Times New Roman"/>
                  <w:color w:val="FF0000"/>
                  <w:sz w:val="18"/>
                  <w:szCs w:val="18"/>
                  <w:highlight w:val="yellow"/>
                </w:rPr>
                <w:delText xml:space="preserve"> is operated in Rel-18 unified TCI framework extension for S-DCI based MTRP if at least one TCI codepoint is mapped with more than one join TCI states,</w:delText>
              </w:r>
              <w:r w:rsidR="00E63EFC" w:rsidRPr="00E966CA" w:rsidDel="00537A49">
                <w:rPr>
                  <w:rFonts w:ascii="Times New Roman" w:hAnsi="Times New Roman"/>
                  <w:color w:val="FF0000"/>
                  <w:sz w:val="18"/>
                  <w:szCs w:val="18"/>
                  <w:highlight w:val="yellow"/>
                </w:rPr>
                <w:delText xml:space="preserve"> more than one</w:delText>
              </w:r>
              <w:r w:rsidRPr="00E966CA" w:rsidDel="00537A49">
                <w:rPr>
                  <w:rFonts w:ascii="Times New Roman" w:hAnsi="Times New Roman"/>
                  <w:color w:val="FF0000"/>
                  <w:sz w:val="18"/>
                  <w:szCs w:val="18"/>
                  <w:highlight w:val="yellow"/>
                </w:rPr>
                <w:delText xml:space="preserve"> DL TCI states, or </w:delText>
              </w:r>
              <w:r w:rsidR="00E63EFC" w:rsidRPr="00E966CA" w:rsidDel="00537A49">
                <w:rPr>
                  <w:rFonts w:ascii="Times New Roman" w:hAnsi="Times New Roman"/>
                  <w:color w:val="FF0000"/>
                  <w:sz w:val="18"/>
                  <w:szCs w:val="18"/>
                  <w:highlight w:val="yellow"/>
                </w:rPr>
                <w:delText xml:space="preserve">more than one </w:delText>
              </w:r>
              <w:r w:rsidRPr="00E966CA" w:rsidDel="00537A49">
                <w:rPr>
                  <w:rFonts w:ascii="Times New Roman" w:hAnsi="Times New Roman"/>
                  <w:color w:val="FF0000"/>
                  <w:sz w:val="18"/>
                  <w:szCs w:val="18"/>
                  <w:highlight w:val="yellow"/>
                </w:rPr>
                <w:delText>UL TCI states</w:delText>
              </w:r>
              <w:r w:rsidR="00E63EFC" w:rsidRPr="00E966CA" w:rsidDel="00537A49">
                <w:rPr>
                  <w:rFonts w:ascii="Times New Roman" w:hAnsi="Times New Roman"/>
                  <w:color w:val="FF0000"/>
                  <w:sz w:val="18"/>
                  <w:szCs w:val="18"/>
                  <w:highlight w:val="yellow"/>
                </w:rPr>
                <w:delText xml:space="preserve"> in</w:delText>
              </w:r>
              <w:r w:rsidR="0065434D" w:rsidRPr="00E966CA" w:rsidDel="00537A49">
                <w:rPr>
                  <w:rFonts w:ascii="Times New Roman" w:hAnsi="Times New Roman"/>
                  <w:color w:val="FF0000"/>
                  <w:sz w:val="18"/>
                  <w:szCs w:val="18"/>
                  <w:highlight w:val="yellow"/>
                </w:rPr>
                <w:delText xml:space="preserve"> the</w:delText>
              </w:r>
              <w:r w:rsidR="00E63EFC" w:rsidRPr="00E966CA" w:rsidDel="00537A49">
                <w:rPr>
                  <w:rFonts w:ascii="Times New Roman" w:hAnsi="Times New Roman"/>
                  <w:color w:val="FF0000"/>
                  <w:sz w:val="18"/>
                  <w:szCs w:val="18"/>
                  <w:highlight w:val="yellow"/>
                </w:rPr>
                <w:delText xml:space="preserve"> TCI state activation command (MAC-CE)</w:delText>
              </w:r>
              <w:r w:rsidR="0065434D" w:rsidRPr="00E966CA" w:rsidDel="00537A49">
                <w:rPr>
                  <w:rFonts w:ascii="Times New Roman" w:hAnsi="Times New Roman"/>
                  <w:color w:val="FF0000"/>
                  <w:sz w:val="18"/>
                  <w:szCs w:val="18"/>
                  <w:highlight w:val="yellow"/>
                </w:rPr>
                <w:delText xml:space="preserve"> received</w:delText>
              </w:r>
              <w:r w:rsidR="0025148D" w:rsidDel="00537A49">
                <w:rPr>
                  <w:rFonts w:ascii="Times New Roman" w:hAnsi="Times New Roman"/>
                  <w:color w:val="FF0000"/>
                  <w:sz w:val="18"/>
                  <w:szCs w:val="18"/>
                  <w:highlight w:val="yellow"/>
                </w:rPr>
                <w:delText xml:space="preserve"> in the CC</w:delText>
              </w:r>
            </w:del>
            <w:ins w:id="4" w:author="Darcy Tsai (蔡承融)" w:date="2023-04-24T18:58:00Z">
              <w:r w:rsidR="00537A49" w:rsidRPr="00537A49">
                <w:rPr>
                  <w:rFonts w:ascii="Times New Roman" w:hAnsi="Times New Roman"/>
                  <w:color w:val="FF0000"/>
                  <w:sz w:val="18"/>
                  <w:szCs w:val="18"/>
                  <w:highlight w:val="yellow"/>
                </w:rPr>
                <w:t>A CC is operated in Rel-18 unified TCI framework extension for S-DCI based MTRP if the UE receives an Rel-18 TCI state activation command (MAC-CE) for S-DCI based MTRP operation in the CC</w:t>
              </w:r>
            </w:ins>
          </w:p>
          <w:p w14:paraId="4D5581D3"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UE expects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 after applying the TCI states activation command of Rel-18 MAC CE. UE expects the first indicated TCI state codepoint is for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operation.]</w:t>
            </w:r>
          </w:p>
          <w:p w14:paraId="74BDA37C" w14:textId="03617C5D" w:rsidR="003B6C57" w:rsidRPr="00EC55BF" w:rsidRDefault="002A2E57" w:rsidP="00EC55BF">
            <w:pPr>
              <w:numPr>
                <w:ilvl w:val="0"/>
                <w:numId w:val="43"/>
              </w:numPr>
              <w:suppressAutoHyphens w:val="0"/>
              <w:spacing w:after="0" w:line="240" w:lineRule="auto"/>
              <w:ind w:left="466" w:hanging="284"/>
              <w:contextualSpacing/>
              <w:rPr>
                <w:rFonts w:ascii="Times New Roman" w:hAnsi="Times New Roman"/>
                <w:strike/>
                <w:color w:val="FF0000"/>
                <w:sz w:val="18"/>
                <w:szCs w:val="18"/>
                <w:highlight w:val="yellow"/>
              </w:rPr>
            </w:pPr>
            <w:r w:rsidRPr="003B6C57">
              <w:rPr>
                <w:rFonts w:ascii="Times New Roman" w:hAnsi="Times New Roman"/>
                <w:strike/>
                <w:color w:val="FF0000"/>
                <w:sz w:val="18"/>
                <w:szCs w:val="18"/>
                <w:highlight w:val="yellow"/>
              </w:rPr>
              <w:t xml:space="preserve">[Conclusion: To distinguish S-DCI based </w:t>
            </w:r>
            <w:proofErr w:type="spellStart"/>
            <w:r w:rsidRPr="003B6C57">
              <w:rPr>
                <w:rFonts w:ascii="Times New Roman" w:hAnsi="Times New Roman"/>
                <w:strike/>
                <w:color w:val="FF0000"/>
                <w:sz w:val="18"/>
                <w:szCs w:val="18"/>
                <w:highlight w:val="yellow"/>
              </w:rPr>
              <w:t>mTRP</w:t>
            </w:r>
            <w:proofErr w:type="spellEnd"/>
            <w:r w:rsidRPr="003B6C57">
              <w:rPr>
                <w:rFonts w:ascii="Times New Roman" w:hAnsi="Times New Roman"/>
                <w:strike/>
                <w:color w:val="FF0000"/>
                <w:sz w:val="18"/>
                <w:szCs w:val="18"/>
                <w:highlight w:val="yellow"/>
              </w:rPr>
              <w:t xml:space="preserve"> schemes from </w:t>
            </w:r>
            <w:proofErr w:type="spellStart"/>
            <w:r w:rsidRPr="003B6C57">
              <w:rPr>
                <w:rFonts w:ascii="Times New Roman" w:hAnsi="Times New Roman"/>
                <w:strike/>
                <w:color w:val="FF0000"/>
                <w:sz w:val="18"/>
                <w:szCs w:val="18"/>
                <w:highlight w:val="yellow"/>
              </w:rPr>
              <w:t>sTRP</w:t>
            </w:r>
            <w:proofErr w:type="spellEnd"/>
            <w:r w:rsidRPr="003B6C57">
              <w:rPr>
                <w:rFonts w:ascii="Times New Roman" w:hAnsi="Times New Roman"/>
                <w:strike/>
                <w:color w:val="FF0000"/>
                <w:sz w:val="18"/>
                <w:szCs w:val="18"/>
                <w:highlight w:val="yellow"/>
              </w:rPr>
              <w:t>: for S-DCI, there is more than one DL/joint-TCI state activated for at least one TCI codepoint.]</w:t>
            </w: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Spreadtrum,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xml:space="preserve">, LG, Fujitsu, Apple </w:t>
            </w:r>
          </w:p>
          <w:p w14:paraId="2751BD42" w14:textId="77777777"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Huawei/HiSilicon</w:t>
            </w:r>
            <w:r w:rsidRPr="00EC55BF">
              <w:rPr>
                <w:rFonts w:ascii="Times New Roman" w:eastAsia="新細明體"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sidRPr="00EC55BF">
              <w:rPr>
                <w:rFonts w:ascii="Times New Roman" w:eastAsia="新細明體" w:hAnsi="Times New Roman"/>
                <w:b/>
                <w:bCs/>
                <w:color w:val="000000" w:themeColor="text1"/>
                <w:sz w:val="18"/>
                <w:szCs w:val="18"/>
                <w:lang w:eastAsia="zh-TW"/>
              </w:rPr>
              <w:t>No: Xiaomi, Spreadtrum, QC, NEC, CMCC, ZTE, vivo, FGI, MediaTek, Apple</w:t>
            </w:r>
            <w:r>
              <w:rPr>
                <w:rFonts w:ascii="Times New Roman" w:eastAsia="新細明體"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lastRenderedPageBreak/>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 OPPO</w:t>
            </w:r>
            <w:r w:rsidR="00307D7C" w:rsidRPr="00EC55BF">
              <w:rPr>
                <w:rFonts w:ascii="Times New Roman" w:eastAsia="新細明體" w:hAnsi="Times New Roman"/>
                <w:b/>
                <w:bCs/>
                <w:color w:val="000000" w:themeColor="text1"/>
                <w:sz w:val="18"/>
                <w:szCs w:val="18"/>
                <w:lang w:eastAsia="zh-TW"/>
              </w:rPr>
              <w:t xml:space="preserve">, </w:t>
            </w:r>
            <w:r w:rsidR="00307D7C" w:rsidRPr="00EC55BF">
              <w:rPr>
                <w:rFonts w:ascii="Times New Roman" w:eastAsia="新細明體" w:hAnsi="Times New Roman" w:hint="eastAsia"/>
                <w:b/>
                <w:bCs/>
                <w:color w:val="000000" w:themeColor="text1"/>
                <w:sz w:val="18"/>
                <w:szCs w:val="18"/>
                <w:lang w:eastAsia="zh-TW"/>
              </w:rPr>
              <w:t>S</w:t>
            </w:r>
            <w:r w:rsidR="00307D7C" w:rsidRPr="00EC55BF">
              <w:rPr>
                <w:rFonts w:ascii="Times New Roman" w:eastAsia="新細明體" w:hAnsi="Times New Roman"/>
                <w:b/>
                <w:bCs/>
                <w:color w:val="000000" w:themeColor="text1"/>
                <w:sz w:val="18"/>
                <w:szCs w:val="18"/>
                <w:lang w:eastAsia="zh-TW"/>
              </w:rPr>
              <w:t xml:space="preserve">harp, </w:t>
            </w:r>
            <w:r w:rsidR="00307D7C" w:rsidRPr="00EC55BF">
              <w:rPr>
                <w:rFonts w:ascii="Times New Roman" w:eastAsia="DengXian" w:hAnsi="Times New Roman" w:cs="Times New Roman"/>
                <w:b/>
                <w:bCs/>
                <w:color w:val="000000" w:themeColor="text1"/>
                <w:sz w:val="18"/>
                <w:szCs w:val="18"/>
                <w:lang w:eastAsia="zh-CN"/>
              </w:rPr>
              <w:t xml:space="preserve">Futurewei,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r w:rsidR="00307D7C" w:rsidRPr="00EC55BF">
              <w:rPr>
                <w:rFonts w:ascii="Times New Roman" w:eastAsia="新細明體" w:hAnsi="Times New Roman"/>
                <w:b/>
                <w:bCs/>
                <w:color w:val="000000" w:themeColor="text1"/>
                <w:sz w:val="18"/>
                <w:szCs w:val="18"/>
                <w:lang w:val="en-GB" w:eastAsia="zh-TW"/>
              </w:rPr>
              <w:t xml:space="preserve"> QC</w:t>
            </w:r>
            <w:r w:rsidR="003A51BD" w:rsidRPr="00EC55BF">
              <w:rPr>
                <w:rFonts w:ascii="Times New Roman" w:eastAsia="新細明體"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w:t>
            </w:r>
          </w:p>
          <w:p w14:paraId="0499B6FF" w14:textId="4A86BE9E" w:rsidR="00307D7C" w:rsidRPr="0060660B" w:rsidRDefault="00307D7C" w:rsidP="0060660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77777777"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 xml:space="preserve">hink this behavior has spec </w:t>
            </w:r>
            <w:proofErr w:type="gramStart"/>
            <w:r>
              <w:rPr>
                <w:rFonts w:ascii="Times New Roman" w:hAnsi="Times New Roman" w:cs="Times New Roman"/>
                <w:color w:val="0000FF"/>
                <w:sz w:val="18"/>
                <w:szCs w:val="18"/>
              </w:rPr>
              <w:t>impact,</w:t>
            </w:r>
            <w:proofErr w:type="gramEnd"/>
            <w:r>
              <w:rPr>
                <w:rFonts w:ascii="Times New Roman" w:hAnsi="Times New Roman" w:cs="Times New Roman"/>
                <w:color w:val="0000FF"/>
                <w:sz w:val="18"/>
                <w:szCs w:val="18"/>
              </w:rPr>
              <w:t xml:space="preserve">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the new added sub-bullet. But it doesn’t solve the problem in the case of there is no other indicated TCI state to keep. We suggest </w:t>
            </w:r>
            <w:proofErr w:type="gramStart"/>
            <w:r>
              <w:rPr>
                <w:rFonts w:ascii="Times New Roman" w:eastAsia="DengXian" w:hAnsi="Times New Roman" w:cs="Times New Roman"/>
                <w:color w:val="000000" w:themeColor="text1"/>
                <w:sz w:val="18"/>
                <w:szCs w:val="18"/>
                <w:lang w:val="en-GB" w:eastAsia="zh-CN"/>
              </w:rPr>
              <w:t>to add</w:t>
            </w:r>
            <w:proofErr w:type="gramEnd"/>
            <w:r>
              <w:rPr>
                <w:rFonts w:ascii="Times New Roman" w:eastAsia="DengXian" w:hAnsi="Times New Roman" w:cs="Times New Roman"/>
                <w:color w:val="000000" w:themeColor="text1"/>
                <w:sz w:val="18"/>
                <w:szCs w:val="18"/>
                <w:lang w:val="en-GB" w:eastAsia="zh-CN"/>
              </w:rPr>
              <w:t xml:space="preserve">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w:t>
            </w:r>
            <w:proofErr w:type="gramStart"/>
            <w:r w:rsidR="00686648">
              <w:rPr>
                <w:rFonts w:ascii="Times New Roman" w:eastAsia="DengXian" w:hAnsi="Times New Roman" w:cs="Times New Roman"/>
                <w:color w:val="000000" w:themeColor="text1"/>
                <w:sz w:val="18"/>
                <w:szCs w:val="18"/>
                <w:lang w:val="en-GB" w:eastAsia="zh-CN"/>
              </w:rPr>
              <w:t>to add</w:t>
            </w:r>
            <w:proofErr w:type="gramEnd"/>
            <w:r w:rsidR="00686648">
              <w:rPr>
                <w:rFonts w:ascii="Times New Roman" w:eastAsia="DengXian" w:hAnsi="Times New Roman" w:cs="Times New Roman"/>
                <w:color w:val="000000" w:themeColor="text1"/>
                <w:sz w:val="18"/>
                <w:szCs w:val="18"/>
                <w:lang w:val="en-GB" w:eastAsia="zh-CN"/>
              </w:rPr>
              <w:t xml:space="preserve">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w:t>
            </w:r>
            <w:proofErr w:type="gramStart"/>
            <w:r>
              <w:rPr>
                <w:rFonts w:ascii="Times New Roman" w:eastAsia="DengXian" w:hAnsi="Times New Roman" w:cs="Times New Roman"/>
                <w:bCs/>
                <w:color w:val="000000" w:themeColor="text1"/>
                <w:sz w:val="18"/>
                <w:szCs w:val="18"/>
                <w:lang w:eastAsia="zh-CN"/>
              </w:rPr>
              <w:t>Actually, all</w:t>
            </w:r>
            <w:proofErr w:type="gramEnd"/>
            <w:r>
              <w:rPr>
                <w:rFonts w:ascii="Times New Roman" w:eastAsia="DengXian" w:hAnsi="Times New Roman" w:cs="Times New Roman"/>
                <w:bCs/>
                <w:color w:val="000000" w:themeColor="text1"/>
                <w:sz w:val="18"/>
                <w:szCs w:val="18"/>
                <w:lang w:eastAsia="zh-CN"/>
              </w:rPr>
              <w:t xml:space="preserve">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 xml:space="preserve">UE expects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 after applying the TCI states activation command of Rel-18 MAC CE. UE expects the first indicated TCI state codepoint is for </w:t>
            </w:r>
            <w:proofErr w:type="spellStart"/>
            <w:r w:rsidRPr="00936069">
              <w:rPr>
                <w:rFonts w:ascii="Times New Roman" w:eastAsia="DengXian" w:hAnsi="Times New Roman" w:cs="Times New Roman"/>
                <w:sz w:val="18"/>
                <w:szCs w:val="18"/>
                <w:lang w:val="en-GB" w:eastAsia="zh-CN"/>
              </w:rPr>
              <w:t>mTRP</w:t>
            </w:r>
            <w:proofErr w:type="spellEnd"/>
            <w:r w:rsidRPr="00936069">
              <w:rPr>
                <w:rFonts w:ascii="Times New Roman" w:eastAsia="DengXian" w:hAnsi="Times New Roman" w:cs="Times New Roman"/>
                <w:sz w:val="18"/>
                <w:szCs w:val="18"/>
                <w:lang w:val="en-GB" w:eastAsia="zh-CN"/>
              </w:rPr>
              <w:t xml:space="preserve">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lastRenderedPageBreak/>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w:t>
            </w:r>
            <w:proofErr w:type="gramStart"/>
            <w:r w:rsidRPr="00274EBA">
              <w:rPr>
                <w:rFonts w:ascii="Times New Roman" w:eastAsia="DengXian" w:hAnsi="Times New Roman" w:cs="Times New Roman"/>
                <w:color w:val="0000FF"/>
                <w:sz w:val="18"/>
                <w:szCs w:val="18"/>
                <w:lang w:eastAsia="zh-CN"/>
              </w:rPr>
              <w:t xml:space="preserve">… </w:t>
            </w:r>
            <w:r>
              <w:rPr>
                <w:rFonts w:ascii="Times New Roman" w:eastAsia="DengXian" w:hAnsi="Times New Roman" w:cs="Times New Roman"/>
                <w:color w:val="0000FF"/>
                <w:sz w:val="18"/>
                <w:szCs w:val="18"/>
                <w:lang w:eastAsia="zh-CN"/>
              </w:rPr>
              <w:t>?</w:t>
            </w:r>
            <w:proofErr w:type="gramEnd"/>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w:t>
            </w:r>
            <w:proofErr w:type="spellStart"/>
            <w:r>
              <w:rPr>
                <w:rFonts w:ascii="Times New Roman" w:eastAsia="DengXian" w:hAnsi="Times New Roman" w:cs="Times New Roman"/>
                <w:color w:val="000000" w:themeColor="text1"/>
                <w:sz w:val="18"/>
                <w:szCs w:val="18"/>
                <w:lang w:val="en-GB" w:eastAsia="zh-CN"/>
              </w:rPr>
              <w:t>mTRP</w:t>
            </w:r>
            <w:proofErr w:type="spellEnd"/>
            <w:r>
              <w:rPr>
                <w:rFonts w:ascii="Times New Roman" w:eastAsia="DengXian" w:hAnsi="Times New Roman" w:cs="Times New Roman"/>
                <w:color w:val="000000" w:themeColor="text1"/>
                <w:sz w:val="18"/>
                <w:szCs w:val="18"/>
                <w:lang w:val="en-GB" w:eastAsia="zh-CN"/>
              </w:rPr>
              <w:t xml:space="preserve"> (</w:t>
            </w:r>
            <w:proofErr w:type="gramStart"/>
            <w:r>
              <w:rPr>
                <w:rFonts w:ascii="Times New Roman" w:eastAsia="DengXian" w:hAnsi="Times New Roman" w:cs="Times New Roman"/>
                <w:color w:val="000000" w:themeColor="text1"/>
                <w:sz w:val="18"/>
                <w:szCs w:val="18"/>
                <w:lang w:val="en-GB" w:eastAsia="zh-CN"/>
              </w:rPr>
              <w:t>i.e.</w:t>
            </w:r>
            <w:proofErr w:type="gramEnd"/>
            <w:r>
              <w:rPr>
                <w:rFonts w:ascii="Times New Roman" w:eastAsia="DengXian" w:hAnsi="Times New Roman" w:cs="Times New Roman"/>
                <w:color w:val="000000" w:themeColor="text1"/>
                <w:sz w:val="18"/>
                <w:szCs w:val="18"/>
                <w:lang w:val="en-GB" w:eastAsia="zh-CN"/>
              </w:rPr>
              <w:t xml:space="preserv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2E47BC1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1528DC6" w14:textId="5FD5F5E8"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41D72E7"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BD7A781" w14:textId="1108A7E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1A5843C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B6C8AF1" w14:textId="48CDCDA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51943E0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DB62765" w14:textId="472E2D7F"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E8E62A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4B25779" w14:textId="3F1D353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3A1588E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CD9764B" w14:textId="176C8AC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256CB0FF"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D3AF803" w14:textId="6732DD9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BD1995C"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90934AB" w14:textId="55CEDBC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08140AB5" w:rsidR="00257ED8" w:rsidRDefault="00257E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Borders>
              <w:top w:val="single" w:sz="4" w:space="0" w:color="auto"/>
              <w:left w:val="single" w:sz="4" w:space="0" w:color="auto"/>
              <w:bottom w:val="single" w:sz="4" w:space="0" w:color="auto"/>
              <w:right w:val="single" w:sz="4" w:space="0" w:color="auto"/>
            </w:tcBorders>
          </w:tcPr>
          <w:p w14:paraId="427B4E62" w14:textId="32F5503D"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2B62CC8" w14:textId="77777777">
        <w:trPr>
          <w:trHeight w:val="215"/>
        </w:trPr>
        <w:tc>
          <w:tcPr>
            <w:tcW w:w="1506" w:type="dxa"/>
          </w:tcPr>
          <w:p w14:paraId="767653C2" w14:textId="03EB6D5E"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257ED8" w:rsidRDefault="00257ED8">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1D37126" w14:textId="77777777">
        <w:trPr>
          <w:trHeight w:val="215"/>
        </w:trPr>
        <w:tc>
          <w:tcPr>
            <w:tcW w:w="1506" w:type="dxa"/>
          </w:tcPr>
          <w:p w14:paraId="470E0910" w14:textId="53C57E0B"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257ED8" w:rsidRPr="00A775E1"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301CD66" w14:textId="77777777">
        <w:trPr>
          <w:trHeight w:val="215"/>
        </w:trPr>
        <w:tc>
          <w:tcPr>
            <w:tcW w:w="1506" w:type="dxa"/>
          </w:tcPr>
          <w:p w14:paraId="77A88B14" w14:textId="2F99EF4D"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14714E64" w14:textId="77777777">
        <w:trPr>
          <w:trHeight w:val="215"/>
        </w:trPr>
        <w:tc>
          <w:tcPr>
            <w:tcW w:w="1506" w:type="dxa"/>
          </w:tcPr>
          <w:p w14:paraId="2731B79E" w14:textId="6332B2F9" w:rsidR="00257ED8" w:rsidRDefault="00257ED8">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lastRenderedPageBreak/>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Futurewei,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5EC5AF6B"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6"/>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lastRenderedPageBreak/>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r>
              <w:rPr>
                <w:rFonts w:ascii="Times New Roman" w:hAnsi="Times New Roman" w:cs="Times New Roman"/>
                <w:color w:val="0000FF"/>
                <w:sz w:val="16"/>
                <w:szCs w:val="16"/>
              </w:rPr>
              <w:t xml:space="preserve">Futurewei,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r w:rsidRPr="00EC3B5D">
              <w:rPr>
                <w:rFonts w:ascii="Times New Roman" w:hAnsi="Times New Roman" w:cs="Times New Roman"/>
                <w:color w:val="0000FF"/>
                <w:sz w:val="16"/>
                <w:szCs w:val="16"/>
                <w:lang w:eastAsia="zh-CN"/>
              </w:rPr>
              <w:t>HiSilicon</w:t>
            </w:r>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6BC63F5F" w14:textId="1BD64928"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5"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5"/>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determined from the indicated joint/UL TCI state(s) applied to a PUSCH transmission is different from the spatial Tx filter(s) used for the SRS transmission corresponding to the SRS resource(s) </w:t>
            </w:r>
            <w:r>
              <w:rPr>
                <w:rFonts w:ascii="Times New Roman" w:hAnsi="Times New Roman"/>
                <w:color w:val="000000" w:themeColor="text1"/>
                <w:sz w:val="18"/>
                <w:szCs w:val="18"/>
              </w:rPr>
              <w:lastRenderedPageBreak/>
              <w:t>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029A3546"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del w:id="6" w:author="Darcy Tsai (蔡承融)" w:date="2023-04-24T19:02:00Z">
              <w:r w:rsidR="00FA5F98" w:rsidDel="00537A49">
                <w:rPr>
                  <w:rFonts w:ascii="Times New Roman" w:hAnsi="Times New Roman"/>
                  <w:color w:val="000000"/>
                  <w:sz w:val="18"/>
                  <w:szCs w:val="18"/>
                  <w:lang w:eastAsia="zh-CN"/>
                </w:rPr>
                <w:delText xml:space="preserve"> that applies </w:delText>
              </w:r>
              <w:r w:rsidR="00FA5F98" w:rsidDel="00537A49">
                <w:rPr>
                  <w:rFonts w:ascii="Times New Roman" w:hAnsi="Times New Roman"/>
                  <w:color w:val="000000"/>
                  <w:sz w:val="18"/>
                  <w:szCs w:val="18"/>
                </w:rPr>
                <w:delText>the indicated joint/UL TCI state(s)</w:delText>
              </w:r>
            </w:del>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ins w:id="7" w:author="Darcy Tsai (蔡承融)" w:date="2023-04-24T19:01:00Z">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ins>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r w:rsidR="006346D3">
              <w:rPr>
                <w:rFonts w:ascii="Times New Roman" w:hAnsi="Times New Roman" w:cs="Times New Roman"/>
                <w:i/>
                <w:iCs/>
                <w:color w:val="000000"/>
                <w:sz w:val="18"/>
                <w:szCs w:val="18"/>
              </w:rPr>
              <w:t>coresetPoolIndex</w:t>
            </w:r>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w:t>
            </w:r>
            <w:proofErr w:type="gramStart"/>
            <w:r>
              <w:rPr>
                <w:rFonts w:ascii="Times New Roman" w:eastAsia="Yu Mincho" w:hAnsi="Times New Roman" w:cs="Times New Roman"/>
                <w:color w:val="000000" w:themeColor="text1"/>
                <w:sz w:val="18"/>
                <w:szCs w:val="18"/>
                <w:lang w:eastAsia="ja-JP"/>
              </w:rPr>
              <w:t>are</w:t>
            </w:r>
            <w:proofErr w:type="gramEnd"/>
            <w:r>
              <w:rPr>
                <w:rFonts w:ascii="Times New Roman" w:eastAsia="Yu Mincho" w:hAnsi="Times New Roman" w:cs="Times New Roman"/>
                <w:color w:val="000000" w:themeColor="text1"/>
                <w:sz w:val="18"/>
                <w:szCs w:val="18"/>
                <w:lang w:eastAsia="ja-JP"/>
              </w:rPr>
              <w:t xml:space="preserv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w:t>
            </w:r>
            <w:proofErr w:type="gramStart"/>
            <w:r w:rsidRPr="0072495E">
              <w:rPr>
                <w:rFonts w:ascii="Times New Roman" w:eastAsia="Yu Mincho" w:hAnsi="Times New Roman" w:cs="Times New Roman" w:hint="eastAsia"/>
                <w:color w:val="000000" w:themeColor="text1"/>
                <w:sz w:val="18"/>
                <w:szCs w:val="18"/>
                <w:lang w:eastAsia="ja-JP"/>
              </w:rPr>
              <w:t>e.g.</w:t>
            </w:r>
            <w:proofErr w:type="gramEnd"/>
            <w:r w:rsidRPr="0072495E">
              <w:rPr>
                <w:rFonts w:ascii="Times New Roman" w:eastAsia="Yu Mincho" w:hAnsi="Times New Roman" w:cs="Times New Roman" w:hint="eastAsia"/>
                <w:color w:val="000000" w:themeColor="text1"/>
                <w:sz w:val="18"/>
                <w:szCs w:val="18"/>
                <w:lang w:eastAsia="ja-JP"/>
              </w:rPr>
              <w:t xml:space="preserve">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8"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 xml:space="preserve">suggest </w:t>
            </w:r>
            <w:proofErr w:type="gramStart"/>
            <w:r>
              <w:rPr>
                <w:rFonts w:ascii="Times New Roman" w:eastAsia="Yu Mincho" w:hAnsi="Times New Roman" w:cs="Times New Roman"/>
                <w:color w:val="000000" w:themeColor="text1"/>
                <w:sz w:val="18"/>
                <w:szCs w:val="18"/>
                <w:lang w:eastAsia="ja-JP"/>
              </w:rPr>
              <w:t>to enable</w:t>
            </w:r>
            <w:proofErr w:type="gramEnd"/>
            <w:r>
              <w:rPr>
                <w:rFonts w:ascii="Times New Roman" w:eastAsia="Yu Mincho" w:hAnsi="Times New Roman" w:cs="Times New Roman"/>
                <w:color w:val="000000" w:themeColor="text1"/>
                <w:sz w:val="18"/>
                <w:szCs w:val="18"/>
                <w:lang w:eastAsia="ja-JP"/>
              </w:rPr>
              <w:t xml:space="preserve"> the same operation as R17, i.e. DCI format 1_0 can schedule SFN-PDSCH.</w:t>
            </w:r>
            <w:bookmarkEnd w:id="8"/>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w:t>
            </w:r>
            <w:proofErr w:type="gramStart"/>
            <w:r>
              <w:rPr>
                <w:rFonts w:ascii="Times New Roman" w:eastAsia="Yu Mincho" w:hAnsi="Times New Roman" w:cs="Times New Roman"/>
                <w:color w:val="000000" w:themeColor="text1"/>
                <w:sz w:val="18"/>
                <w:szCs w:val="18"/>
                <w:lang w:eastAsia="ja-JP"/>
              </w:rPr>
              <w:t>to add</w:t>
            </w:r>
            <w:proofErr w:type="gramEnd"/>
            <w:r>
              <w:rPr>
                <w:rFonts w:ascii="Times New Roman" w:eastAsia="Yu Mincho" w:hAnsi="Times New Roman" w:cs="Times New Roman"/>
                <w:color w:val="000000" w:themeColor="text1"/>
                <w:sz w:val="18"/>
                <w:szCs w:val="18"/>
                <w:lang w:eastAsia="ja-JP"/>
              </w:rPr>
              <w:t xml:space="preserve">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lastRenderedPageBreak/>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proofErr w:type="gramStart"/>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proofErr w:type="gramEnd"/>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 xml:space="preserve">ne which one or </w:t>
            </w:r>
            <w:proofErr w:type="gramStart"/>
            <w:r w:rsidRPr="005A35C8">
              <w:rPr>
                <w:rFonts w:ascii="Times New Roman" w:hAnsi="Times New Roman"/>
                <w:color w:val="000000" w:themeColor="text1"/>
                <w:sz w:val="16"/>
                <w:szCs w:val="16"/>
              </w:rPr>
              <w:t>both of the indicated</w:t>
            </w:r>
            <w:proofErr w:type="gramEnd"/>
            <w:r w:rsidRPr="005A35C8">
              <w:rPr>
                <w:rFonts w:ascii="Times New Roman" w:hAnsi="Times New Roman"/>
                <w:color w:val="000000" w:themeColor="text1"/>
                <w:sz w:val="16"/>
                <w:szCs w:val="16"/>
              </w:rPr>
              <w:t xml:space="preserve">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Support Proposal 3.7. We do not see the need to introduce separate configurations for each resource as in Proposal 3.7A. For Proposal 3.7, we suggest </w:t>
            </w:r>
            <w:proofErr w:type="gramStart"/>
            <w:r>
              <w:rPr>
                <w:rFonts w:ascii="Times New Roman" w:hAnsi="Times New Roman" w:cs="Times New Roman"/>
                <w:color w:val="000000" w:themeColor="text1"/>
                <w:sz w:val="18"/>
                <w:szCs w:val="18"/>
              </w:rPr>
              <w:t>to change</w:t>
            </w:r>
            <w:proofErr w:type="gramEnd"/>
            <w:r>
              <w:rPr>
                <w:rFonts w:ascii="Times New Roman" w:hAnsi="Times New Roman" w:cs="Times New Roman"/>
                <w:color w:val="000000" w:themeColor="text1"/>
                <w:sz w:val="18"/>
                <w:szCs w:val="18"/>
              </w:rPr>
              <w:t xml:space="preserve"> “</w:t>
            </w:r>
            <w:r>
              <w:rPr>
                <w:rFonts w:ascii="Times New Roman" w:hAnsi="Times New Roman"/>
                <w:color w:val="000000" w:themeColor="text1"/>
                <w:sz w:val="18"/>
                <w:szCs w:val="18"/>
              </w:rPr>
              <w:t xml:space="preserve">if above RRC configuration is not provided to the aperiodic CSI-RS </w:t>
            </w:r>
            <w:r>
              <w:rPr>
                <w:rFonts w:ascii="Times New Roman" w:hAnsi="Times New Roman"/>
                <w:color w:val="000000" w:themeColor="text1"/>
                <w:sz w:val="18"/>
                <w:szCs w:val="18"/>
              </w:rPr>
              <w:lastRenderedPageBreak/>
              <w:t>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Huawei, Hisilicon</w:t>
            </w:r>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w:t>
            </w:r>
            <w:proofErr w:type="gramStart"/>
            <w:r w:rsidR="00635FA5">
              <w:rPr>
                <w:rFonts w:ascii="Times New Roman" w:eastAsia="Yu Mincho" w:hAnsi="Times New Roman" w:cs="Times New Roman"/>
                <w:color w:val="000000" w:themeColor="text1"/>
                <w:sz w:val="18"/>
                <w:szCs w:val="18"/>
                <w:lang w:eastAsia="ja-JP"/>
              </w:rPr>
              <w:t>to remove</w:t>
            </w:r>
            <w:proofErr w:type="gramEnd"/>
            <w:r w:rsidR="00635FA5">
              <w:rPr>
                <w:rFonts w:ascii="Times New Roman" w:eastAsia="Yu Mincho" w:hAnsi="Times New Roman" w:cs="Times New Roman"/>
                <w:color w:val="000000" w:themeColor="text1"/>
                <w:sz w:val="18"/>
                <w:szCs w:val="18"/>
                <w:lang w:eastAsia="ja-JP"/>
              </w:rPr>
              <w:t xml:space="preser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 xml:space="preserve">Not support in this form. Our views in first round </w:t>
            </w:r>
            <w:proofErr w:type="gramStart"/>
            <w:r w:rsidR="00877534" w:rsidRPr="00877534">
              <w:rPr>
                <w:rFonts w:ascii="Times New Roman" w:eastAsia="Yu Mincho" w:hAnsi="Times New Roman" w:cs="Times New Roman"/>
                <w:color w:val="000000" w:themeColor="text1"/>
                <w:sz w:val="18"/>
                <w:szCs w:val="18"/>
                <w:lang w:eastAsia="ja-JP"/>
              </w:rPr>
              <w:t>is</w:t>
            </w:r>
            <w:proofErr w:type="gramEnd"/>
            <w:r w:rsidR="00877534" w:rsidRPr="00877534">
              <w:rPr>
                <w:rFonts w:ascii="Times New Roman" w:eastAsia="Yu Mincho" w:hAnsi="Times New Roman" w:cs="Times New Roman"/>
                <w:color w:val="000000" w:themeColor="text1"/>
                <w:sz w:val="18"/>
                <w:szCs w:val="18"/>
                <w:lang w:eastAsia="ja-JP"/>
              </w:rPr>
              <w:t xml:space="preserve"> not captured accurately. We did not say support </w:t>
            </w:r>
            <w:proofErr w:type="gramStart"/>
            <w:r w:rsidR="00877534" w:rsidRPr="00877534">
              <w:rPr>
                <w:rFonts w:ascii="Times New Roman" w:eastAsia="Yu Mincho" w:hAnsi="Times New Roman" w:cs="Times New Roman"/>
                <w:color w:val="000000" w:themeColor="text1"/>
                <w:sz w:val="18"/>
                <w:szCs w:val="18"/>
                <w:lang w:eastAsia="ja-JP"/>
              </w:rPr>
              <w:t>both Opt1</w:t>
            </w:r>
            <w:proofErr w:type="gramEnd"/>
            <w:r w:rsidR="00877534" w:rsidRPr="00877534">
              <w:rPr>
                <w:rFonts w:ascii="Times New Roman" w:eastAsia="Yu Mincho" w:hAnsi="Times New Roman" w:cs="Times New Roman"/>
                <w:color w:val="000000" w:themeColor="text1"/>
                <w:sz w:val="18"/>
                <w:szCs w:val="18"/>
                <w:lang w:eastAsia="ja-JP"/>
              </w:rPr>
              <w:t>+Opt2.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lastRenderedPageBreak/>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FS: UE behavior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w:t>
            </w:r>
            <w:proofErr w:type="gramStart"/>
            <w:r>
              <w:rPr>
                <w:rFonts w:ascii="Times New Roman" w:hAnsi="Times New Roman" w:cs="Times New Roman"/>
                <w:color w:val="000000" w:themeColor="text1"/>
                <w:sz w:val="18"/>
                <w:szCs w:val="18"/>
              </w:rPr>
              <w:t>Is</w:t>
            </w:r>
            <w:proofErr w:type="gramEnd"/>
            <w:r>
              <w:rPr>
                <w:rFonts w:ascii="Times New Roman" w:hAnsi="Times New Roman" w:cs="Times New Roman"/>
                <w:color w:val="000000" w:themeColor="text1"/>
                <w:sz w:val="18"/>
                <w:szCs w:val="18"/>
              </w:rPr>
              <w:t xml:space="preserve">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6"/>
              <w:numPr>
                <w:ilvl w:val="0"/>
                <w:numId w:val="12"/>
              </w:numPr>
              <w:spacing w:after="0"/>
              <w:ind w:left="195" w:hanging="195"/>
              <w:rPr>
                <w:rFonts w:ascii="Times New Roman" w:hAnsi="Times New Roman" w:cs="Times New Roman"/>
                <w:color w:val="0000FF"/>
                <w:sz w:val="18"/>
                <w:szCs w:val="18"/>
              </w:rPr>
            </w:pPr>
            <w:r w:rsidRPr="006A721B">
              <w:rPr>
                <w:rFonts w:ascii="Times New Roman" w:eastAsia="新細明體" w:hAnsi="Times New Roman" w:cs="Times New Roman" w:hint="eastAsia"/>
                <w:color w:val="0000FF"/>
                <w:sz w:val="18"/>
                <w:szCs w:val="18"/>
                <w:lang w:eastAsia="zh-TW"/>
              </w:rPr>
              <w:t>I</w:t>
            </w:r>
            <w:r w:rsidRPr="006A721B">
              <w:rPr>
                <w:rFonts w:ascii="Times New Roman" w:eastAsia="新細明體" w:hAnsi="Times New Roman" w:cs="Times New Roman"/>
                <w:color w:val="0000FF"/>
                <w:sz w:val="18"/>
                <w:szCs w:val="18"/>
                <w:lang w:eastAsia="zh-TW"/>
              </w:rPr>
              <w:t xml:space="preserve">ssue 3.1: </w:t>
            </w:r>
            <w:r>
              <w:rPr>
                <w:rFonts w:ascii="Times New Roman" w:eastAsia="新細明體" w:hAnsi="Times New Roman" w:cs="Times New Roman" w:hint="eastAsia"/>
                <w:color w:val="0000FF"/>
                <w:sz w:val="18"/>
                <w:szCs w:val="18"/>
                <w:lang w:eastAsia="zh-TW"/>
              </w:rPr>
              <w:t>I w</w:t>
            </w:r>
            <w:r>
              <w:rPr>
                <w:rFonts w:ascii="Times New Roman" w:eastAsia="新細明體"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新細明體"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08E14FC9" w14:textId="7777777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DE01242" w14:textId="119456A2" w:rsidR="00762635" w:rsidRPr="00762635" w:rsidRDefault="00D44C6D" w:rsidP="00762635">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3.8: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EBC4DCF" w14:textId="6936CF5D" w:rsidR="00762635" w:rsidRPr="00762635"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w:t>
            </w:r>
            <w:proofErr w:type="gramStart"/>
            <w:r>
              <w:rPr>
                <w:rFonts w:ascii="Times New Roman" w:eastAsia="DengXian" w:hAnsi="Times New Roman" w:cs="Times New Roman"/>
                <w:color w:val="000000" w:themeColor="text1"/>
                <w:sz w:val="18"/>
                <w:szCs w:val="18"/>
                <w:lang w:eastAsia="zh-CN"/>
              </w:rPr>
              <w:t>comments, and</w:t>
            </w:r>
            <w:proofErr w:type="gramEnd"/>
            <w:r>
              <w:rPr>
                <w:rFonts w:ascii="Times New Roman" w:eastAsia="DengXian" w:hAnsi="Times New Roman" w:cs="Times New Roman"/>
                <w:color w:val="000000" w:themeColor="text1"/>
                <w:sz w:val="18"/>
                <w:szCs w:val="18"/>
                <w:lang w:eastAsia="zh-CN"/>
              </w:rPr>
              <w:t xml:space="preserve">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suggest the following update on the 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6"/>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Pr>
                <w:rFonts w:ascii="Times New Roman" w:hAnsi="Times New Roman" w:cs="Times New Roman"/>
                <w:color w:val="0000FF"/>
                <w:sz w:val="18"/>
                <w:szCs w:val="18"/>
              </w:rPr>
              <w:t xml:space="preserve">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lastRenderedPageBreak/>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hint="eastAsia"/>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hint="eastAsia"/>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hint="eastAsia"/>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hint="eastAsia"/>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A36FCEA"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1D781B28" w14:textId="77777777" w:rsidTr="00A054CA">
        <w:trPr>
          <w:trHeight w:val="215"/>
        </w:trPr>
        <w:tc>
          <w:tcPr>
            <w:tcW w:w="1506" w:type="dxa"/>
          </w:tcPr>
          <w:p w14:paraId="70AC0B4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13396F86"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76AE7909" w14:textId="77777777" w:rsidTr="00A054CA">
        <w:trPr>
          <w:trHeight w:val="215"/>
        </w:trPr>
        <w:tc>
          <w:tcPr>
            <w:tcW w:w="1506" w:type="dxa"/>
          </w:tcPr>
          <w:p w14:paraId="00B50363"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B4F925B"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1A6D30B7" w14:textId="77777777" w:rsidTr="00A054CA">
        <w:trPr>
          <w:trHeight w:val="215"/>
        </w:trPr>
        <w:tc>
          <w:tcPr>
            <w:tcW w:w="1506" w:type="dxa"/>
          </w:tcPr>
          <w:p w14:paraId="2E316C6D"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787BCEC9" w14:textId="77777777" w:rsidTr="00A054CA">
        <w:trPr>
          <w:trHeight w:val="215"/>
        </w:trPr>
        <w:tc>
          <w:tcPr>
            <w:tcW w:w="1506" w:type="dxa"/>
          </w:tcPr>
          <w:p w14:paraId="392F0723"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5C31AB0C"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02270DBA" w14:textId="77777777" w:rsidTr="00A054CA">
        <w:trPr>
          <w:trHeight w:val="215"/>
        </w:trPr>
        <w:tc>
          <w:tcPr>
            <w:tcW w:w="1506" w:type="dxa"/>
          </w:tcPr>
          <w:p w14:paraId="75DEC74A"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7E905558"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r w:rsidR="00614F99" w14:paraId="26BCF8EC" w14:textId="77777777" w:rsidTr="00A054CA">
        <w:trPr>
          <w:trHeight w:val="215"/>
        </w:trPr>
        <w:tc>
          <w:tcPr>
            <w:tcW w:w="1506" w:type="dxa"/>
          </w:tcPr>
          <w:p w14:paraId="742F090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4B7A1D25" w14:textId="77777777"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STxMP (including </w:t>
            </w:r>
            <w:r>
              <w:rPr>
                <w:rFonts w:ascii="Times New Roman" w:hAnsi="Times New Roman" w:cs="Times New Roman"/>
                <w:color w:val="000000" w:themeColor="text1"/>
                <w:sz w:val="18"/>
                <w:szCs w:val="18"/>
              </w:rPr>
              <w:lastRenderedPageBreak/>
              <w:t>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lastRenderedPageBreak/>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lastRenderedPageBreak/>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6"/>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STxMP,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after receiving RAN4 reply on UE power limitation for STxMP in FR2</w:t>
            </w:r>
            <w:r w:rsidRPr="00285376">
              <w:rPr>
                <w:rFonts w:ascii="Times New Roman" w:hAnsi="Times New Roman" w:cs="Times New Roman"/>
                <w:sz w:val="16"/>
                <w:szCs w:val="16"/>
              </w:rPr>
              <w:t>)</w:t>
            </w:r>
          </w:p>
          <w:p w14:paraId="506A905B" w14:textId="77777777" w:rsidR="00285376" w:rsidRPr="00285376" w:rsidRDefault="00285376" w:rsidP="00285376">
            <w:pPr>
              <w:pStyle w:val="af6"/>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PUSCH/PUCCH STxMP,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mines two UL Tx power values for the PUSCH/PUCCH STxMP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lt2: The UE determines two UL Tx power values for PUSCH/PUCCH STxMP based on two UE-configured maximum output power values (if per-panel/TCI UE-configured maximum output power value is introduced by RAN4)</w:t>
            </w:r>
          </w:p>
          <w:p w14:paraId="1CEB6177" w14:textId="77777777"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The UE determines two UL Tx power values for PUSCH/PUCCH STxMP based on two UE-configured maximum output power values (if per-panel/TCI UE-configured maximum output power value is introduced by RAN4), and the sum of two UL Tx power values for PUSCH/PUCCH STxMP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s for STxMP.</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af6"/>
              <w:numPr>
                <w:ilvl w:val="0"/>
                <w:numId w:val="35"/>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Y</w:t>
            </w:r>
            <w:r>
              <w:rPr>
                <w:rFonts w:ascii="Times New Roman" w:eastAsia="新細明體" w:hAnsi="Times New Roman"/>
                <w:b/>
                <w:bCs/>
                <w:color w:val="000000" w:themeColor="text1"/>
                <w:sz w:val="18"/>
                <w:szCs w:val="18"/>
                <w:lang w:eastAsia="zh-TW"/>
              </w:rPr>
              <w:t>es:</w:t>
            </w:r>
          </w:p>
          <w:p w14:paraId="76F8F205" w14:textId="59E90BFA" w:rsidR="00C5479D" w:rsidRPr="00C5479D" w:rsidRDefault="00C5479D" w:rsidP="00C5479D">
            <w:pPr>
              <w:pStyle w:val="af6"/>
              <w:numPr>
                <w:ilvl w:val="0"/>
                <w:numId w:val="35"/>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N</w:t>
            </w:r>
            <w:r>
              <w:rPr>
                <w:rFonts w:ascii="Times New Roman" w:eastAsia="新細明體"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S-DCI based PUCCH/PUSCH STxMP.</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zh-TW"/>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STxMP</w:t>
            </w:r>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b"/>
              <w:tblW w:w="0" w:type="auto"/>
              <w:tblLook w:val="04A0" w:firstRow="1" w:lastRow="0" w:firstColumn="1" w:lastColumn="0" w:noHBand="0" w:noVBand="1"/>
            </w:tblPr>
            <w:tblGrid>
              <w:gridCol w:w="8248"/>
            </w:tblGrid>
            <w:tr w:rsidR="00B82A97" w14:paraId="1CE28076" w14:textId="77777777" w:rsidTr="002C4D16">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per UE over all UE panels used for STxMP or the sum of per-panel power limitation for STxMP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STxMP,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STxMP.   </w:t>
            </w:r>
          </w:p>
        </w:tc>
      </w:tr>
      <w:tr w:rsidR="00296C39" w14:paraId="7CA20985" w14:textId="77777777">
        <w:trPr>
          <w:trHeight w:val="215"/>
        </w:trPr>
        <w:tc>
          <w:tcPr>
            <w:tcW w:w="1506" w:type="dxa"/>
          </w:tcPr>
          <w:p w14:paraId="38479741"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825921"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70FF7B9C" w14:textId="77777777">
        <w:trPr>
          <w:trHeight w:val="215"/>
        </w:trPr>
        <w:tc>
          <w:tcPr>
            <w:tcW w:w="1506" w:type="dxa"/>
          </w:tcPr>
          <w:p w14:paraId="6C06F0A0"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14A0DC7"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382964D8" w14:textId="77777777">
        <w:trPr>
          <w:trHeight w:val="215"/>
        </w:trPr>
        <w:tc>
          <w:tcPr>
            <w:tcW w:w="1506" w:type="dxa"/>
          </w:tcPr>
          <w:p w14:paraId="3C7F9B18"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DAA42"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296C39" w14:paraId="76E4AF2C" w14:textId="77777777">
        <w:trPr>
          <w:trHeight w:val="215"/>
        </w:trPr>
        <w:tc>
          <w:tcPr>
            <w:tcW w:w="1506" w:type="dxa"/>
          </w:tcPr>
          <w:p w14:paraId="5CCA39AF" w14:textId="77777777"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513E27D" w14:textId="77777777"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w:t>
            </w:r>
            <w:proofErr w:type="gramStart"/>
            <w:r w:rsidRPr="00E52BA0">
              <w:rPr>
                <w:rFonts w:ascii="Times New Roman" w:hAnsi="Times New Roman"/>
                <w:color w:val="000000"/>
                <w:sz w:val="18"/>
                <w:szCs w:val="18"/>
              </w:rPr>
              <w:t>CJT</w:t>
            </w:r>
            <w:proofErr w:type="gramEnd"/>
            <w:r w:rsidRPr="00E52BA0">
              <w:rPr>
                <w:rFonts w:ascii="Times New Roman" w:hAnsi="Times New Roman"/>
                <w:color w:val="000000"/>
                <w:sz w:val="18"/>
                <w:szCs w:val="18"/>
              </w:rPr>
              <w:t xml:space="preserve">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CC74B65"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0924AAB4" w14:textId="77777777">
        <w:trPr>
          <w:trHeight w:val="215"/>
        </w:trPr>
        <w:tc>
          <w:tcPr>
            <w:tcW w:w="1506" w:type="dxa"/>
          </w:tcPr>
          <w:p w14:paraId="24BBA06E"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D066384"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60024C52" w14:textId="77777777">
        <w:trPr>
          <w:trHeight w:val="215"/>
        </w:trPr>
        <w:tc>
          <w:tcPr>
            <w:tcW w:w="1506" w:type="dxa"/>
          </w:tcPr>
          <w:p w14:paraId="7DB17AEB"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CC58169"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413A9C94" w14:textId="77777777">
        <w:trPr>
          <w:trHeight w:val="215"/>
        </w:trPr>
        <w:tc>
          <w:tcPr>
            <w:tcW w:w="1506" w:type="dxa"/>
          </w:tcPr>
          <w:p w14:paraId="0FF0B1E6"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FE57808"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14F99" w14:paraId="78A37D22" w14:textId="77777777">
        <w:trPr>
          <w:trHeight w:val="215"/>
        </w:trPr>
        <w:tc>
          <w:tcPr>
            <w:tcW w:w="1506" w:type="dxa"/>
          </w:tcPr>
          <w:p w14:paraId="42F6853B" w14:textId="77777777"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661FFEB" w14:textId="77777777" w:rsidR="00614F99" w:rsidRPr="00850938"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9" w:name="_Hlk102142298"/>
      <w:bookmarkEnd w:id="9"/>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w:t>
            </w:r>
            <w:proofErr w:type="gramStart"/>
            <w:r>
              <w:rPr>
                <w:rFonts w:ascii="Times New Roman" w:eastAsia="新細明體" w:hAnsi="Times New Roman" w:cs="Times New Roman"/>
                <w:color w:val="000000" w:themeColor="text1"/>
                <w:sz w:val="18"/>
                <w:szCs w:val="18"/>
                <w:lang w:eastAsia="zh-TW"/>
              </w:rPr>
              <w:t>both of the first</w:t>
            </w:r>
            <w:proofErr w:type="gramEnd"/>
            <w:r>
              <w:rPr>
                <w:rFonts w:ascii="Times New Roman" w:eastAsia="新細明體"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Support/fine: OPPO, QC, Xiaomi, Samsung, ZTE, LG, Apple, Futurewei, Spreadtrum, MTK, Huawei/HiSilicon,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r w:rsidRPr="00E01EC5">
              <w:rPr>
                <w:rStyle w:val="ad"/>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d"/>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Web"/>
              <w:spacing w:beforeAutospacing="0" w:after="0" w:afterAutospacing="0"/>
              <w:jc w:val="both"/>
              <w:rPr>
                <w:color w:val="000000"/>
              </w:rPr>
            </w:pPr>
          </w:p>
          <w:p w14:paraId="63C0F9D5" w14:textId="45D0FE0A" w:rsidR="00762635" w:rsidRPr="00EC55BF" w:rsidRDefault="00762635" w:rsidP="00E01EC5">
            <w:pPr>
              <w:pStyle w:v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Pr="00EC55BF">
              <w:rPr>
                <w:b/>
                <w:bCs/>
                <w:sz w:val="18"/>
                <w:szCs w:val="18"/>
              </w:rPr>
              <w:t>?</w:t>
            </w:r>
          </w:p>
          <w:p w14:paraId="2A4E073A" w14:textId="3C94E922" w:rsidR="00762635" w:rsidRPr="00EC55BF"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Y</w:t>
            </w:r>
            <w:r w:rsidRPr="00EC55BF">
              <w:rPr>
                <w:rFonts w:ascii="Times New Roman" w:eastAsia="新細明體" w:hAnsi="Times New Roman" w:cs="Times New Roman"/>
                <w:b/>
                <w:bCs/>
                <w:color w:val="000000" w:themeColor="text1"/>
                <w:sz w:val="18"/>
                <w:szCs w:val="18"/>
                <w:lang w:eastAsia="zh-TW"/>
              </w:rPr>
              <w:t>es:</w:t>
            </w:r>
            <w:r w:rsidR="00EC55BF" w:rsidRPr="00EC55BF">
              <w:rPr>
                <w:rFonts w:ascii="Times New Roman" w:eastAsia="新細明體" w:hAnsi="Times New Roman" w:cs="Times New Roman"/>
                <w:b/>
                <w:bCs/>
                <w:color w:val="000000" w:themeColor="text1"/>
                <w:sz w:val="18"/>
                <w:szCs w:val="18"/>
                <w:lang w:eastAsia="zh-TW"/>
              </w:rPr>
              <w:t xml:space="preserve"> Docomo, ZTE, Intel, FGI</w:t>
            </w:r>
            <w:r w:rsidR="0025148D">
              <w:rPr>
                <w:rFonts w:ascii="Times New Roman" w:eastAsia="新細明體" w:hAnsi="Times New Roman" w:cs="Times New Roman"/>
                <w:b/>
                <w:bCs/>
                <w:color w:val="000000" w:themeColor="text1"/>
                <w:sz w:val="18"/>
                <w:szCs w:val="18"/>
                <w:lang w:eastAsia="zh-TW"/>
              </w:rPr>
              <w:t>, Xiaomi</w:t>
            </w:r>
            <w:r w:rsidR="00A054CA">
              <w:rPr>
                <w:rFonts w:ascii="Times New Roman" w:eastAsia="新細明體" w:hAnsi="Times New Roman" w:cs="Times New Roman"/>
                <w:b/>
                <w:bCs/>
                <w:color w:val="000000" w:themeColor="text1"/>
                <w:sz w:val="18"/>
                <w:szCs w:val="18"/>
                <w:lang w:eastAsia="zh-TW"/>
              </w:rPr>
              <w:t>, vivo</w:t>
            </w:r>
          </w:p>
          <w:p w14:paraId="32C7CC4F" w14:textId="01B50255" w:rsidR="00762635" w:rsidRPr="00762635"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N</w:t>
            </w:r>
            <w:r w:rsidRPr="00EC55BF">
              <w:rPr>
                <w:rFonts w:ascii="Times New Roman" w:eastAsia="新細明體"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EC55BF" w14:paraId="03408A0A" w14:textId="77777777" w:rsidTr="007057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7057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7057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7057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7057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6"/>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6"/>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7057ED">
        <w:trPr>
          <w:trHeight w:val="215"/>
        </w:trPr>
        <w:tc>
          <w:tcPr>
            <w:tcW w:w="1506" w:type="dxa"/>
          </w:tcPr>
          <w:p w14:paraId="0588C17C" w14:textId="7463DA0E" w:rsidR="00EC55BF" w:rsidRDefault="009E3182" w:rsidP="007057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7057ED">
        <w:trPr>
          <w:trHeight w:val="215"/>
        </w:trPr>
        <w:tc>
          <w:tcPr>
            <w:tcW w:w="1506" w:type="dxa"/>
          </w:tcPr>
          <w:p w14:paraId="7B441525" w14:textId="1F4EB06B" w:rsidR="00EC55BF" w:rsidRDefault="00A054CA" w:rsidP="007057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7057ED">
        <w:trPr>
          <w:trHeight w:val="215"/>
        </w:trPr>
        <w:tc>
          <w:tcPr>
            <w:tcW w:w="1506" w:type="dxa"/>
          </w:tcPr>
          <w:p w14:paraId="5E34C2C4" w14:textId="0AE025E5" w:rsidR="00EC55BF" w:rsidRPr="00652657" w:rsidRDefault="00652657" w:rsidP="007057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w:t>
            </w:r>
            <w:proofErr w:type="spellStart"/>
            <w:r>
              <w:rPr>
                <w:rFonts w:ascii="Times New Roman" w:eastAsia="DengXian" w:hAnsi="Times New Roman" w:cs="Times New Roman"/>
                <w:bCs/>
                <w:color w:val="000000" w:themeColor="text1"/>
                <w:sz w:val="18"/>
                <w:szCs w:val="18"/>
                <w:lang w:eastAsia="zh-CN"/>
              </w:rPr>
              <w:t>mTRP</w:t>
            </w:r>
            <w:proofErr w:type="spellEnd"/>
            <w:r>
              <w:rPr>
                <w:rFonts w:ascii="Times New Roman" w:eastAsia="DengXian" w:hAnsi="Times New Roman" w:cs="Times New Roman"/>
                <w:bCs/>
                <w:color w:val="000000" w:themeColor="text1"/>
                <w:sz w:val="18"/>
                <w:szCs w:val="18"/>
                <w:lang w:eastAsia="zh-CN"/>
              </w:rPr>
              <w:t xml:space="preserve">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7057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7057ED">
        <w:trPr>
          <w:trHeight w:val="215"/>
        </w:trPr>
        <w:tc>
          <w:tcPr>
            <w:tcW w:w="1506" w:type="dxa"/>
          </w:tcPr>
          <w:p w14:paraId="41C2414B"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44FBE20"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1CCBEA1B" w14:textId="77777777" w:rsidTr="007057ED">
        <w:trPr>
          <w:trHeight w:val="215"/>
        </w:trPr>
        <w:tc>
          <w:tcPr>
            <w:tcW w:w="1506" w:type="dxa"/>
          </w:tcPr>
          <w:p w14:paraId="63A29D7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080EB33"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2687AACD" w14:textId="77777777" w:rsidTr="007057ED">
        <w:trPr>
          <w:trHeight w:val="215"/>
        </w:trPr>
        <w:tc>
          <w:tcPr>
            <w:tcW w:w="1506" w:type="dxa"/>
          </w:tcPr>
          <w:p w14:paraId="55E0DAE9"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E3AF2F7"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C55BF" w14:paraId="0D9BE398" w14:textId="77777777" w:rsidTr="007057ED">
        <w:trPr>
          <w:trHeight w:val="215"/>
        </w:trPr>
        <w:tc>
          <w:tcPr>
            <w:tcW w:w="1506" w:type="dxa"/>
          </w:tcPr>
          <w:p w14:paraId="3DB02F5F" w14:textId="77777777" w:rsidR="00EC55BF" w:rsidRDefault="00EC55BF" w:rsidP="007057ED">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B16327E" w14:textId="77777777" w:rsidR="00EC55BF" w:rsidRPr="00EA4C87" w:rsidRDefault="00EC55BF" w:rsidP="007057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Yu Mincho" w:hAnsi="Times" w:cs="Times"/>
                <w:sz w:val="18"/>
                <w:szCs w:val="18"/>
                <w:lang w:eastAsia="ja-JP"/>
              </w:rPr>
              <w:t>Multi-DCI</w:t>
            </w:r>
            <w:proofErr w:type="gramEnd"/>
            <w:r>
              <w:rPr>
                <w:rFonts w:ascii="Times" w:eastAsia="Yu Mincho" w:hAnsi="Times" w:cs="Times"/>
                <w:sz w:val="18"/>
                <w:szCs w:val="18"/>
                <w:lang w:eastAsia="ja-JP"/>
              </w:rPr>
              <w:t xml:space="preserve">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are also </w:t>
            </w:r>
            <w:proofErr w:type="gramStart"/>
            <w:r>
              <w:rPr>
                <w:rFonts w:ascii="Times" w:hAnsi="Times" w:cs="Times"/>
                <w:sz w:val="18"/>
                <w:szCs w:val="18"/>
              </w:rPr>
              <w:t>open</w:t>
            </w:r>
            <w:proofErr w:type="gramEnd"/>
            <w:r>
              <w:rPr>
                <w:rFonts w:ascii="Times" w:hAnsi="Times" w:cs="Times"/>
                <w:sz w:val="18"/>
                <w:szCs w:val="18"/>
              </w:rPr>
              <w:t xml:space="preserve">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w:t>
            </w:r>
            <w:proofErr w:type="gramStart"/>
            <w:r>
              <w:rPr>
                <w:rFonts w:ascii="Times New Roman" w:hAnsi="Times New Roman"/>
                <w:color w:val="000000"/>
                <w:sz w:val="18"/>
                <w:szCs w:val="18"/>
              </w:rPr>
              <w:t>both of the two</w:t>
            </w:r>
            <w:proofErr w:type="gramEnd"/>
            <w:r>
              <w:rPr>
                <w:rFonts w:ascii="Times New Roman" w:hAnsi="Times New Roman"/>
                <w:color w:val="000000"/>
                <w:sz w:val="18"/>
                <w:szCs w:val="18"/>
              </w:rPr>
              <w:t xml:space="preserve">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w:t>
            </w:r>
            <w:proofErr w:type="gramStart"/>
            <w:r>
              <w:rPr>
                <w:rFonts w:ascii="Times New Roman" w:hAnsi="Times New Roman"/>
                <w:color w:val="000000" w:themeColor="text1"/>
                <w:sz w:val="18"/>
                <w:szCs w:val="18"/>
              </w:rPr>
              <w:t>both of the indicated</w:t>
            </w:r>
            <w:proofErr w:type="gramEnd"/>
            <w:r>
              <w:rPr>
                <w:rFonts w:ascii="Times New Roman" w:hAnsi="Times New Roman"/>
                <w:color w:val="000000" w:themeColor="text1"/>
                <w:sz w:val="18"/>
                <w:szCs w:val="18"/>
              </w:rPr>
              <w:t xml:space="preserve">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On unified TCI framework extension for S-DCI based MTRP, use RRC configuration to inform that the UE shall apply the first one, the second one, or </w:t>
            </w:r>
            <w:proofErr w:type="gramStart"/>
            <w:r>
              <w:rPr>
                <w:rFonts w:ascii="Times New Roman" w:hAnsi="Times New Roman" w:cs="Times New Roman"/>
                <w:color w:val="000000"/>
                <w:sz w:val="18"/>
                <w:szCs w:val="18"/>
              </w:rPr>
              <w:t>both of the indicated</w:t>
            </w:r>
            <w:proofErr w:type="gramEnd"/>
            <w:r>
              <w:rPr>
                <w:rFonts w:ascii="Times New Roman" w:hAnsi="Times New Roman" w:cs="Times New Roman"/>
                <w:color w:val="000000"/>
                <w:sz w:val="18"/>
                <w:szCs w:val="18"/>
              </w:rPr>
              <w:t xml:space="preserve">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lastRenderedPageBreak/>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10"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0"/>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lastRenderedPageBreak/>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450118">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450118">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450118">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450118">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450118">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450118">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450118">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450118">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450118">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450118">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450118">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450118">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450118">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450118">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450118">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450118">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450118">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450118">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450118">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450118">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450118">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450118">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450118">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450118">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450118">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450118">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450118">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450118">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450118">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450118">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450118">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450118">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450118">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87B1" w14:textId="77777777" w:rsidR="00450118" w:rsidRDefault="00450118">
      <w:pPr>
        <w:spacing w:line="240" w:lineRule="auto"/>
      </w:pPr>
      <w:r>
        <w:separator/>
      </w:r>
    </w:p>
  </w:endnote>
  <w:endnote w:type="continuationSeparator" w:id="0">
    <w:p w14:paraId="06864338" w14:textId="77777777" w:rsidR="00450118" w:rsidRDefault="00450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D9F1" w14:textId="77777777" w:rsidR="00450118" w:rsidRDefault="00450118">
      <w:pPr>
        <w:spacing w:after="0"/>
      </w:pPr>
      <w:r>
        <w:separator/>
      </w:r>
    </w:p>
  </w:footnote>
  <w:footnote w:type="continuationSeparator" w:id="0">
    <w:p w14:paraId="222DDFB8" w14:textId="77777777" w:rsidR="00450118" w:rsidRDefault="004501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4A6A326E"/>
    <w:lvl w:ilvl="0">
      <w:start w:val="1"/>
      <w:numFmt w:val="bullet"/>
      <w:lvlText w:val=""/>
      <w:lvlJc w:val="left"/>
      <w:pPr>
        <w:ind w:left="700" w:hanging="480"/>
      </w:pPr>
      <w:rPr>
        <w:rFonts w:ascii="Wingdings" w:hAnsi="Wingdings" w:hint="default"/>
        <w:color w:val="0000FF"/>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6"/>
  </w:num>
  <w:num w:numId="3">
    <w:abstractNumId w:val="25"/>
  </w:num>
  <w:num w:numId="4">
    <w:abstractNumId w:val="7"/>
  </w:num>
  <w:num w:numId="5">
    <w:abstractNumId w:val="17"/>
  </w:num>
  <w:num w:numId="6">
    <w:abstractNumId w:val="28"/>
  </w:num>
  <w:num w:numId="7">
    <w:abstractNumId w:val="20"/>
  </w:num>
  <w:num w:numId="8">
    <w:abstractNumId w:val="3"/>
  </w:num>
  <w:num w:numId="9">
    <w:abstractNumId w:val="5"/>
  </w:num>
  <w:num w:numId="10">
    <w:abstractNumId w:val="38"/>
  </w:num>
  <w:num w:numId="11">
    <w:abstractNumId w:val="14"/>
  </w:num>
  <w:num w:numId="12">
    <w:abstractNumId w:val="10"/>
  </w:num>
  <w:num w:numId="13">
    <w:abstractNumId w:val="15"/>
  </w:num>
  <w:num w:numId="14">
    <w:abstractNumId w:val="0"/>
  </w:num>
  <w:num w:numId="15">
    <w:abstractNumId w:val="23"/>
  </w:num>
  <w:num w:numId="16">
    <w:abstractNumId w:val="6"/>
  </w:num>
  <w:num w:numId="17">
    <w:abstractNumId w:val="16"/>
  </w:num>
  <w:num w:numId="18">
    <w:abstractNumId w:val="36"/>
  </w:num>
  <w:num w:numId="19">
    <w:abstractNumId w:val="27"/>
  </w:num>
  <w:num w:numId="20">
    <w:abstractNumId w:val="9"/>
  </w:num>
  <w:num w:numId="21">
    <w:abstractNumId w:val="22"/>
  </w:num>
  <w:num w:numId="22">
    <w:abstractNumId w:val="12"/>
  </w:num>
  <w:num w:numId="23">
    <w:abstractNumId w:val="4"/>
  </w:num>
  <w:num w:numId="24">
    <w:abstractNumId w:val="2"/>
  </w:num>
  <w:num w:numId="25">
    <w:abstractNumId w:val="37"/>
  </w:num>
  <w:num w:numId="26">
    <w:abstractNumId w:val="35"/>
  </w:num>
  <w:num w:numId="27">
    <w:abstractNumId w:val="1"/>
  </w:num>
  <w:num w:numId="28">
    <w:abstractNumId w:val="24"/>
  </w:num>
  <w:num w:numId="29">
    <w:abstractNumId w:val="8"/>
  </w:num>
  <w:num w:numId="30">
    <w:abstractNumId w:val="32"/>
  </w:num>
  <w:num w:numId="31">
    <w:abstractNumId w:val="13"/>
  </w:num>
  <w:num w:numId="32">
    <w:abstractNumId w:val="31"/>
  </w:num>
  <w:num w:numId="33">
    <w:abstractNumId w:val="29"/>
  </w:num>
  <w:num w:numId="34">
    <w:abstractNumId w:val="30"/>
  </w:num>
  <w:num w:numId="35">
    <w:abstractNumId w:val="19"/>
  </w:num>
  <w:num w:numId="36">
    <w:abstractNumId w:val="4"/>
  </w:num>
  <w:num w:numId="37">
    <w:abstractNumId w:val="21"/>
  </w:num>
  <w:num w:numId="38">
    <w:abstractNumId w:val="11"/>
  </w:num>
  <w:num w:numId="39">
    <w:abstractNumId w:val="16"/>
  </w:num>
  <w:num w:numId="40">
    <w:abstractNumId w:val="34"/>
  </w:num>
  <w:num w:numId="41">
    <w:abstractNumId w:val="16"/>
  </w:num>
  <w:num w:numId="42">
    <w:abstractNumId w:val="3"/>
  </w:num>
  <w:num w:numId="43">
    <w:abstractNumId w:val="16"/>
  </w:num>
  <w:num w:numId="44">
    <w:abstractNumId w:val="3"/>
  </w:num>
  <w:num w:numId="45">
    <w:abstractNumId w:val="40"/>
  </w:num>
  <w:num w:numId="46">
    <w:abstractNumId w:val="33"/>
  </w:num>
  <w:num w:numId="47">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174"/>
    <w:rsid w:val="0033584E"/>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3ABA"/>
    <w:rsid w:val="0037498C"/>
    <w:rsid w:val="00375708"/>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2212"/>
    <w:rsid w:val="006F2AAB"/>
    <w:rsid w:val="006F3630"/>
    <w:rsid w:val="006F5236"/>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3302"/>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98"/>
    <w:rsid w:val="008C0C03"/>
    <w:rsid w:val="008C277C"/>
    <w:rsid w:val="008C2BFC"/>
    <w:rsid w:val="008C3164"/>
    <w:rsid w:val="008C3821"/>
    <w:rsid w:val="008C4940"/>
    <w:rsid w:val="008C56E6"/>
    <w:rsid w:val="008C5A01"/>
    <w:rsid w:val="008C76CA"/>
    <w:rsid w:val="008D0434"/>
    <w:rsid w:val="008D1D9F"/>
    <w:rsid w:val="008D2CEC"/>
    <w:rsid w:val="008D3355"/>
    <w:rsid w:val="008D3441"/>
    <w:rsid w:val="008D3A02"/>
    <w:rsid w:val="008D4036"/>
    <w:rsid w:val="008D4A16"/>
    <w:rsid w:val="008D6785"/>
    <w:rsid w:val="008D6B4B"/>
    <w:rsid w:val="008D7CCE"/>
    <w:rsid w:val="008E0B05"/>
    <w:rsid w:val="008E27A6"/>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365D"/>
    <w:rsid w:val="009141B9"/>
    <w:rsid w:val="009152E3"/>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238"/>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74B"/>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D1D"/>
    <w:rsid w:val="00D24B5E"/>
    <w:rsid w:val="00D24E6E"/>
    <w:rsid w:val="00D252CB"/>
    <w:rsid w:val="00D25CA3"/>
    <w:rsid w:val="00D26018"/>
    <w:rsid w:val="00D30A07"/>
    <w:rsid w:val="00D30E78"/>
    <w:rsid w:val="00D3121C"/>
    <w:rsid w:val="00D31C95"/>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6CA"/>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663"/>
    <w:rsid w:val="00EC4A8F"/>
    <w:rsid w:val="00EC55B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210E"/>
    <w:rsid w:val="00F63A3C"/>
    <w:rsid w:val="00F65DA6"/>
    <w:rsid w:val="00F664AF"/>
    <w:rsid w:val="00F67186"/>
    <w:rsid w:val="00F67198"/>
    <w:rsid w:val="00F706C0"/>
    <w:rsid w:val="00F719E2"/>
    <w:rsid w:val="00F7296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5BF"/>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목록 단락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30F1E-C90A-430B-A960-58DFF8DBDBE8}">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17461</Words>
  <Characters>99531</Characters>
  <Application>Microsoft Office Word</Application>
  <DocSecurity>0</DocSecurity>
  <Lines>829</Lines>
  <Paragraphs>233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Darcy Tsai (蔡承融)</cp:lastModifiedBy>
  <cp:revision>3</cp:revision>
  <dcterms:created xsi:type="dcterms:W3CDTF">2023-04-24T10:57:00Z</dcterms:created>
  <dcterms:modified xsi:type="dcterms:W3CDTF">2023-04-24T11:02:00Z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