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43635634"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1641D0FD" w14:textId="77777777" w:rsidR="009440A1" w:rsidRPr="00CB6C7B" w:rsidRDefault="009440A1" w:rsidP="00D57068">
      <w:pPr>
        <w:spacing w:before="240" w:after="0"/>
        <w:rPr>
          <w:rFonts w:ascii="Times New Roman" w:eastAsia="SimSun" w:hAnsi="Times New Roman" w:cs="Times New Roman"/>
          <w:color w:val="000000"/>
          <w:sz w:val="18"/>
          <w:szCs w:val="18"/>
        </w:rPr>
      </w:pPr>
      <w:r w:rsidRPr="00CB6C7B">
        <w:rPr>
          <w:rFonts w:ascii="Times New Roman" w:hAnsi="Times New Roman" w:cs="Times New Roman"/>
          <w:b/>
          <w:bCs/>
          <w:color w:val="000000"/>
          <w:sz w:val="18"/>
          <w:szCs w:val="18"/>
          <w:highlight w:val="yellow"/>
          <w:lang w:val="en-GB"/>
        </w:rPr>
        <w:t>Proposal 2.2:</w:t>
      </w:r>
      <w:r w:rsidRPr="00CB6C7B">
        <w:rPr>
          <w:rFonts w:ascii="Times New Roman" w:hAnsi="Times New Roman" w:cs="Times New Roman"/>
          <w:b/>
          <w:bCs/>
          <w:color w:val="000000"/>
          <w:sz w:val="18"/>
          <w:szCs w:val="18"/>
          <w:lang w:val="en-GB"/>
        </w:rPr>
        <w:t xml:space="preserve"> </w:t>
      </w:r>
      <w:r w:rsidRPr="00CB6C7B">
        <w:rPr>
          <w:rFonts w:ascii="Times New Roman" w:hAnsi="Times New Roman" w:cs="Times New Roman"/>
          <w:color w:val="000000"/>
          <w:sz w:val="18"/>
          <w:szCs w:val="18"/>
        </w:rPr>
        <w:t>On unified TCI framework extension for S-DCI based MTRP operation, support the followings:</w:t>
      </w:r>
    </w:p>
    <w:p w14:paraId="75FB3746" w14:textId="77777777" w:rsidR="009440A1" w:rsidRPr="00CB6C7B"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000000"/>
          <w:sz w:val="18"/>
          <w:szCs w:val="18"/>
        </w:rPr>
      </w:pPr>
      <w:r w:rsidRPr="00CB6C7B">
        <w:rPr>
          <w:rFonts w:ascii="Times New Roman" w:hAnsi="Times New Roman" w:cs="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41846F91" w14:textId="77777777" w:rsidR="009440A1" w:rsidRPr="00CB6C7B"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000000" w:themeColor="text1"/>
          <w:sz w:val="18"/>
          <w:szCs w:val="18"/>
        </w:rPr>
      </w:pPr>
      <w:r w:rsidRPr="00CB6C7B">
        <w:rPr>
          <w:rFonts w:ascii="Times New Roman" w:hAnsi="Times New Roman" w:cs="Times New Roman"/>
          <w:color w:val="000000"/>
          <w:sz w:val="18"/>
          <w:szCs w:val="18"/>
        </w:rPr>
        <w:t>For a serving cell configured with separate DL/UL TCI mode, a full-set or any sub-set of {first DL TCI state, first UL TCI state, sec</w:t>
      </w:r>
      <w:r w:rsidRPr="00CB6C7B">
        <w:rPr>
          <w:rFonts w:ascii="Times New Roman" w:hAnsi="Times New Roman" w:cs="Times New Roman"/>
          <w:color w:val="000000" w:themeColor="text1"/>
          <w:sz w:val="18"/>
          <w:szCs w:val="18"/>
        </w:rPr>
        <w:t>ond DL TCI state, second UL TCI state} can be mapped to a TCI codepoint of the existing TCI field in a DCI format 1_1/1_2 by TCI state activation command (MAC-CE)</w:t>
      </w:r>
    </w:p>
    <w:p w14:paraId="10B8E053" w14:textId="77777777" w:rsidR="009440A1" w:rsidRPr="00D57068"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FF0000"/>
          <w:sz w:val="18"/>
          <w:szCs w:val="18"/>
        </w:rPr>
      </w:pPr>
      <w:r w:rsidRPr="00D57068">
        <w:rPr>
          <w:rFonts w:ascii="Times New Roman" w:hAnsi="Times New Roman" w:cs="Times New Roman"/>
          <w:color w:val="FF0000"/>
          <w:sz w:val="18"/>
          <w:szCs w:val="18"/>
        </w:rPr>
        <w:t>TCI state activation command (MAC-CE) should indicate that each joint/DL/UL TCI state mapped to a TCI codepoint is the first or second joint/DL/UL TCI state (detail on how to indicate above is up to RAN2 design)</w:t>
      </w:r>
    </w:p>
    <w:p w14:paraId="1F82910B" w14:textId="77777777" w:rsidR="009440A1" w:rsidRPr="00CB6C7B"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000000" w:themeColor="text1"/>
          <w:sz w:val="18"/>
          <w:szCs w:val="18"/>
        </w:rPr>
      </w:pPr>
      <w:r w:rsidRPr="00CB6C7B">
        <w:rPr>
          <w:rFonts w:ascii="Times New Roman" w:hAnsi="Times New Roman" w:cs="Times New Roman"/>
          <w:color w:val="000000" w:themeColor="text1"/>
          <w:sz w:val="18"/>
          <w:szCs w:val="18"/>
        </w:rPr>
        <w:t>The first/second indicated joint/DL/UL TCI state(s) is updated according to the corresponding first/second joint/DL/UL TCI state(s) mapped to the TCI codepoint received by the UE</w:t>
      </w:r>
    </w:p>
    <w:p w14:paraId="6F031202" w14:textId="77777777" w:rsidR="009440A1" w:rsidRPr="00CB6C7B" w:rsidRDefault="009440A1" w:rsidP="00D57068">
      <w:pPr>
        <w:numPr>
          <w:ilvl w:val="1"/>
          <w:numId w:val="42"/>
        </w:numPr>
        <w:suppressAutoHyphens w:val="0"/>
        <w:spacing w:after="0" w:line="240" w:lineRule="auto"/>
        <w:ind w:left="890" w:hanging="284"/>
        <w:contextualSpacing/>
        <w:rPr>
          <w:rFonts w:ascii="Times New Roman" w:hAnsi="Times New Roman" w:cs="Times New Roman"/>
          <w:color w:val="000000" w:themeColor="text1"/>
          <w:sz w:val="18"/>
          <w:szCs w:val="18"/>
        </w:rPr>
      </w:pPr>
      <w:r w:rsidRPr="00CB6C7B">
        <w:rPr>
          <w:rFonts w:ascii="Times New Roman" w:hAnsi="Times New Roman" w:cs="Times New Roman"/>
          <w:color w:val="000000" w:themeColor="text1"/>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63D6CDB6" w14:textId="77777777" w:rsidR="009440A1" w:rsidRPr="00AE07B5"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FF0000"/>
          <w:sz w:val="18"/>
          <w:szCs w:val="18"/>
        </w:rPr>
      </w:pPr>
      <w:r w:rsidRPr="00AE07B5">
        <w:rPr>
          <w:rFonts w:ascii="Times New Roman" w:hAnsi="Times New Roman" w:cs="Times New Roman"/>
          <w:color w:val="FF0000"/>
          <w:sz w:val="18"/>
          <w:szCs w:val="18"/>
        </w:rPr>
        <w:t>FFS: Whether and how to restrict in specification that the first joint/DL/UL TCI states and the second indicated joint/DL/UL TCI states are always associated with different TRPs</w:t>
      </w:r>
    </w:p>
    <w:p w14:paraId="429EAA0A" w14:textId="77777777" w:rsidR="009440A1" w:rsidRDefault="009440A1" w:rsidP="00D57068">
      <w:pPr>
        <w:suppressAutoHyphens w:val="0"/>
        <w:spacing w:before="240" w:after="0" w:line="240" w:lineRule="auto"/>
        <w:contextualSpacing/>
        <w:rPr>
          <w:rFonts w:ascii="Times New Roman" w:hAnsi="Times New Roman" w:cs="Times New Roman"/>
          <w:b/>
          <w:bCs/>
          <w:color w:val="000000" w:themeColor="text1"/>
          <w:sz w:val="18"/>
          <w:szCs w:val="18"/>
          <w:highlight w:val="yellow"/>
          <w:lang w:val="en-GB" w:eastAsia="en-US"/>
        </w:rPr>
      </w:pPr>
    </w:p>
    <w:p w14:paraId="291D127E" w14:textId="77777777" w:rsidR="009440A1" w:rsidRDefault="009440A1" w:rsidP="00D57068">
      <w:pPr>
        <w:suppressAutoHyphens w:val="0"/>
        <w:spacing w:before="240" w:after="0" w:line="240" w:lineRule="auto"/>
        <w:contextualSpacing/>
        <w:rPr>
          <w:rFonts w:ascii="Times New Roman" w:hAnsi="Times New Roman" w:cs="Times New Roman"/>
          <w:b/>
          <w:bCs/>
          <w:color w:val="000000" w:themeColor="text1"/>
          <w:sz w:val="18"/>
          <w:szCs w:val="18"/>
          <w:highlight w:val="yellow"/>
          <w:lang w:val="en-GB" w:eastAsia="en-US"/>
        </w:rPr>
      </w:pPr>
    </w:p>
    <w:p w14:paraId="5B5B2B63" w14:textId="77777777" w:rsidR="009440A1" w:rsidRDefault="009440A1" w:rsidP="00D57068">
      <w:pPr>
        <w:suppressAutoHyphens w:val="0"/>
        <w:spacing w:before="240"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hint="eastAsia"/>
          <w:b/>
          <w:bCs/>
          <w:color w:val="000000" w:themeColor="text1"/>
          <w:sz w:val="18"/>
          <w:szCs w:val="18"/>
          <w:highlight w:val="yellow"/>
          <w:lang w:val="en-GB" w:eastAsia="en-US"/>
        </w:rPr>
        <w:t xml:space="preserve"> (Op</w:t>
      </w:r>
      <w:r>
        <w:rPr>
          <w:rFonts w:ascii="Times New Roman" w:hAnsi="Times New Roman" w:cs="Times New Roman"/>
          <w:b/>
          <w:bCs/>
          <w:color w:val="000000" w:themeColor="text1"/>
          <w:sz w:val="18"/>
          <w:szCs w:val="18"/>
          <w:highlight w:val="yellow"/>
          <w:lang w:val="en-GB" w:eastAsia="en-US"/>
        </w:rPr>
        <w:t>t1</w:t>
      </w:r>
      <w:r>
        <w:rPr>
          <w:rFonts w:ascii="Times New Roman" w:hAnsi="Times New Roman" w:cs="Times New Roman" w:hint="eastAsia"/>
          <w:b/>
          <w:bCs/>
          <w:color w:val="000000" w:themeColor="text1"/>
          <w:sz w:val="18"/>
          <w:szCs w:val="18"/>
          <w:highlight w:val="yellow"/>
          <w:lang w:val="en-GB" w:eastAsia="en-US"/>
        </w:rPr>
        <w:t>)</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39C56F8"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C1586A"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6998B3"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 (14)</w:t>
      </w:r>
      <w:r>
        <w:rPr>
          <w:rFonts w:ascii="Times New Roman" w:hAnsi="Times New Roman" w:cs="Times New Roman"/>
          <w:color w:val="0000FF"/>
          <w:sz w:val="16"/>
          <w:szCs w:val="16"/>
          <w:lang w:eastAsia="zh-CN"/>
        </w:rPr>
        <w:t>: OPPO, vivo, QC, Xiaomi, ZTE, CMCC, Apple, Spreadtrum, Sharp, Fujitsu, CATT, Docomo, Lenovo, TCL</w:t>
      </w:r>
    </w:p>
    <w:p w14:paraId="1913DBBA"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9E13A1A"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07EAE85" w14:textId="77777777" w:rsidR="009440A1" w:rsidRDefault="009440A1" w:rsidP="00D57068">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 (Opt2):</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56F9EB33"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4CC0D6EC"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D01FBF2"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 (14)</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LG</w:t>
      </w:r>
      <w:r>
        <w:rPr>
          <w:rFonts w:ascii="Times New Roman" w:hAnsi="Times New Roman" w:cs="Times New Roman"/>
          <w:color w:val="0000FF"/>
          <w:sz w:val="16"/>
          <w:szCs w:val="16"/>
          <w:lang w:eastAsia="zh-CN"/>
        </w:rPr>
        <w:t xml:space="preserve">, Docomo, vivo, </w:t>
      </w:r>
      <w:r>
        <w:rPr>
          <w:rFonts w:ascii="Times New Roman" w:hAnsi="Times New Roman" w:cs="Times New Roman"/>
          <w:color w:val="0000FF"/>
          <w:sz w:val="16"/>
          <w:szCs w:val="16"/>
        </w:rPr>
        <w:t xml:space="preserve">Nokia, </w:t>
      </w:r>
      <w:r w:rsidRPr="000617D4">
        <w:rPr>
          <w:rFonts w:ascii="Times New Roman" w:hAnsi="Times New Roman" w:cs="Times New Roman"/>
          <w:color w:val="0000FF"/>
          <w:sz w:val="16"/>
          <w:szCs w:val="16"/>
        </w:rPr>
        <w:t>Samsung</w:t>
      </w:r>
      <w:r>
        <w:rPr>
          <w:rFonts w:ascii="Times New Roman" w:hAnsi="Times New Roman" w:cs="Times New Roman"/>
          <w:color w:val="0000FF"/>
          <w:sz w:val="16"/>
          <w:szCs w:val="16"/>
        </w:rPr>
        <w:t>, Huawei/HiSilicon, QC, MTK, Panasonic, Ericsson, FGI, NEC</w:t>
      </w:r>
    </w:p>
    <w:p w14:paraId="5CFC8C30" w14:textId="5F9AEBFF" w:rsidR="00D57068" w:rsidRDefault="009440A1" w:rsidP="00D57068">
      <w:pPr>
        <w:rPr>
          <w:rFonts w:ascii="Times New Roman" w:hAnsi="Times New Roman" w:cs="Times New Roman"/>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w:t>
      </w: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r w:rsidRPr="009F01F2">
        <w:rPr>
          <w:rFonts w:ascii="Times New Roman" w:hAnsi="Times New Roman" w:cs="Times New Roman"/>
          <w:color w:val="0000FF"/>
          <w:sz w:val="16"/>
          <w:szCs w:val="16"/>
        </w:rPr>
        <w:t>Fujitsu</w:t>
      </w:r>
    </w:p>
    <w:tbl>
      <w:tblPr>
        <w:tblStyle w:val="ab"/>
        <w:tblW w:w="0" w:type="auto"/>
        <w:tblLook w:val="04A0" w:firstRow="1" w:lastRow="0" w:firstColumn="1" w:lastColumn="0" w:noHBand="0" w:noVBand="1"/>
      </w:tblPr>
      <w:tblGrid>
        <w:gridCol w:w="9926"/>
      </w:tblGrid>
      <w:tr w:rsidR="009440A1" w14:paraId="3666E123" w14:textId="77777777" w:rsidTr="000D6AE4">
        <w:tc>
          <w:tcPr>
            <w:tcW w:w="9926" w:type="dxa"/>
          </w:tcPr>
          <w:p w14:paraId="539180DB" w14:textId="77777777" w:rsidR="009440A1" w:rsidRDefault="009440A1" w:rsidP="00D57068">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100932D2" w14:textId="77777777" w:rsidR="009440A1" w:rsidRDefault="009440A1" w:rsidP="00D5706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4BEF4CEC" w14:textId="77777777" w:rsidR="009440A1" w:rsidRPr="004B7B5A" w:rsidRDefault="009440A1" w:rsidP="00D57068">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tc>
      </w:tr>
    </w:tbl>
    <w:p w14:paraId="23D7C8AB" w14:textId="77777777" w:rsidR="009440A1" w:rsidRDefault="009440A1" w:rsidP="00D57068">
      <w:pPr>
        <w:suppressAutoHyphens w:val="0"/>
        <w:spacing w:before="240" w:after="0" w:line="240" w:lineRule="auto"/>
        <w:contextualSpacing/>
        <w:rPr>
          <w:rFonts w:ascii="Times New Roman" w:hAnsi="Times New Roman" w:cs="Times New Roman"/>
          <w:color w:val="C00000"/>
          <w:sz w:val="20"/>
          <w:szCs w:val="20"/>
        </w:rPr>
      </w:pPr>
    </w:p>
    <w:p w14:paraId="55758EA5" w14:textId="77777777" w:rsidR="009440A1" w:rsidRDefault="009440A1" w:rsidP="00D57068">
      <w:pPr>
        <w:spacing w:after="0"/>
        <w:rPr>
          <w:rFonts w:ascii="Times New Roman" w:hAnsi="Times New Roman" w:cs="Times New Roman"/>
          <w:b/>
          <w:bCs/>
          <w:color w:val="000000" w:themeColor="text1"/>
          <w:sz w:val="18"/>
          <w:szCs w:val="18"/>
          <w:highlight w:val="yellow"/>
          <w:lang w:val="en-GB" w:eastAsia="en-US"/>
        </w:rPr>
      </w:pPr>
    </w:p>
    <w:p w14:paraId="1CFF7480" w14:textId="057ADCCE" w:rsidR="009440A1" w:rsidRDefault="009440A1" w:rsidP="00D5706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F25162A"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CCFFD8F"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23F288B" w14:textId="77777777" w:rsidR="009440A1" w:rsidRDefault="009440A1" w:rsidP="00D57068">
      <w:pPr>
        <w:spacing w:after="0"/>
        <w:rPr>
          <w:rFonts w:ascii="Times New Roman" w:hAnsi="Times New Roman" w:cs="Times New Roman"/>
          <w:color w:val="000000"/>
          <w:sz w:val="18"/>
          <w:szCs w:val="18"/>
        </w:rPr>
      </w:pPr>
    </w:p>
    <w:p w14:paraId="7C035547"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26EB7D81"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333A8951" w14:textId="77777777" w:rsidR="009440A1" w:rsidRDefault="009440A1" w:rsidP="00D57068">
      <w:pPr>
        <w:spacing w:after="0"/>
        <w:rPr>
          <w:rFonts w:ascii="Times New Roman" w:hAnsi="Times New Roman" w:cs="Times New Roman"/>
          <w:color w:val="000000"/>
          <w:sz w:val="18"/>
          <w:szCs w:val="18"/>
          <w:lang w:val="en-GB"/>
        </w:rPr>
      </w:pPr>
    </w:p>
    <w:p w14:paraId="67B2BEE4" w14:textId="77777777" w:rsidR="009440A1" w:rsidRDefault="009440A1" w:rsidP="00D5706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F522232"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CF6AB30"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E120DCE" w14:textId="77777777" w:rsidR="009440A1" w:rsidRDefault="009440A1" w:rsidP="00D57068">
      <w:pPr>
        <w:suppressAutoHyphens w:val="0"/>
        <w:spacing w:after="0" w:line="240" w:lineRule="auto"/>
        <w:contextualSpacing/>
        <w:rPr>
          <w:rFonts w:ascii="Times New Roman" w:hAnsi="Times New Roman" w:cs="Times New Roman"/>
          <w:sz w:val="18"/>
          <w:szCs w:val="18"/>
        </w:rPr>
      </w:pPr>
    </w:p>
    <w:p w14:paraId="55A8689C"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38C1FB2B" w14:textId="77777777" w:rsidR="009440A1" w:rsidRPr="00364D57" w:rsidRDefault="009440A1" w:rsidP="00D57068">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lastRenderedPageBreak/>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p w14:paraId="76AFEC49" w14:textId="77777777" w:rsidR="009440A1" w:rsidRDefault="009440A1" w:rsidP="00D57068">
      <w:pPr>
        <w:rPr>
          <w:rFonts w:ascii="Times New Roman" w:hAnsi="Times New Roman" w:cs="Times New Roman"/>
          <w:color w:val="0000FF"/>
          <w:sz w:val="16"/>
          <w:szCs w:val="16"/>
        </w:rPr>
      </w:pPr>
    </w:p>
    <w:p w14:paraId="56089E7C" w14:textId="77777777" w:rsidR="009440A1" w:rsidRDefault="009440A1" w:rsidP="00D57068">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3B4DF87" w14:textId="77777777" w:rsidR="009440A1" w:rsidRDefault="009440A1" w:rsidP="00D57068">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6CF007C5" w14:textId="77777777" w:rsidR="009440A1" w:rsidRPr="00CB6C7B" w:rsidRDefault="009440A1" w:rsidP="00D57068">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670694"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p>
    <w:p w14:paraId="3E7438E7"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0BB7C74B"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246545C4" w14:textId="77777777" w:rsidR="009440A1" w:rsidRPr="00ED61BD" w:rsidRDefault="009440A1" w:rsidP="00D57068">
      <w:pPr>
        <w:tabs>
          <w:tab w:val="left" w:pos="0"/>
        </w:tabs>
        <w:spacing w:after="0" w:line="240" w:lineRule="auto"/>
        <w:rPr>
          <w:rFonts w:ascii="Times New Roman" w:eastAsia="DengXian" w:hAnsi="Times New Roman" w:cs="Times New Roman"/>
          <w:b/>
          <w:bCs/>
          <w:color w:val="000000" w:themeColor="text1"/>
          <w:sz w:val="18"/>
          <w:szCs w:val="18"/>
          <w:highlight w:val="yellow"/>
          <w:lang w:eastAsia="zh-CN"/>
        </w:rPr>
      </w:pPr>
    </w:p>
    <w:p w14:paraId="5C32288C" w14:textId="77777777" w:rsidR="009440A1" w:rsidRDefault="009440A1" w:rsidP="00D5706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0B4A737B" w14:textId="77777777" w:rsidR="009440A1" w:rsidRPr="00CB6C7B" w:rsidRDefault="009440A1" w:rsidP="00D57068">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423CE962" w14:textId="77777777" w:rsidR="009440A1" w:rsidRPr="00D207B7" w:rsidRDefault="009440A1" w:rsidP="00D57068">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35D23B2E" w14:textId="77777777" w:rsidR="009440A1" w:rsidRPr="00D207B7" w:rsidRDefault="009440A1" w:rsidP="00D57068">
      <w:pPr>
        <w:tabs>
          <w:tab w:val="left" w:pos="0"/>
        </w:tabs>
        <w:spacing w:after="0" w:line="240" w:lineRule="auto"/>
        <w:rPr>
          <w:rFonts w:ascii="Times New Roman" w:hAnsi="Times New Roman" w:cs="Times New Roman"/>
          <w:b/>
          <w:bCs/>
          <w:color w:val="000000" w:themeColor="text1"/>
          <w:sz w:val="18"/>
          <w:szCs w:val="18"/>
          <w:lang w:val="en-GB"/>
        </w:rPr>
      </w:pPr>
    </w:p>
    <w:p w14:paraId="5D3520BC"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5A35C202" w14:textId="77777777" w:rsidR="009440A1" w:rsidRPr="00F3288A" w:rsidRDefault="009440A1" w:rsidP="00D57068">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p w14:paraId="777603C0" w14:textId="555C7851" w:rsidR="009440A1" w:rsidRDefault="009440A1" w:rsidP="00D57068">
      <w:pPr>
        <w:spacing w:after="0" w:line="240" w:lineRule="auto"/>
        <w:rPr>
          <w:rFonts w:ascii="Times New Roman" w:hAnsi="Times New Roman" w:cs="Times New Roman"/>
          <w:b/>
          <w:bCs/>
          <w:color w:val="000000" w:themeColor="text1"/>
          <w:sz w:val="18"/>
          <w:szCs w:val="18"/>
          <w:highlight w:val="yellow"/>
          <w:lang w:val="en-GB" w:eastAsia="en-US"/>
        </w:rPr>
      </w:pPr>
    </w:p>
    <w:p w14:paraId="57809DBB" w14:textId="77777777" w:rsidR="00D57068" w:rsidRDefault="00D57068" w:rsidP="00D57068">
      <w:pPr>
        <w:spacing w:after="0" w:line="240" w:lineRule="auto"/>
        <w:rPr>
          <w:rFonts w:ascii="Times New Roman" w:hAnsi="Times New Roman" w:cs="Times New Roman"/>
          <w:b/>
          <w:bCs/>
          <w:color w:val="000000" w:themeColor="text1"/>
          <w:sz w:val="18"/>
          <w:szCs w:val="18"/>
          <w:highlight w:val="yellow"/>
          <w:lang w:val="en-GB" w:eastAsia="en-US"/>
        </w:rPr>
      </w:pPr>
    </w:p>
    <w:p w14:paraId="1B91FB8A" w14:textId="77777777" w:rsidR="009440A1" w:rsidRDefault="009440A1" w:rsidP="00D57068">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4A6BB09A"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62EB20" w14:textId="77777777" w:rsidR="009440A1" w:rsidRPr="00CB6C7B"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w:t>
      </w:r>
      <w:r w:rsidRPr="00CB6C7B">
        <w:rPr>
          <w:rFonts w:ascii="Times New Roman" w:hAnsi="Times New Roman" w:cs="Times New Roman"/>
          <w:color w:val="000000" w:themeColor="text1"/>
          <w:sz w:val="18"/>
          <w:szCs w:val="18"/>
          <w:lang w:eastAsia="zh-CN"/>
        </w:rPr>
        <w:t>RP</w:t>
      </w:r>
    </w:p>
    <w:p w14:paraId="0DE2E2AD" w14:textId="77777777" w:rsidR="009440A1" w:rsidRPr="00CB6C7B"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B6C7B">
        <w:rPr>
          <w:rFonts w:ascii="Times New Roman" w:hAnsi="Times New Roman" w:cs="Times New Roman" w:hint="eastAsia"/>
          <w:color w:val="000000" w:themeColor="text1"/>
          <w:sz w:val="18"/>
          <w:szCs w:val="18"/>
          <w:lang w:eastAsia="zh-CN"/>
        </w:rPr>
        <w:t>F</w:t>
      </w:r>
      <w:r w:rsidRPr="00CB6C7B">
        <w:rPr>
          <w:rFonts w:ascii="Times New Roman" w:hAnsi="Times New Roman" w:cs="Times New Roman"/>
          <w:color w:val="000000" w:themeColor="text1"/>
          <w:sz w:val="18"/>
          <w:szCs w:val="18"/>
          <w:lang w:eastAsia="zh-CN"/>
        </w:rPr>
        <w:t>FS: How to support common TCI state ID activation/update for above two cases</w:t>
      </w:r>
    </w:p>
    <w:p w14:paraId="541EB53A" w14:textId="77777777" w:rsidR="009440A1" w:rsidRPr="00CB6C7B" w:rsidRDefault="009440A1" w:rsidP="00D57068">
      <w:pPr>
        <w:suppressAutoHyphens w:val="0"/>
        <w:spacing w:after="0" w:line="240" w:lineRule="auto"/>
        <w:contextualSpacing/>
        <w:rPr>
          <w:rFonts w:ascii="Times New Roman" w:hAnsi="Times New Roman" w:cs="Times New Roman"/>
          <w:color w:val="000000" w:themeColor="text1"/>
          <w:sz w:val="18"/>
          <w:szCs w:val="18"/>
          <w:lang w:eastAsia="zh-CN"/>
        </w:rPr>
      </w:pPr>
      <w:r w:rsidRPr="00CB6C7B">
        <w:rPr>
          <w:rFonts w:ascii="Times New Roman" w:hAnsi="Times New Roman" w:cs="Times New Roman" w:hint="eastAsia"/>
          <w:color w:val="000000" w:themeColor="text1"/>
          <w:sz w:val="18"/>
          <w:szCs w:val="18"/>
        </w:rPr>
        <w:t>F</w:t>
      </w:r>
      <w:r w:rsidRPr="00CB6C7B">
        <w:rPr>
          <w:rFonts w:ascii="Times New Roman" w:hAnsi="Times New Roman" w:cs="Times New Roman"/>
          <w:color w:val="000000" w:themeColor="text1"/>
          <w:sz w:val="18"/>
          <w:szCs w:val="18"/>
        </w:rPr>
        <w:t>FS: Whether/how to support a</w:t>
      </w:r>
      <w:r w:rsidRPr="00CB6C7B">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91B5C9E" w14:textId="77777777" w:rsidR="009440A1" w:rsidRPr="00CB6C7B" w:rsidRDefault="009440A1" w:rsidP="00D57068">
      <w:pPr>
        <w:spacing w:beforeLines="20" w:before="48" w:after="0"/>
        <w:rPr>
          <w:rFonts w:ascii="Times New Roman" w:hAnsi="Times New Roman" w:cs="Times New Roman"/>
          <w:color w:val="000000" w:themeColor="text1"/>
          <w:sz w:val="20"/>
          <w:szCs w:val="20"/>
        </w:rPr>
      </w:pPr>
      <w:r w:rsidRPr="00CB6C7B">
        <w:rPr>
          <w:rFonts w:ascii="Times New Roman" w:hAnsi="Times New Roman" w:cs="Times New Roman"/>
          <w:color w:val="000000" w:themeColor="text1"/>
          <w:sz w:val="18"/>
          <w:szCs w:val="18"/>
          <w:lang w:eastAsia="zh-CN"/>
        </w:rPr>
        <w:t>Note: In addition to the above cases, a set of CCs configured for common TCI state ID activation/update can also include CC(s) only operating in STRP, CC(s) only operating in S-DCI, and CC(s) only operating in M-DCI based MTRP.</w:t>
      </w:r>
    </w:p>
    <w:p w14:paraId="69BCFE79"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27B6970"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23889C5F" w14:textId="7C2FF4C2" w:rsidR="009440A1" w:rsidRDefault="009440A1" w:rsidP="00D57068">
      <w:pPr>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p w14:paraId="56CDB0E9" w14:textId="77777777" w:rsidR="00D57068" w:rsidRPr="00CB6C7B" w:rsidRDefault="00D57068" w:rsidP="00D57068">
      <w:pPr>
        <w:rPr>
          <w:rFonts w:eastAsia="DengXian"/>
          <w:lang w:val="en-GB" w:eastAsia="ko-KR"/>
        </w:rPr>
      </w:pP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lastRenderedPageBreak/>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lastRenderedPageBreak/>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So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TCI states,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TCI states,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新細明體"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l-17 MAC-CE and a new MAC-CE for 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Xiaomi,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joint/DL/UL TCI state in </w:t>
            </w:r>
            <w:r>
              <w:rPr>
                <w:rFonts w:ascii="Times New Roman" w:hAnsi="Times New Roman" w:cs="Times New Roman" w:hint="eastAsia"/>
                <w:color w:val="000000" w:themeColor="text1"/>
                <w:sz w:val="18"/>
                <w:szCs w:val="18"/>
              </w:rPr>
              <w:lastRenderedPageBreak/>
              <w:t>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lastRenderedPageBreak/>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 xml:space="preserve">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for S-DCI operation in Rel-16, it is assumed that the s-DCI and sTRP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mTRP and sTRP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sTRP CC (TRP1), sTRP CC (TRP2), and mTRP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sTRP cells and mTRP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gNBs need to configure/activate/indicate TCI states in three reference CCs and the UE needs to maintain TCI states for the three CC lists. On the other hand, if sTRP cells and mTRP cells can be configured in the same CC list, two CC lists are enough, i.e., {CC1, CC2, CC4} and {CC1, CC3, CC5} where the mTRP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sTRP CCs in the first CC list that contain CC1 (i.e., CC2 and CC4). In turn, the second joint TCI state or the second pair of UL/DL TCI states is also applied to the sTRP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sTRP CCs and mTRP CCs in disjoint lists should be disallowed. In fact, separate CC grouping is nothing but a special case of mixed CC grouping where, a CC group that can be configured with a mixture of M&gt;=0 sTRP CCs and N&gt;=0 mTRP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sTRP CC (mTRP CC) for a mTRP CC (sTRP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For Proposal 2.5, not support. Our concern is that the FFS rule could be complicated. Can we add a note to say “If no consensus on the FFSs, a set of CCs for common TCI update can only include sTRP CCs or mTRP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r w:rsidRPr="009F01F2">
              <w:rPr>
                <w:rFonts w:ascii="Times New Roman" w:hAnsi="Times New Roman" w:cs="Times New Roman"/>
                <w:i/>
                <w:iCs/>
                <w:color w:val="FF0000"/>
                <w:sz w:val="18"/>
                <w:szCs w:val="18"/>
              </w:rPr>
              <w:t>followUnifiedTCIstate</w:t>
            </w:r>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Alt2: The UE shall apply the first indicated joint/DL TCI state to the scheduled/activated PDSCH reception</w:t>
            </w:r>
          </w:p>
          <w:p w14:paraId="55C663AB"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CMCC, Fraunhofer, Google</w:t>
            </w:r>
          </w:p>
          <w:p w14:paraId="7D37D267" w14:textId="77777777" w:rsidR="00257ED8" w:rsidRPr="00D207B7" w:rsidRDefault="00257ED8">
            <w:pPr>
              <w:tabs>
                <w:tab w:val="left" w:pos="172"/>
              </w:tabs>
              <w:snapToGrid w:val="0"/>
              <w:spacing w:after="0" w:line="240" w:lineRule="auto"/>
              <w:rPr>
                <w:rFonts w:ascii="Times New Roman" w:hAnsi="Times New Roman" w:cs="Times New Roman"/>
                <w:strike/>
                <w:color w:val="000000"/>
                <w:sz w:val="18"/>
                <w:szCs w:val="18"/>
              </w:rPr>
            </w:pPr>
          </w:p>
          <w:p w14:paraId="618FA397" w14:textId="77777777" w:rsidR="00257ED8" w:rsidRPr="00D207B7" w:rsidRDefault="00711DD5">
            <w:pPr>
              <w:tabs>
                <w:tab w:val="left" w:pos="172"/>
              </w:tabs>
              <w:snapToGrid w:val="0"/>
              <w:spacing w:after="0" w:line="240" w:lineRule="auto"/>
              <w:rPr>
                <w:rFonts w:ascii="Times New Roman" w:hAnsi="Times New Roman" w:cs="Times New Roman"/>
                <w:strike/>
                <w:color w:val="000000" w:themeColor="text1"/>
                <w:sz w:val="18"/>
                <w:szCs w:val="18"/>
              </w:rPr>
            </w:pPr>
            <w:r w:rsidRPr="00D207B7">
              <w:rPr>
                <w:rFonts w:ascii="Times New Roman" w:hAnsi="Times New Roman" w:cs="Times New Roman"/>
                <w:strike/>
                <w:color w:val="000000"/>
                <w:sz w:val="18"/>
                <w:szCs w:val="18"/>
              </w:rPr>
              <w:t>Alt4: Which indicated joint/DL TCI state(s) is/are applied to the scheduled/activated PDSCH reception is determined accord</w:t>
            </w:r>
            <w:r w:rsidRPr="00D207B7">
              <w:rPr>
                <w:rFonts w:ascii="Times New Roman" w:hAnsi="Times New Roman" w:cs="Times New Roman"/>
                <w:strike/>
                <w:color w:val="000000" w:themeColor="text1"/>
                <w:sz w:val="18"/>
                <w:szCs w:val="18"/>
              </w:rPr>
              <w:t>ing to the existing TCI field of the most recently applied beam indication DCI</w:t>
            </w:r>
          </w:p>
          <w:p w14:paraId="5E83C087"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0CE270CE"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D207B7">
              <w:rPr>
                <w:rFonts w:ascii="Times New Roman" w:hAnsi="Times New Roman" w:cs="Times New Roman"/>
                <w:color w:val="0000FF"/>
                <w:sz w:val="16"/>
                <w:szCs w:val="16"/>
              </w:rPr>
              <w:t>, QC</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22BB24D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r w:rsidR="00D207B7">
              <w:rPr>
                <w:rFonts w:ascii="Times New Roman" w:hAnsi="Times New Roman" w:cs="Times New Roman"/>
                <w:color w:val="0000FF"/>
                <w:sz w:val="16"/>
                <w:szCs w:val="16"/>
              </w:rPr>
              <w:t>, QC</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A1A500C" w14:textId="77777777" w:rsidR="00D207B7" w:rsidRPr="00D207B7" w:rsidRDefault="00D207B7" w:rsidP="00D207B7">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329712AD"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06C8983F"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D3C083C" w14:textId="77777777" w:rsidR="00D207B7" w:rsidRPr="00D207B7" w:rsidRDefault="00D207B7" w:rsidP="00D207B7">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844910D" w14:textId="77777777" w:rsidR="00116046" w:rsidRPr="00D207B7"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3FAD651"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r w:rsidR="00D207B7">
              <w:rPr>
                <w:rFonts w:ascii="Times New Roman" w:hAnsi="Times New Roman" w:cs="Times New Roman"/>
                <w:color w:val="0000FF"/>
                <w:sz w:val="16"/>
                <w:szCs w:val="16"/>
              </w:rPr>
              <w:t>, QC</w:t>
            </w:r>
          </w:p>
          <w:p w14:paraId="6156EF13" w14:textId="0A7B0CC3"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r w:rsidR="009E6FAC">
              <w:rPr>
                <w:rFonts w:ascii="Times New Roman" w:hAnsi="Times New Roman" w:cs="Times New Roman"/>
                <w:color w:val="0000FF"/>
                <w:sz w:val="16"/>
                <w:szCs w:val="16"/>
                <w:lang w:eastAsia="zh-CN"/>
              </w:rPr>
              <w:t>, Huawei/</w:t>
            </w:r>
            <w:r w:rsidR="009E6FAC" w:rsidRPr="00EC3B5D">
              <w:rPr>
                <w:rFonts w:ascii="Times New Roman" w:hAnsi="Times New Roman" w:cs="Times New Roman"/>
                <w:color w:val="0000FF"/>
                <w:sz w:val="16"/>
                <w:szCs w:val="16"/>
                <w:lang w:eastAsia="zh-CN"/>
              </w:rPr>
              <w:t>HiSilicon</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6"/>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新細明體" w:hAnsi="Times New Roman" w:hint="eastAsia"/>
                <w:color w:val="000000"/>
                <w:sz w:val="18"/>
                <w:szCs w:val="18"/>
                <w:lang w:eastAsia="zh-TW"/>
              </w:rPr>
              <w:t>F</w:t>
            </w:r>
            <w:r>
              <w:rPr>
                <w:rFonts w:ascii="Times New Roman" w:eastAsia="新細明體" w:hAnsi="Times New Roman"/>
                <w:color w:val="000000"/>
                <w:sz w:val="18"/>
                <w:szCs w:val="18"/>
                <w:lang w:eastAsia="zh-TW"/>
              </w:rPr>
              <w:t xml:space="preserve">or PDSCH TDMed Tx schemes, the mapping order of the first and second indicated joint/DL TCI states applied to PDSCH Tx occasions can be swapped according to the codepoints “10” and “11” </w:t>
            </w:r>
            <w:r w:rsidRPr="00842D47">
              <w:rPr>
                <w:rFonts w:ascii="Times New Roman" w:eastAsia="新細明體" w:hAnsi="Times New Roman"/>
                <w:color w:val="000000"/>
                <w:sz w:val="18"/>
                <w:szCs w:val="18"/>
                <w:lang w:eastAsia="zh-TW"/>
              </w:rPr>
              <w:t>of the [TCI selection field]</w:t>
            </w:r>
            <w:r>
              <w:rPr>
                <w:rFonts w:ascii="Times New Roman" w:eastAsia="新細明體" w:hAnsi="Times New Roman"/>
                <w:color w:val="000000"/>
                <w:sz w:val="18"/>
                <w:szCs w:val="18"/>
                <w:lang w:eastAsia="zh-TW"/>
              </w:rPr>
              <w:t xml:space="preserve">. Otherwise, </w:t>
            </w:r>
            <w:r w:rsidRPr="00842D47">
              <w:rPr>
                <w:rFonts w:ascii="Times New Roman" w:eastAsia="新細明體" w:hAnsi="Times New Roman"/>
                <w:color w:val="000000"/>
                <w:sz w:val="18"/>
                <w:szCs w:val="18"/>
                <w:lang w:eastAsia="zh-TW"/>
              </w:rPr>
              <w:t>the codepoint “11” of the [TCI selection field]</w:t>
            </w:r>
            <w:r>
              <w:rPr>
                <w:rFonts w:ascii="Times New Roman" w:eastAsia="新細明體" w:hAnsi="Times New Roman"/>
                <w:color w:val="000000"/>
                <w:sz w:val="18"/>
                <w:szCs w:val="18"/>
                <w:lang w:eastAsia="zh-TW"/>
              </w:rPr>
              <w:t xml:space="preserve"> </w:t>
            </w:r>
            <w:r w:rsidRPr="00842D47">
              <w:rPr>
                <w:rFonts w:ascii="Times New Roman" w:eastAsia="新細明體"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1E55B153"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r w:rsidR="00D207B7">
              <w:rPr>
                <w:rFonts w:ascii="Times New Roman" w:hAnsi="Times New Roman" w:cs="Times New Roman"/>
                <w:color w:val="0000FF"/>
                <w:sz w:val="16"/>
                <w:szCs w:val="16"/>
              </w:rPr>
              <w:t>, QC</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588089BA"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00D207B7">
              <w:rPr>
                <w:rFonts w:ascii="Times New Roman" w:hAnsi="Times New Roman"/>
                <w:color w:val="000000"/>
                <w:sz w:val="18"/>
                <w:szCs w:val="18"/>
              </w:rPr>
              <w:t>l</w:t>
            </w:r>
            <w:r>
              <w:rPr>
                <w:rFonts w:ascii="Times New Roman" w:hAnsi="Times New Roman"/>
                <w:color w:val="000000"/>
                <w:sz w:val="18"/>
                <w:szCs w:val="18"/>
              </w:rPr>
              <w:t>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for sDCI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sDCI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mDCI case. Since </w:t>
            </w:r>
            <w:r w:rsidR="0085736E">
              <w:rPr>
                <w:rFonts w:ascii="Times New Roman" w:eastAsia="DengXian" w:hAnsi="Times New Roman" w:cs="Times New Roman" w:hint="eastAsia"/>
                <w:color w:val="000000" w:themeColor="text1"/>
                <w:sz w:val="18"/>
                <w:szCs w:val="18"/>
                <w:lang w:eastAsia="zh-CN"/>
              </w:rPr>
              <w:t>sDCI</w:t>
            </w:r>
            <w:r w:rsidR="0085736E">
              <w:rPr>
                <w:rFonts w:ascii="Times New Roman" w:eastAsia="DengXian" w:hAnsi="Times New Roman" w:cs="Times New Roman"/>
                <w:color w:val="000000" w:themeColor="text1"/>
                <w:sz w:val="18"/>
                <w:szCs w:val="18"/>
                <w:lang w:eastAsia="zh-CN"/>
              </w:rPr>
              <w:t xml:space="preserve"> case and mDCI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9E6FAC">
            <w:pPr>
              <w:pStyle w:val="af6"/>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新細明體" w:hAnsi="Times New Roman" w:hint="eastAsia"/>
                <w:color w:val="FF0000"/>
                <w:sz w:val="18"/>
                <w:szCs w:val="18"/>
                <w:lang w:eastAsia="zh-TW"/>
              </w:rPr>
              <w:t>F</w:t>
            </w:r>
            <w:r w:rsidRPr="00AE1B67">
              <w:rPr>
                <w:rFonts w:ascii="Times New Roman" w:eastAsia="新細明體"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9E6FAC">
            <w:pPr>
              <w:pStyle w:val="af6"/>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新細明體" w:hAnsi="Times New Roman" w:hint="eastAsia"/>
                <w:strike/>
                <w:color w:val="FF0000"/>
                <w:sz w:val="18"/>
                <w:szCs w:val="18"/>
                <w:lang w:eastAsia="zh-TW"/>
              </w:rPr>
              <w:t>F</w:t>
            </w:r>
            <w:r w:rsidRPr="00AE1B67">
              <w:rPr>
                <w:rFonts w:ascii="Times New Roman" w:eastAsia="新細明體" w:hAnsi="Times New Roman"/>
                <w:strike/>
                <w:color w:val="FF0000"/>
                <w:sz w:val="18"/>
                <w:szCs w:val="18"/>
                <w:lang w:eastAsia="zh-TW"/>
              </w:rPr>
              <w:t>or PDSCH TDMed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4E7E0CB5"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3.11.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0EAF75B8" w:rsidR="00317454" w:rsidRPr="00834019"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5DBD9D68" w14:textId="77777777" w:rsidR="00BD0B34" w:rsidRPr="00DE2AC4" w:rsidRDefault="00BD0B34" w:rsidP="00BD0B34">
            <w:pPr>
              <w:spacing w:before="240" w:after="0" w:line="240" w:lineRule="auto"/>
              <w:contextualSpacing/>
              <w:jc w:val="both"/>
              <w:rPr>
                <w:rFonts w:ascii="Times New Roman" w:hAnsi="Times New Roman" w:cs="Times New Roman"/>
                <w:color w:val="0000FF"/>
                <w:sz w:val="16"/>
                <w:szCs w:val="16"/>
                <w:lang w:eastAsia="zh-CN"/>
              </w:rPr>
            </w:pPr>
            <w:r w:rsidRPr="00DE2AC4">
              <w:rPr>
                <w:rFonts w:ascii="Times New Roman" w:hAnsi="Times New Roman" w:cs="Times New Roman"/>
                <w:b/>
                <w:bCs/>
                <w:color w:val="000000" w:themeColor="text1"/>
                <w:sz w:val="18"/>
                <w:szCs w:val="18"/>
                <w:lang w:val="en-GB" w:eastAsia="en-US"/>
              </w:rPr>
              <w:t>Proposal 3.6:</w:t>
            </w:r>
            <w:r w:rsidRPr="00DE2AC4">
              <w:rPr>
                <w:rFonts w:ascii="Times New Roman" w:hAnsi="Times New Roman" w:cs="Times New Roman"/>
                <w:color w:val="000000" w:themeColor="text1"/>
                <w:sz w:val="18"/>
                <w:szCs w:val="18"/>
                <w:lang w:eastAsia="zh-CN"/>
              </w:rPr>
              <w:t xml:space="preserve"> Not support</w:t>
            </w:r>
          </w:p>
          <w:p w14:paraId="4E4C7912" w14:textId="77777777" w:rsidR="00BD0B34" w:rsidRPr="00DE2AC4" w:rsidRDefault="00BD0B34" w:rsidP="00BD0B34">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6CD7CA8" w14:textId="77777777" w:rsidR="00BD0B34" w:rsidRPr="00DE2AC4" w:rsidRDefault="00BD0B34" w:rsidP="00BD0B34">
            <w:pPr>
              <w:spacing w:after="0" w:line="240" w:lineRule="auto"/>
              <w:contextualSpacing/>
              <w:jc w:val="both"/>
              <w:rPr>
                <w:rFonts w:ascii="Times New Roman" w:hAnsi="Times New Roman" w:cs="Times New Roman"/>
                <w:color w:val="000000" w:themeColor="text1"/>
                <w:sz w:val="18"/>
                <w:szCs w:val="18"/>
                <w:lang w:eastAsia="zh-CN"/>
              </w:rPr>
            </w:pPr>
            <w:r w:rsidRPr="00DE2AC4">
              <w:rPr>
                <w:rFonts w:ascii="Times New Roman" w:hAnsi="Times New Roman" w:cs="Times New Roman"/>
                <w:b/>
                <w:bCs/>
                <w:color w:val="000000" w:themeColor="text1"/>
                <w:sz w:val="18"/>
                <w:szCs w:val="18"/>
                <w:lang w:val="en-GB" w:eastAsia="en-US"/>
              </w:rPr>
              <w:t>Proposal 3.6.A:</w:t>
            </w:r>
            <w:r w:rsidRPr="00DE2AC4">
              <w:rPr>
                <w:rFonts w:ascii="Times New Roman" w:hAnsi="Times New Roman" w:cs="Times New Roman"/>
                <w:color w:val="000000" w:themeColor="text1"/>
                <w:sz w:val="18"/>
                <w:szCs w:val="18"/>
                <w:lang w:eastAsia="zh-CN"/>
              </w:rPr>
              <w:t xml:space="preserve"> Support</w:t>
            </w:r>
          </w:p>
          <w:p w14:paraId="7434200E" w14:textId="77777777" w:rsidR="00BD0B34" w:rsidRPr="00DE2AC4" w:rsidRDefault="00BD0B34" w:rsidP="00BD0B34">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EBEAFED" w14:textId="77777777" w:rsidR="00BD0B34" w:rsidRPr="00DE2AC4" w:rsidRDefault="00BD0B34" w:rsidP="00BD0B34">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446FCDDF" w14:textId="77777777" w:rsidR="00BD0B34" w:rsidRPr="00DE2AC4" w:rsidRDefault="00BD0B34" w:rsidP="00BD0B34">
            <w:pPr>
              <w:suppressAutoHyphens w:val="0"/>
              <w:spacing w:after="0" w:line="240" w:lineRule="auto"/>
              <w:contextualSpacing/>
              <w:jc w:val="both"/>
              <w:rPr>
                <w:rFonts w:ascii="Times New Roman" w:hAnsi="Times New Roman" w:cs="Times New Roman"/>
                <w:sz w:val="18"/>
                <w:szCs w:val="18"/>
              </w:rPr>
            </w:pPr>
          </w:p>
          <w:p w14:paraId="1039B563" w14:textId="77777777" w:rsidR="00BD0B34" w:rsidRPr="00DE2AC4" w:rsidRDefault="00BD0B34" w:rsidP="00BD0B34">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10F0547C" w14:textId="77777777" w:rsidR="00BD0B34" w:rsidRPr="00DE2AC4" w:rsidRDefault="00BD0B34" w:rsidP="00BD0B34">
            <w:pPr>
              <w:spacing w:after="0"/>
              <w:rPr>
                <w:rFonts w:ascii="Times New Roman" w:hAnsi="Times New Roman"/>
                <w:color w:val="000000" w:themeColor="text1"/>
                <w:sz w:val="18"/>
                <w:szCs w:val="18"/>
              </w:rPr>
            </w:pPr>
          </w:p>
          <w:p w14:paraId="6EE5D164" w14:textId="77777777" w:rsidR="00BD0B34" w:rsidRPr="00626D2D" w:rsidRDefault="00BD0B34" w:rsidP="00BD0B34">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p w14:paraId="5D64DC4C" w14:textId="3C6E9A2E" w:rsidR="00BD0B34" w:rsidRDefault="00BD0B3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r w:rsidR="00E01EC5">
              <w:rPr>
                <w:rFonts w:ascii="Times New Roman" w:eastAsia="新細明體" w:hAnsi="Times New Roman"/>
                <w:color w:val="000000"/>
                <w:sz w:val="18"/>
                <w:szCs w:val="18"/>
                <w:lang w:eastAsia="zh-TW"/>
              </w:rPr>
              <w:t xml:space="preserve"> </w:t>
            </w:r>
            <w:r w:rsidR="00E01EC5" w:rsidRPr="00B05A0C">
              <w:rPr>
                <w:rFonts w:ascii="Times New Roman" w:eastAsia="新細明體" w:hAnsi="Times New Roman"/>
                <w:color w:val="FF0000"/>
                <w:sz w:val="18"/>
                <w:szCs w:val="18"/>
                <w:lang w:eastAsia="zh-TW"/>
              </w:rPr>
              <w:t>[8-1, TS 38.101-1], [8-2, TS 38.101-2] and [8-3, TS 38.101-3]</w:t>
            </w:r>
          </w:p>
          <w:p w14:paraId="1372A782" w14:textId="257112C6" w:rsidR="00257ED8" w:rsidRPr="00E01EC5"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6"/>
              <w:numPr>
                <w:ilvl w:val="0"/>
                <w:numId w:val="12"/>
              </w:numPr>
              <w:spacing w:after="0"/>
              <w:ind w:left="464" w:hanging="244"/>
              <w:rPr>
                <w:rFonts w:ascii="Times New Roman" w:eastAsia="新細明體"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新細明體"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based on two UE-configured maximum output power values (FFS: how to define in RAN1 spec), and the </w:t>
            </w:r>
            <w:r>
              <w:rPr>
                <w:rFonts w:ascii="Times New Roman" w:eastAsia="新細明體" w:hAnsi="Times New Roman"/>
                <w:color w:val="FF0000"/>
                <w:sz w:val="18"/>
                <w:szCs w:val="18"/>
                <w:lang w:eastAsia="zh-TW"/>
              </w:rPr>
              <w:t xml:space="preserve">sum of two </w:t>
            </w:r>
            <w:r w:rsidRPr="00E01EC5">
              <w:rPr>
                <w:rFonts w:ascii="Times New Roman" w:eastAsia="新細明體"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should not exceed the UE</w:t>
            </w:r>
            <w:r>
              <w:rPr>
                <w:rFonts w:ascii="Times New Roman" w:eastAsia="新細明體" w:hAnsi="Times New Roman"/>
                <w:color w:val="FF0000"/>
                <w:sz w:val="18"/>
                <w:szCs w:val="18"/>
                <w:lang w:eastAsia="zh-TW"/>
              </w:rPr>
              <w:t>-</w:t>
            </w:r>
            <w:r w:rsidRPr="00E01EC5">
              <w:rPr>
                <w:rFonts w:ascii="Times New Roman" w:eastAsia="新細明體" w:hAnsi="Times New Roman"/>
                <w:color w:val="FF0000"/>
                <w:sz w:val="18"/>
                <w:szCs w:val="18"/>
                <w:lang w:eastAsia="zh-TW"/>
              </w:rPr>
              <w:t xml:space="preserve">configured maximum output power value </w:t>
            </w:r>
            <w:r>
              <w:rPr>
                <w:rFonts w:ascii="Times New Roman" w:eastAsia="新細明體" w:hAnsi="Times New Roman"/>
                <w:color w:val="FF0000"/>
                <w:sz w:val="18"/>
                <w:szCs w:val="18"/>
                <w:lang w:eastAsia="zh-TW"/>
              </w:rPr>
              <w:t xml:space="preserve">as </w:t>
            </w:r>
            <w:r w:rsidRPr="00E01EC5">
              <w:rPr>
                <w:rFonts w:ascii="Times New Roman" w:eastAsia="新細明體"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and it may no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efine the two Pcmax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6"/>
              <w:numPr>
                <w:ilvl w:val="0"/>
                <w:numId w:val="12"/>
              </w:numPr>
              <w:spacing w:after="0"/>
              <w:ind w:left="464" w:hanging="244"/>
              <w:rPr>
                <w:rFonts w:ascii="Times New Roman" w:eastAsia="新細明體"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新細明體"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新細明體"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新細明體" w:hAnsi="Times New Roman"/>
                <w:color w:val="FF0000"/>
                <w:sz w:val="18"/>
                <w:szCs w:val="18"/>
                <w:lang w:eastAsia="zh-TW"/>
              </w:rPr>
              <w:t xml:space="preserve">PUCCH STxMP should not exceed </w:t>
            </w:r>
            <m:oMath>
              <m:sSub>
                <m:sSubPr>
                  <m:ctrlPr>
                    <w:rPr>
                      <w:rFonts w:ascii="Cambria Math" w:eastAsia="新細明體" w:hAnsi="Cambria Math"/>
                      <w:color w:val="FF0000"/>
                      <w:sz w:val="18"/>
                      <w:szCs w:val="18"/>
                      <w:lang w:eastAsia="zh-TW"/>
                    </w:rPr>
                  </m:ctrlPr>
                </m:sSubPr>
                <m:e>
                  <m:r>
                    <w:rPr>
                      <w:rFonts w:ascii="Cambria Math" w:eastAsia="新細明體" w:hAnsi="Cambria Math"/>
                      <w:color w:val="FF0000"/>
                      <w:sz w:val="18"/>
                      <w:szCs w:val="18"/>
                      <w:lang w:eastAsia="zh-TW"/>
                    </w:rPr>
                    <m:t>P</m:t>
                  </m:r>
                </m:e>
                <m:sub>
                  <m:r>
                    <m:rPr>
                      <m:nor/>
                    </m:rPr>
                    <w:rPr>
                      <w:rFonts w:ascii="Times New Roman" w:eastAsia="新細明體" w:hAnsi="Times New Roman"/>
                      <w:color w:val="FF0000"/>
                      <w:sz w:val="18"/>
                      <w:szCs w:val="18"/>
                      <w:lang w:eastAsia="zh-TW"/>
                    </w:rPr>
                    <m:t>CMAX</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f</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c</m:t>
                  </m:r>
                </m:sub>
              </m:sSub>
              <m:d>
                <m:dPr>
                  <m:ctrlPr>
                    <w:rPr>
                      <w:rFonts w:ascii="Cambria Math" w:eastAsia="新細明體" w:hAnsi="Times New Roman"/>
                      <w:color w:val="FF0000"/>
                      <w:sz w:val="18"/>
                      <w:szCs w:val="18"/>
                      <w:lang w:eastAsia="zh-TW"/>
                    </w:rPr>
                  </m:ctrlPr>
                </m:dPr>
                <m:e>
                  <m:r>
                    <w:rPr>
                      <w:rFonts w:ascii="Cambria Math" w:eastAsia="新細明體" w:hAnsi="Times New Roman"/>
                      <w:color w:val="FF0000"/>
                      <w:sz w:val="18"/>
                      <w:szCs w:val="18"/>
                      <w:lang w:eastAsia="zh-TW"/>
                    </w:rPr>
                    <m:t>i</m:t>
                  </m:r>
                </m:e>
              </m:d>
            </m:oMath>
            <w:r>
              <w:rPr>
                <w:rFonts w:ascii="Times New Roman" w:eastAsia="新細明體" w:hAnsi="Times New Roman"/>
                <w:color w:val="FF0000"/>
                <w:sz w:val="18"/>
                <w:szCs w:val="18"/>
                <w:lang w:eastAsia="zh-TW"/>
              </w:rPr>
              <w:t xml:space="preserve"> which </w:t>
            </w:r>
            <w:r w:rsidRPr="00B05A0C">
              <w:rPr>
                <w:rFonts w:ascii="Times New Roman" w:eastAsia="新細明體"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B80CF2">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B80CF2">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B80CF2">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B80CF2">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B80CF2">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B80CF2">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B80CF2">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B80CF2">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B80CF2">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B80CF2">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B80CF2">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B80CF2">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B80CF2">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B80CF2">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B80CF2">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B80CF2">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B80CF2">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B80CF2">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B80CF2">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B80CF2">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B80CF2">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B80CF2">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B80CF2">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B80CF2">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B80CF2">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B80CF2">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B80CF2">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B80CF2">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B80CF2">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B80CF2">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B80CF2">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B80CF2">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B80CF2">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F696" w14:textId="77777777" w:rsidR="00B80CF2" w:rsidRDefault="00B80CF2">
      <w:pPr>
        <w:spacing w:line="240" w:lineRule="auto"/>
      </w:pPr>
      <w:r>
        <w:separator/>
      </w:r>
    </w:p>
  </w:endnote>
  <w:endnote w:type="continuationSeparator" w:id="0">
    <w:p w14:paraId="73F51745" w14:textId="77777777" w:rsidR="00B80CF2" w:rsidRDefault="00B80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03E0" w14:textId="77777777" w:rsidR="00B80CF2" w:rsidRDefault="00B80CF2">
      <w:pPr>
        <w:spacing w:after="0"/>
      </w:pPr>
      <w:r>
        <w:separator/>
      </w:r>
    </w:p>
  </w:footnote>
  <w:footnote w:type="continuationSeparator" w:id="0">
    <w:p w14:paraId="496A649C" w14:textId="77777777" w:rsidR="00B80CF2" w:rsidRDefault="00B80C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89F64782"/>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 w:numId="41">
    <w:abstractNumId w:val="16"/>
  </w:num>
  <w:num w:numId="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43A"/>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019"/>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0FB"/>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7B5"/>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CF2"/>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80"/>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29013</Words>
  <Characters>165380</Characters>
  <Application>Microsoft Office Word</Application>
  <DocSecurity>0</DocSecurity>
  <Lines>1378</Lines>
  <Paragraphs>388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13</cp:revision>
  <dcterms:created xsi:type="dcterms:W3CDTF">2023-04-21T08:13:00Z</dcterms:created>
  <dcterms:modified xsi:type="dcterms:W3CDTF">2023-04-21T18:48:00Z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