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0381BA3B" w:rsidR="00257ED8" w:rsidRDefault="00711DD5">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008C184" w14:textId="4E4B461D" w:rsidR="00D207B7" w:rsidRDefault="00D207B7" w:rsidP="00D207B7">
      <w:pPr>
        <w:suppressAutoHyphens w:val="0"/>
        <w:spacing w:before="240"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2AF4B820" w14:textId="77777777" w:rsidR="00D207B7" w:rsidRDefault="00D207B7" w:rsidP="00D207B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09486EEE" w14:textId="77777777" w:rsidR="00D207B7" w:rsidRDefault="00D207B7" w:rsidP="00D207B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AD468FE" w14:textId="77777777" w:rsidR="00D207B7" w:rsidRDefault="00D207B7" w:rsidP="00D207B7">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OPPO, vivo, QC, Xiaomi, ZTE, CMCC, Apple, Spreadtrum, Sharp, Fujitsu, CATT, Docomo, Lenovo, TCL</w:t>
      </w:r>
    </w:p>
    <w:p w14:paraId="01CCAB86" w14:textId="77777777" w:rsidR="00D207B7" w:rsidRDefault="00D207B7" w:rsidP="00D207B7">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3DCDF97" w14:textId="77777777" w:rsidR="00D207B7" w:rsidRDefault="00D207B7" w:rsidP="00D207B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6B7A6844" w14:textId="77777777" w:rsidR="00D207B7" w:rsidRDefault="00D207B7" w:rsidP="00D207B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51FEE353" w14:textId="77777777" w:rsidR="00D207B7" w:rsidRDefault="00D207B7" w:rsidP="00D207B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3A63D346" w14:textId="77777777" w:rsidR="00D207B7" w:rsidRDefault="00D207B7" w:rsidP="00D207B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2AD0264" w14:textId="458F5548" w:rsidR="00D207B7" w:rsidRDefault="00D207B7" w:rsidP="00D207B7">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LG</w:t>
      </w:r>
      <w:r>
        <w:rPr>
          <w:rFonts w:ascii="Times New Roman" w:hAnsi="Times New Roman" w:cs="Times New Roman"/>
          <w:color w:val="0000FF"/>
          <w:sz w:val="16"/>
          <w:szCs w:val="16"/>
          <w:lang w:eastAsia="zh-CN"/>
        </w:rPr>
        <w:t xml:space="preserve">, Docomo, vivo, </w:t>
      </w:r>
      <w:r>
        <w:rPr>
          <w:rFonts w:ascii="Times New Roman" w:hAnsi="Times New Roman" w:cs="Times New Roman"/>
          <w:color w:val="0000FF"/>
          <w:sz w:val="16"/>
          <w:szCs w:val="16"/>
        </w:rPr>
        <w:t xml:space="preserve">Nokia, </w:t>
      </w:r>
      <w:r w:rsidRPr="000617D4">
        <w:rPr>
          <w:rFonts w:ascii="Times New Roman" w:hAnsi="Times New Roman" w:cs="Times New Roman"/>
          <w:color w:val="0000FF"/>
          <w:sz w:val="16"/>
          <w:szCs w:val="16"/>
        </w:rPr>
        <w:t>Samsung</w:t>
      </w:r>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QC</w:t>
      </w:r>
      <w:r w:rsidR="000D3739">
        <w:rPr>
          <w:rFonts w:ascii="Times New Roman" w:hAnsi="Times New Roman" w:cs="Times New Roman"/>
          <w:color w:val="0000FF"/>
          <w:sz w:val="16"/>
          <w:szCs w:val="16"/>
        </w:rPr>
        <w:t>, Panasonic</w:t>
      </w:r>
    </w:p>
    <w:p w14:paraId="5168E43C" w14:textId="7736540A" w:rsidR="00D207B7" w:rsidRDefault="00D207B7" w:rsidP="00D207B7">
      <w:pPr>
        <w:rPr>
          <w:rFonts w:ascii="Times New Roman" w:hAnsi="Times New Roman" w:cs="Times New Roman"/>
          <w:color w:val="0000FF"/>
          <w:sz w:val="16"/>
          <w:szCs w:val="16"/>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CMCC</w:t>
      </w: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r w:rsidRPr="009F01F2">
        <w:rPr>
          <w:rFonts w:ascii="Times New Roman" w:hAnsi="Times New Roman" w:cs="Times New Roman"/>
          <w:color w:val="0000FF"/>
          <w:sz w:val="16"/>
          <w:szCs w:val="16"/>
        </w:rPr>
        <w:t>Fujitsu</w:t>
      </w:r>
    </w:p>
    <w:p w14:paraId="7C1E0096" w14:textId="06E1A3DD" w:rsidR="00D207B7" w:rsidRDefault="00D207B7" w:rsidP="00D207B7">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2609632B" w14:textId="77777777" w:rsidR="00D207B7" w:rsidRDefault="00D207B7" w:rsidP="00D207B7">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512E3905" w14:textId="77777777" w:rsidR="00D207B7" w:rsidRDefault="00D207B7" w:rsidP="00D207B7">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54E4AD5" w14:textId="77777777" w:rsidR="00D207B7" w:rsidRDefault="00D207B7" w:rsidP="00D207B7">
      <w:pPr>
        <w:spacing w:after="0"/>
        <w:jc w:val="both"/>
        <w:rPr>
          <w:rFonts w:ascii="Times New Roman" w:hAnsi="Times New Roman" w:cs="Times New Roman"/>
          <w:color w:val="000000"/>
          <w:sz w:val="18"/>
          <w:szCs w:val="18"/>
        </w:rPr>
      </w:pPr>
    </w:p>
    <w:p w14:paraId="5799BB4C" w14:textId="77777777" w:rsidR="00D207B7" w:rsidRDefault="00D207B7" w:rsidP="00D207B7">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FB33E6E" w14:textId="77777777" w:rsidR="00D207B7" w:rsidRDefault="00D207B7" w:rsidP="00D207B7">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2DBB2283" w14:textId="77777777" w:rsidR="00D207B7" w:rsidRDefault="00D207B7" w:rsidP="00D207B7">
      <w:pPr>
        <w:spacing w:after="0"/>
        <w:jc w:val="both"/>
        <w:rPr>
          <w:rFonts w:ascii="Times New Roman" w:hAnsi="Times New Roman" w:cs="Times New Roman"/>
          <w:color w:val="000000"/>
          <w:sz w:val="18"/>
          <w:szCs w:val="18"/>
          <w:lang w:val="en-GB"/>
        </w:rPr>
      </w:pPr>
    </w:p>
    <w:p w14:paraId="7F27C624" w14:textId="77777777" w:rsidR="00D207B7" w:rsidRDefault="00D207B7" w:rsidP="00D207B7">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33E94904" w14:textId="77777777" w:rsidR="00D207B7" w:rsidRDefault="00D207B7" w:rsidP="00D207B7">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7A2F4B3" w14:textId="77777777" w:rsidR="00D207B7" w:rsidRDefault="00D207B7" w:rsidP="00D207B7">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61922D20" w14:textId="77777777" w:rsidR="00D207B7" w:rsidRDefault="00D207B7" w:rsidP="00D207B7">
      <w:pPr>
        <w:suppressAutoHyphens w:val="0"/>
        <w:spacing w:after="0" w:line="240" w:lineRule="auto"/>
        <w:contextualSpacing/>
        <w:jc w:val="both"/>
        <w:rPr>
          <w:rFonts w:ascii="Times New Roman" w:hAnsi="Times New Roman" w:cs="Times New Roman"/>
          <w:sz w:val="18"/>
          <w:szCs w:val="18"/>
        </w:rPr>
      </w:pPr>
    </w:p>
    <w:p w14:paraId="3FDA0402" w14:textId="77777777" w:rsidR="00D207B7" w:rsidRDefault="00D207B7" w:rsidP="00D207B7">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Futurewei,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5A07E661" w14:textId="29D8A355" w:rsidR="00D207B7" w:rsidRPr="00D207B7" w:rsidRDefault="00D207B7" w:rsidP="00D207B7">
      <w:pPr>
        <w:rPr>
          <w:rFonts w:ascii="Times New Roman" w:hAnsi="Times New Roman" w:cs="Times New Roman"/>
          <w:color w:val="0000FF"/>
          <w:sz w:val="16"/>
          <w:szCs w:val="16"/>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CMCC, FGI</w:t>
      </w:r>
    </w:p>
    <w:p w14:paraId="7DE5046A" w14:textId="54BE86BF" w:rsidR="00200480" w:rsidRDefault="00200480" w:rsidP="00200480">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55E7555C" w14:textId="77777777" w:rsidR="00200480" w:rsidRPr="00D207B7" w:rsidRDefault="00200480" w:rsidP="00200480">
      <w:pPr>
        <w:pStyle w:val="ListParagraph"/>
        <w:numPr>
          <w:ilvl w:val="0"/>
          <w:numId w:val="12"/>
        </w:numPr>
        <w:spacing w:after="0"/>
        <w:ind w:left="464" w:hanging="244"/>
        <w:rPr>
          <w:rFonts w:ascii="Times New Roman" w:hAnsi="Times New Roman"/>
          <w:color w:val="FF0000"/>
          <w:sz w:val="18"/>
          <w:szCs w:val="18"/>
          <w:lang w:val="en-GB"/>
        </w:rPr>
      </w:pPr>
      <w:r w:rsidRPr="00D207B7">
        <w:rPr>
          <w:rFonts w:ascii="Times New Roman" w:hAnsi="Times New Roman"/>
          <w:color w:val="FF0000"/>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26C29832" w14:textId="77777777" w:rsidR="00200480" w:rsidRDefault="00200480" w:rsidP="00200480">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2556D9D" w14:textId="77777777" w:rsidR="00200480" w:rsidRDefault="00200480" w:rsidP="00200480">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p>
    <w:p w14:paraId="725AE365" w14:textId="77777777" w:rsidR="00200480" w:rsidRDefault="00200480" w:rsidP="0020048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23D27ED9" w14:textId="77777777" w:rsidR="00200480" w:rsidRDefault="00200480" w:rsidP="0020048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p>
    <w:p w14:paraId="5B33DFA7" w14:textId="77777777" w:rsidR="00200480" w:rsidRDefault="00200480" w:rsidP="00200480">
      <w:pPr>
        <w:spacing w:after="0"/>
        <w:rPr>
          <w:rFonts w:ascii="Times New Roman" w:hAnsi="Times New Roman"/>
          <w:color w:val="000000" w:themeColor="text1"/>
          <w:sz w:val="18"/>
          <w:szCs w:val="18"/>
        </w:rPr>
      </w:pPr>
    </w:p>
    <w:p w14:paraId="701801DA" w14:textId="77777777" w:rsidR="00200480" w:rsidRDefault="00200480" w:rsidP="00200480">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640BEF85" w14:textId="77777777" w:rsidR="00200480" w:rsidRPr="00D207B7" w:rsidRDefault="00200480" w:rsidP="00200480">
      <w:pPr>
        <w:pStyle w:val="ListParagraph"/>
        <w:numPr>
          <w:ilvl w:val="0"/>
          <w:numId w:val="12"/>
        </w:numPr>
        <w:spacing w:after="0"/>
        <w:ind w:left="464" w:hanging="244"/>
        <w:rPr>
          <w:rFonts w:ascii="Times New Roman" w:hAnsi="Times New Roman"/>
          <w:color w:val="FF0000"/>
          <w:sz w:val="18"/>
          <w:szCs w:val="18"/>
          <w:lang w:val="en-GB"/>
        </w:rPr>
      </w:pPr>
      <w:r w:rsidRPr="00D207B7">
        <w:rPr>
          <w:rFonts w:ascii="Times New Roman" w:hAnsi="Times New Roman"/>
          <w:color w:val="FF0000"/>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38F0ADBD" w14:textId="77777777" w:rsidR="00200480" w:rsidRPr="00D207B7" w:rsidRDefault="00200480" w:rsidP="00200480">
      <w:pPr>
        <w:tabs>
          <w:tab w:val="left" w:pos="0"/>
        </w:tabs>
        <w:spacing w:after="0" w:line="240" w:lineRule="auto"/>
        <w:jc w:val="both"/>
        <w:rPr>
          <w:rFonts w:ascii="Times New Roman" w:hAnsi="Times New Roman" w:cs="Times New Roman"/>
          <w:b/>
          <w:bCs/>
          <w:color w:val="000000" w:themeColor="text1"/>
          <w:sz w:val="18"/>
          <w:szCs w:val="18"/>
          <w:lang w:val="en-GB"/>
        </w:rPr>
      </w:pPr>
    </w:p>
    <w:p w14:paraId="0445FF22" w14:textId="63326506" w:rsidR="00200480" w:rsidRDefault="00200480" w:rsidP="0020048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Pr>
          <w:rFonts w:ascii="Times New Roman" w:hAnsi="Times New Roman" w:cs="Times New Roman"/>
          <w:color w:val="0000FF"/>
          <w:sz w:val="16"/>
          <w:szCs w:val="16"/>
        </w:rPr>
        <w:t xml:space="preserve">Futurewei,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w:t>
      </w:r>
      <w:r w:rsidR="00CD77A7">
        <w:rPr>
          <w:rFonts w:ascii="Times New Roman" w:hAnsi="Times New Roman" w:cs="Times New Roman"/>
          <w:color w:val="0000FF"/>
          <w:sz w:val="16"/>
          <w:szCs w:val="16"/>
        </w:rPr>
        <w:t>, Panasonic</w:t>
      </w:r>
    </w:p>
    <w:p w14:paraId="1D9F2898" w14:textId="0C597C2B" w:rsidR="00200480" w:rsidRPr="00D207B7" w:rsidRDefault="00200480" w:rsidP="00200480">
      <w:pPr>
        <w:rPr>
          <w:rFonts w:eastAsiaTheme="minorEastAsia"/>
          <w:lang w:val="en-GB" w:eastAsia="ko-KR"/>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r w:rsidRPr="00EC3B5D">
        <w:rPr>
          <w:rFonts w:ascii="Times New Roman" w:hAnsi="Times New Roman" w:cs="Times New Roman"/>
          <w:color w:val="0000FF"/>
          <w:sz w:val="16"/>
          <w:szCs w:val="16"/>
          <w:lang w:eastAsia="zh-CN"/>
        </w:rPr>
        <w:t>HiSilicon</w:t>
      </w:r>
    </w:p>
    <w:p w14:paraId="49516FB8"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Discussion</w:t>
      </w:r>
    </w:p>
    <w:p w14:paraId="5437BD49"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NormalWeb"/>
              <w:spacing w:beforeAutospacing="0" w:after="0" w:afterAutospacing="0" w:line="240" w:lineRule="auto"/>
              <w:jc w:val="both"/>
              <w:rPr>
                <w:rStyle w:val="Strong"/>
                <w:b w:val="0"/>
                <w:bCs w:val="0"/>
                <w:color w:val="000000" w:themeColor="text1"/>
                <w:sz w:val="22"/>
                <w:szCs w:val="22"/>
              </w:rPr>
            </w:pPr>
            <w:r w:rsidRPr="00E01EC5">
              <w:rPr>
                <w:b/>
                <w:bCs/>
                <w:color w:val="000000" w:themeColor="text1"/>
                <w:sz w:val="18"/>
                <w:szCs w:val="18"/>
                <w:highlight w:val="green"/>
              </w:rPr>
              <w:t>Agreement</w:t>
            </w:r>
          </w:p>
          <w:p w14:paraId="5ABA7493" w14:textId="2C57EC7C" w:rsidR="00E01EC5" w:rsidRPr="00E01EC5" w:rsidRDefault="00E01EC5" w:rsidP="00E01EC5">
            <w:pPr>
              <w:pStyle w:val="NormalWe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Emphasis"/>
                <w:color w:val="000000" w:themeColor="text1"/>
                <w:sz w:val="18"/>
                <w:szCs w:val="18"/>
              </w:rPr>
              <w:t>SSB-MTC-</w:t>
            </w:r>
            <w:proofErr w:type="spellStart"/>
            <w:r w:rsidRPr="00E01EC5">
              <w:rPr>
                <w:rStyle w:val="Emphasis"/>
                <w:color w:val="000000" w:themeColor="text1"/>
                <w:sz w:val="18"/>
                <w:szCs w:val="18"/>
              </w:rPr>
              <w:t>AdditionalPCI</w:t>
            </w:r>
            <w:proofErr w:type="spellEnd"/>
            <w:r w:rsidRPr="00E01EC5">
              <w:rPr>
                <w:rStyle w:val="Emphasis"/>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Emphasis"/>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 /UL TCI state(s) specific to one </w:t>
            </w:r>
            <w:r w:rsidRPr="00E01EC5">
              <w:rPr>
                <w:rStyle w:val="Emphasis"/>
                <w:color w:val="000000" w:themeColor="text1"/>
                <w:sz w:val="18"/>
                <w:szCs w:val="18"/>
              </w:rPr>
              <w:t xml:space="preserve">coresetPoolIndex </w:t>
            </w:r>
            <w:r w:rsidRPr="00E01EC5">
              <w:rPr>
                <w:color w:val="000000" w:themeColor="text1"/>
                <w:sz w:val="18"/>
                <w:szCs w:val="18"/>
              </w:rPr>
              <w:t xml:space="preserve">value </w:t>
            </w:r>
            <w:r w:rsidRPr="00E01EC5">
              <w:rPr>
                <w:strike/>
                <w:color w:val="000000" w:themeColor="text1"/>
                <w:sz w:val="18"/>
                <w:szCs w:val="18"/>
              </w:rPr>
              <w:t>can be</w:t>
            </w:r>
            <w:r w:rsidRPr="00E01EC5">
              <w:rPr>
                <w:color w:val="000000" w:themeColor="text1"/>
                <w:sz w:val="18"/>
                <w:szCs w:val="18"/>
              </w:rPr>
              <w:t xml:space="preserve"> is associated with the serving cell PCI and the activated joint/DL /UL TCI state(s) specific to another </w:t>
            </w:r>
            <w:r w:rsidRPr="00E01EC5">
              <w:rPr>
                <w:rStyle w:val="Emphasis"/>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PMingLiU" w:hAnsi="Times New Roman"/>
                <w:color w:val="000000" w:themeColor="text1"/>
                <w:sz w:val="18"/>
                <w:szCs w:val="18"/>
                <w:lang w:eastAsia="zh-TW"/>
              </w:rPr>
              <w:t>, FGI (if time permits)</w:t>
            </w:r>
          </w:p>
          <w:p w14:paraId="549E1140"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E01EC5" w:rsidRDefault="00711DD5" w:rsidP="00E01EC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tc>
      </w:tr>
    </w:tbl>
    <w:p w14:paraId="0003C9A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770E083D"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Strong"/>
                <w:rFonts w:ascii="Times" w:hAnsi="Times" w:cs="Times"/>
                <w:sz w:val="20"/>
                <w:szCs w:val="20"/>
              </w:rPr>
            </w:pPr>
            <w:r>
              <w:rPr>
                <w:rStyle w:val="Strong"/>
                <w:rFonts w:ascii="Times" w:hAnsi="Times" w:cs="Times"/>
                <w:sz w:val="16"/>
                <w:szCs w:val="16"/>
                <w:highlight w:val="green"/>
              </w:rPr>
              <w:t>Agreement</w:t>
            </w:r>
          </w:p>
          <w:p w14:paraId="00AF31D5" w14:textId="77777777" w:rsidR="00257ED8" w:rsidRDefault="00711DD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Issue 1.2: Not support. Inter-cell MTRP is not supported in Rel-16/17, we don't </w:t>
            </w:r>
            <w:proofErr w:type="spellStart"/>
            <w:r>
              <w:rPr>
                <w:rFonts w:ascii="Times New Roman" w:hAnsi="Times New Roman" w:cs="Times New Roman"/>
                <w:color w:val="000000" w:themeColor="text1"/>
                <w:sz w:val="18"/>
                <w:szCs w:val="18"/>
              </w:rPr>
              <w:t>konw</w:t>
            </w:r>
            <w:proofErr w:type="spellEnd"/>
            <w:r>
              <w:rPr>
                <w:rFonts w:ascii="Times New Roman" w:hAnsi="Times New Roman" w:cs="Times New Roman"/>
                <w:color w:val="000000" w:themeColor="text1"/>
                <w:sz w:val="18"/>
                <w:szCs w:val="18"/>
              </w:rPr>
              <w:t xml:space="preserve">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w:t>
            </w:r>
            <w:r>
              <w:rPr>
                <w:rFonts w:ascii="Times New Roman" w:eastAsia="DengXian" w:hAnsi="Times New Roman" w:cs="Times New Roman"/>
                <w:color w:val="000000" w:themeColor="text1"/>
                <w:sz w:val="18"/>
                <w:szCs w:val="18"/>
                <w:lang w:eastAsia="zh-CN"/>
              </w:rPr>
              <w:lastRenderedPageBreak/>
              <w:t>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in spec. But, if the following Rel.16 behaviors are not precluded, we have no concern to discuss the restriction.</w:t>
            </w:r>
          </w:p>
          <w:p w14:paraId="4C8A98E0" w14:textId="77777777" w:rsidR="00257ED8" w:rsidRDefault="00711DD5">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PDSCH transmitted from both TRP1 and TRP2.</w:t>
            </w:r>
          </w:p>
          <w:p w14:paraId="7C17B977" w14:textId="77777777" w:rsidR="00257ED8" w:rsidRDefault="00711DD5">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ListParagraph"/>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ListParagraph"/>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case, whether the two indicated joint TCI applied to PDCCH and PDSCH means that these two channels are expected to apply same two beams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Q2: The motivation is not clear. We understand such restriction is unnecessary at least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or Issue1.3, thank Samsung for your reply. Although we still think it is fine to let gNB to handle it, we have no concern to discuss it. </w:t>
            </w:r>
          </w:p>
        </w:tc>
      </w:tr>
      <w:tr w:rsidR="00D05132" w14:paraId="2E11B833" w14:textId="77777777">
        <w:trPr>
          <w:trHeight w:val="215"/>
        </w:trPr>
        <w:tc>
          <w:tcPr>
            <w:tcW w:w="1506" w:type="dxa"/>
          </w:tcPr>
          <w:p w14:paraId="7A016ADA" w14:textId="7C123B1A" w:rsidR="00D05132" w:rsidRDefault="00DD014E"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36D2ADA" w14:textId="6DE24133" w:rsidR="00D05132"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received some offline requests to clarify the issue. The issue is not to address whether the CORESETs that do not follow the indicated unified TCI state should share the same beam as the respective PDSCH – for this matter, the Rel-17 rule should be retained, and the detailed RRC parameter to use is being discussed under a different issue 3.1. This issue 1.3 is to address how to retain common beam principle for unified TCI extension in Rel-18.</w:t>
            </w:r>
          </w:p>
        </w:tc>
      </w:tr>
      <w:tr w:rsidR="00D05132" w14:paraId="0B6A1EB5" w14:textId="77777777">
        <w:trPr>
          <w:trHeight w:val="215"/>
        </w:trPr>
        <w:tc>
          <w:tcPr>
            <w:tcW w:w="1506" w:type="dxa"/>
          </w:tcPr>
          <w:p w14:paraId="78D44F8B" w14:textId="6D9F7805" w:rsidR="00D05132" w:rsidRDefault="001F6259"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2BEB757C" w14:textId="641C96A0" w:rsidR="001F6259"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No. Same reason as Round 0.</w:t>
            </w:r>
          </w:p>
          <w:p w14:paraId="03FC9198" w14:textId="0D627112" w:rsidR="001F6259"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Not critical. Same reason as Round 0.</w:t>
            </w:r>
          </w:p>
        </w:tc>
      </w:tr>
      <w:tr w:rsidR="00D05132" w14:paraId="023379C0" w14:textId="77777777">
        <w:trPr>
          <w:trHeight w:val="215"/>
        </w:trPr>
        <w:tc>
          <w:tcPr>
            <w:tcW w:w="1506" w:type="dxa"/>
          </w:tcPr>
          <w:p w14:paraId="0128B8DC" w14:textId="30E86154" w:rsidR="00D05132" w:rsidRDefault="00406BA6"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72FFBE52"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1.3 Q1, we prefer NO based on latest agreement. O</w:t>
            </w:r>
            <w:r w:rsidRPr="006F3438">
              <w:rPr>
                <w:rFonts w:ascii="Times New Roman" w:eastAsia="DengXian" w:hAnsi="Times New Roman" w:cs="Times New Roman"/>
                <w:color w:val="000000" w:themeColor="text1"/>
                <w:sz w:val="18"/>
                <w:szCs w:val="18"/>
                <w:lang w:eastAsia="zh-CN"/>
              </w:rPr>
              <w:t xml:space="preserve">ne use case without such restriction is that gNB can flexibly map the TCI from any physical TRP to the 1st or 2nd TCI to achieve MAC-CE based TRP swapping. For example, for the following agreement, the 1st indicated TCI can be mapped to 1st or 2nd physical TRP if without restriction, such that gNB can decide to use which physical TRP to serve the PUSCH. </w:t>
            </w:r>
            <w:proofErr w:type="gramStart"/>
            <w:r w:rsidRPr="006F3438">
              <w:rPr>
                <w:rFonts w:ascii="Times New Roman" w:eastAsia="DengXian" w:hAnsi="Times New Roman" w:cs="Times New Roman"/>
                <w:color w:val="000000" w:themeColor="text1"/>
                <w:sz w:val="18"/>
                <w:szCs w:val="18"/>
                <w:lang w:eastAsia="zh-CN"/>
              </w:rPr>
              <w:t>So</w:t>
            </w:r>
            <w:proofErr w:type="gramEnd"/>
            <w:r w:rsidRPr="006F3438">
              <w:rPr>
                <w:rFonts w:ascii="Times New Roman" w:eastAsia="DengXian" w:hAnsi="Times New Roman" w:cs="Times New Roman"/>
                <w:color w:val="000000" w:themeColor="text1"/>
                <w:sz w:val="18"/>
                <w:szCs w:val="18"/>
                <w:lang w:eastAsia="zh-CN"/>
              </w:rPr>
              <w:t xml:space="preserve"> we may prefer no such restriction</w:t>
            </w:r>
          </w:p>
          <w:p w14:paraId="58354EA4"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016D75A"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4655EE">
              <w:rPr>
                <w:rFonts w:ascii="Times New Roman" w:eastAsia="DengXian" w:hAnsi="Times New Roman" w:cs="Times New Roman"/>
                <w:color w:val="000000" w:themeColor="text1"/>
                <w:sz w:val="18"/>
                <w:szCs w:val="18"/>
                <w:highlight w:val="green"/>
                <w:lang w:eastAsia="zh-CN"/>
              </w:rPr>
              <w:t>Agreement</w:t>
            </w:r>
          </w:p>
          <w:p w14:paraId="12487EC1" w14:textId="57504F24" w:rsidR="00D05132"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6F3438">
              <w:rPr>
                <w:rFonts w:ascii="Times New Roman" w:eastAsia="DengXian" w:hAnsi="Times New Roman" w:cs="Times New Roman"/>
                <w:color w:val="000000" w:themeColor="text1"/>
                <w:sz w:val="18"/>
                <w:szCs w:val="18"/>
                <w:lang w:eastAsia="zh-CN"/>
              </w:rPr>
              <w:t>On unified TCI framework extension for S-DCI based MTRP, the UE shall apply the first indicated joint/UL TCI state to PUSCH transmission(s) scheduled/activated by DCI format 0_0 (including DG and Type2 CG)</w:t>
            </w: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0A18C253" w:rsidR="00257ED8" w:rsidRDefault="00711DD5">
            <w:pPr>
              <w:pStyle w:val="ListParagraph"/>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PMingLiU" w:hAnsi="Times New Roman" w:cs="Times New Roman"/>
                <w:sz w:val="18"/>
                <w:szCs w:val="18"/>
                <w:lang w:eastAsia="zh-TW"/>
              </w:rPr>
              <w:t xml:space="preserve">Alt1: 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r w:rsidR="00EF46FF">
              <w:rPr>
                <w:rFonts w:ascii="Times New Roman" w:eastAsia="PMingLiU" w:hAnsi="Times New Roman" w:cs="Times New Roman"/>
                <w:sz w:val="18"/>
                <w:szCs w:val="18"/>
                <w:lang w:eastAsia="zh-TW"/>
              </w:rPr>
              <w:t xml:space="preserve">: </w:t>
            </w:r>
            <w:r w:rsidR="003A51BD">
              <w:rPr>
                <w:rFonts w:ascii="Times New Roman" w:eastAsia="PMingLiU" w:hAnsi="Times New Roman" w:cs="Times New Roman"/>
                <w:sz w:val="18"/>
                <w:szCs w:val="18"/>
                <w:lang w:eastAsia="zh-TW"/>
              </w:rPr>
              <w:t>LG, Nokia</w:t>
            </w:r>
          </w:p>
          <w:p w14:paraId="264B2C81" w14:textId="70C7BA3B" w:rsidR="00257ED8" w:rsidRDefault="00711DD5">
            <w:pPr>
              <w:pStyle w:val="ListParagraph"/>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 Based on TCI state activation command (e.g.,</w:t>
            </w:r>
            <w:r w:rsidR="00EF46FF">
              <w:rPr>
                <w:rFonts w:ascii="Times New Roman" w:eastAsia="PMingLiU" w:hAnsi="Times New Roman" w:cs="Times New Roman"/>
                <w:sz w:val="18"/>
                <w:szCs w:val="18"/>
                <w:lang w:eastAsia="zh-TW"/>
              </w:rPr>
              <w:t xml:space="preserve"> </w:t>
            </w:r>
            <w:r w:rsidR="00EF46FF" w:rsidRPr="003A51BD">
              <w:rPr>
                <w:rFonts w:ascii="Times New Roman" w:hAnsi="Times New Roman" w:cs="Times New Roman"/>
                <w:color w:val="000000" w:themeColor="text1"/>
                <w:sz w:val="18"/>
                <w:szCs w:val="18"/>
                <w:lang w:eastAsia="zh-CN"/>
              </w:rPr>
              <w:t xml:space="preserve">Rel-18 framework </w:t>
            </w:r>
            <w:r w:rsidR="00EF46FF" w:rsidRPr="003A51BD">
              <w:rPr>
                <w:rFonts w:ascii="Times New Roman" w:eastAsia="PMingLiU" w:hAnsi="Times New Roman" w:cs="Times New Roman"/>
                <w:color w:val="000000" w:themeColor="text1"/>
                <w:sz w:val="18"/>
                <w:szCs w:val="18"/>
                <w:lang w:eastAsia="zh-TW"/>
              </w:rPr>
              <w:t>if at least one</w:t>
            </w:r>
            <w:r w:rsidRPr="003A51BD">
              <w:rPr>
                <w:rFonts w:ascii="Times New Roman" w:eastAsia="PMingLiU" w:hAnsi="Times New Roman" w:cs="Times New Roman"/>
                <w:color w:val="000000" w:themeColor="text1"/>
                <w:sz w:val="18"/>
                <w:szCs w:val="18"/>
                <w:lang w:eastAsia="zh-TW"/>
              </w:rPr>
              <w:t xml:space="preserve"> TCI codepoint is mapped with more than one join</w:t>
            </w:r>
            <w:r w:rsidR="00EF46FF" w:rsidRPr="003A51BD">
              <w:rPr>
                <w:rFonts w:ascii="Times New Roman" w:eastAsia="PMingLiU" w:hAnsi="Times New Roman" w:cs="Times New Roman"/>
                <w:color w:val="000000" w:themeColor="text1"/>
                <w:sz w:val="18"/>
                <w:szCs w:val="18"/>
                <w:lang w:eastAsia="zh-TW"/>
              </w:rPr>
              <w:t xml:space="preserve"> TCI states, </w:t>
            </w:r>
            <w:r w:rsidRPr="003A51BD">
              <w:rPr>
                <w:rFonts w:ascii="Times New Roman" w:eastAsia="PMingLiU" w:hAnsi="Times New Roman" w:cs="Times New Roman"/>
                <w:color w:val="000000" w:themeColor="text1"/>
                <w:sz w:val="18"/>
                <w:szCs w:val="18"/>
                <w:lang w:eastAsia="zh-TW"/>
              </w:rPr>
              <w:t>DL</w:t>
            </w:r>
            <w:r w:rsidR="00EF46FF" w:rsidRPr="003A51BD">
              <w:rPr>
                <w:rFonts w:ascii="Times New Roman" w:eastAsia="PMingLiU" w:hAnsi="Times New Roman" w:cs="Times New Roman"/>
                <w:color w:val="000000" w:themeColor="text1"/>
                <w:sz w:val="18"/>
                <w:szCs w:val="18"/>
                <w:lang w:eastAsia="zh-TW"/>
              </w:rPr>
              <w:t xml:space="preserve"> TCI states, or </w:t>
            </w:r>
            <w:r w:rsidRPr="003A51BD">
              <w:rPr>
                <w:rFonts w:ascii="Times New Roman" w:eastAsia="PMingLiU" w:hAnsi="Times New Roman" w:cs="Times New Roman"/>
                <w:color w:val="000000" w:themeColor="text1"/>
                <w:sz w:val="18"/>
                <w:szCs w:val="18"/>
                <w:lang w:eastAsia="zh-TW"/>
              </w:rPr>
              <w:t xml:space="preserve">UL TCI states </w:t>
            </w:r>
            <w:r w:rsidR="003A51BD" w:rsidRPr="003A51BD">
              <w:rPr>
                <w:rFonts w:ascii="Times New Roman" w:eastAsia="PMingLiU" w:hAnsi="Times New Roman" w:cs="Times New Roman"/>
                <w:color w:val="000000" w:themeColor="text1"/>
                <w:sz w:val="18"/>
                <w:szCs w:val="18"/>
                <w:lang w:eastAsia="zh-TW"/>
              </w:rPr>
              <w:t xml:space="preserve">and </w:t>
            </w:r>
            <w:r w:rsidR="003A51BD" w:rsidRPr="003A51BD">
              <w:rPr>
                <w:rFonts w:ascii="Times New Roman" w:hAnsi="Times New Roman" w:cs="Times New Roman"/>
                <w:color w:val="000000" w:themeColor="text1"/>
                <w:sz w:val="18"/>
                <w:szCs w:val="18"/>
                <w:lang w:eastAsia="zh-CN"/>
              </w:rPr>
              <w:t xml:space="preserve">Rel-17 framework </w:t>
            </w:r>
            <w:r w:rsidR="003A51BD" w:rsidRPr="003A51BD">
              <w:rPr>
                <w:rFonts w:ascii="Times New Roman" w:eastAsia="PMingLiU" w:hAnsi="Times New Roman" w:cs="Times New Roman"/>
                <w:color w:val="000000" w:themeColor="text1"/>
                <w:sz w:val="18"/>
                <w:szCs w:val="18"/>
                <w:lang w:eastAsia="zh-TW"/>
              </w:rPr>
              <w:t>if none of TCI codepoint is mapped with more than one join TCI states, DL TCI states, or UL TCI states</w:t>
            </w:r>
            <w:r w:rsidR="00EF46FF" w:rsidRPr="003A51BD">
              <w:rPr>
                <w:rFonts w:ascii="Times New Roman" w:eastAsia="PMingLiU" w:hAnsi="Times New Roman" w:cs="Times New Roman" w:hint="eastAsia"/>
                <w:color w:val="000000" w:themeColor="text1"/>
                <w:sz w:val="18"/>
                <w:szCs w:val="18"/>
                <w:lang w:eastAsia="zh-TW"/>
              </w:rPr>
              <w:t>,</w:t>
            </w:r>
            <w:r w:rsidR="00EF46FF" w:rsidRPr="003A51BD">
              <w:rPr>
                <w:rFonts w:ascii="Times New Roman" w:eastAsia="PMingLiU" w:hAnsi="Times New Roman" w:cs="Times New Roman"/>
                <w:color w:val="000000" w:themeColor="text1"/>
                <w:sz w:val="18"/>
                <w:szCs w:val="18"/>
                <w:lang w:eastAsia="zh-TW"/>
              </w:rPr>
              <w:t xml:space="preserve"> or differentiate</w:t>
            </w:r>
            <w:r w:rsidR="003A51BD">
              <w:rPr>
                <w:rFonts w:ascii="Times New Roman" w:eastAsia="PMingLiU" w:hAnsi="Times New Roman" w:cs="Times New Roman"/>
                <w:color w:val="000000" w:themeColor="text1"/>
                <w:sz w:val="18"/>
                <w:szCs w:val="18"/>
                <w:lang w:eastAsia="zh-TW"/>
              </w:rPr>
              <w:t xml:space="preserve"> Rel-17/Rel-18</w:t>
            </w:r>
            <w:r w:rsidR="00EF46FF" w:rsidRPr="003A51BD">
              <w:rPr>
                <w:rFonts w:ascii="Times New Roman" w:eastAsia="PMingLiU" w:hAnsi="Times New Roman" w:cs="Times New Roman"/>
                <w:color w:val="000000" w:themeColor="text1"/>
                <w:sz w:val="18"/>
                <w:szCs w:val="18"/>
                <w:lang w:eastAsia="zh-TW"/>
              </w:rPr>
              <w:t xml:space="preserve"> based on </w:t>
            </w:r>
            <w:r w:rsidR="00EF46FF" w:rsidRPr="003A51BD">
              <w:rPr>
                <w:rFonts w:ascii="Times New Roman" w:eastAsia="PMingLiU" w:hAnsi="Times New Roman" w:cs="Times New Roman" w:hint="eastAsia"/>
                <w:color w:val="000000" w:themeColor="text1"/>
                <w:sz w:val="18"/>
                <w:szCs w:val="18"/>
                <w:lang w:eastAsia="zh-TW"/>
              </w:rPr>
              <w:t>Re</w:t>
            </w:r>
            <w:r w:rsidR="00EF46FF" w:rsidRPr="003A51BD">
              <w:rPr>
                <w:rFonts w:ascii="Times New Roman" w:eastAsia="PMingLiU" w:hAnsi="Times New Roman" w:cs="Times New Roman"/>
                <w:color w:val="000000" w:themeColor="text1"/>
                <w:sz w:val="18"/>
                <w:szCs w:val="18"/>
                <w:lang w:eastAsia="zh-TW"/>
              </w:rPr>
              <w:t>l-17 MAC-CE and a new MAC-CE for TCI state activation command</w:t>
            </w:r>
            <w:r>
              <w:rPr>
                <w:rFonts w:ascii="Times New Roman" w:eastAsia="PMingLiU" w:hAnsi="Times New Roman" w:cs="Times New Roman"/>
                <w:sz w:val="18"/>
                <w:szCs w:val="18"/>
                <w:lang w:eastAsia="zh-TW"/>
              </w:rPr>
              <w:t>)</w:t>
            </w:r>
            <w:r w:rsidR="00EF46FF">
              <w:rPr>
                <w:rFonts w:ascii="Times New Roman" w:eastAsia="PMingLiU" w:hAnsi="Times New Roman" w:cs="Times New Roman"/>
                <w:sz w:val="18"/>
                <w:szCs w:val="18"/>
                <w:lang w:eastAsia="zh-TW"/>
              </w:rPr>
              <w:t xml:space="preserve">: Xiaomi, ZTE, </w:t>
            </w:r>
            <w:r w:rsidR="003A51BD">
              <w:rPr>
                <w:rFonts w:ascii="Times New Roman" w:eastAsia="PMingLiU" w:hAnsi="Times New Roman" w:cs="Times New Roman"/>
                <w:sz w:val="18"/>
                <w:szCs w:val="18"/>
                <w:lang w:eastAsia="zh-TW"/>
              </w:rPr>
              <w:t xml:space="preserve">QC, Sharp, </w:t>
            </w:r>
            <w:r w:rsidR="003A51BD">
              <w:rPr>
                <w:rFonts w:ascii="Times New Roman" w:eastAsia="DengXian" w:hAnsi="Times New Roman" w:cs="Times New Roman" w:hint="eastAsia"/>
                <w:color w:val="000000" w:themeColor="text1"/>
                <w:sz w:val="18"/>
                <w:szCs w:val="18"/>
                <w:lang w:eastAsia="zh-CN"/>
              </w:rPr>
              <w:t>C</w:t>
            </w:r>
            <w:r w:rsidR="003A51BD">
              <w:rPr>
                <w:rFonts w:ascii="Times New Roman" w:eastAsia="DengXian" w:hAnsi="Times New Roman" w:cs="Times New Roman"/>
                <w:color w:val="000000" w:themeColor="text1"/>
                <w:sz w:val="18"/>
                <w:szCs w:val="18"/>
                <w:lang w:eastAsia="zh-CN"/>
              </w:rPr>
              <w:t xml:space="preserve">MCC, FGI, </w:t>
            </w:r>
            <w:r w:rsidR="003A51BD">
              <w:rPr>
                <w:rFonts w:ascii="Times New Roman" w:eastAsia="Yu Mincho" w:hAnsi="Times New Roman" w:cs="Times New Roman" w:hint="eastAsia"/>
                <w:color w:val="000000" w:themeColor="text1"/>
                <w:sz w:val="18"/>
                <w:szCs w:val="18"/>
                <w:lang w:eastAsia="ja-JP"/>
              </w:rPr>
              <w:t>D</w:t>
            </w:r>
            <w:r w:rsidR="003A51BD">
              <w:rPr>
                <w:rFonts w:ascii="Times New Roman" w:eastAsia="Yu Mincho" w:hAnsi="Times New Roman" w:cs="Times New Roman"/>
                <w:color w:val="000000" w:themeColor="text1"/>
                <w:sz w:val="18"/>
                <w:szCs w:val="18"/>
                <w:lang w:eastAsia="ja-JP"/>
              </w:rPr>
              <w:t xml:space="preserve">ocomo, </w:t>
            </w:r>
            <w:r w:rsidR="003A51BD">
              <w:rPr>
                <w:rFonts w:ascii="Times New Roman" w:eastAsia="DengXian" w:hAnsi="Times New Roman" w:cs="Times New Roman" w:hint="eastAsia"/>
                <w:color w:val="000000" w:themeColor="text1"/>
                <w:sz w:val="18"/>
                <w:szCs w:val="18"/>
                <w:lang w:eastAsia="zh-CN"/>
              </w:rPr>
              <w:t>v</w:t>
            </w:r>
            <w:r w:rsidR="003A51BD">
              <w:rPr>
                <w:rFonts w:ascii="Times New Roman" w:eastAsia="DengXian" w:hAnsi="Times New Roman" w:cs="Times New Roman"/>
                <w:color w:val="000000" w:themeColor="text1"/>
                <w:sz w:val="18"/>
                <w:szCs w:val="18"/>
                <w:lang w:eastAsia="zh-CN"/>
              </w:rPr>
              <w:t xml:space="preserve">ivo, </w:t>
            </w:r>
            <w:r w:rsidR="003A51BD">
              <w:rPr>
                <w:rFonts w:ascii="Times New Roman" w:eastAsia="DengXian" w:hAnsi="Times New Roman" w:cs="Times New Roman" w:hint="eastAsia"/>
                <w:color w:val="000000" w:themeColor="text1"/>
                <w:sz w:val="18"/>
                <w:szCs w:val="18"/>
                <w:lang w:eastAsia="zh-CN"/>
              </w:rPr>
              <w:t>L</w:t>
            </w:r>
            <w:r w:rsidR="003A51BD">
              <w:rPr>
                <w:rFonts w:ascii="Times New Roman" w:eastAsia="DengXian" w:hAnsi="Times New Roman" w:cs="Times New Roman"/>
                <w:color w:val="000000" w:themeColor="text1"/>
                <w:sz w:val="18"/>
                <w:szCs w:val="18"/>
                <w:lang w:eastAsia="zh-CN"/>
              </w:rPr>
              <w:t>enovo</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 IDC (2</w:t>
            </w:r>
            <w:r>
              <w:rPr>
                <w:rFonts w:ascii="Times New Roman" w:eastAsia="PMingLiU" w:hAnsi="Times New Roman"/>
                <w:color w:val="000000" w:themeColor="text1"/>
                <w:sz w:val="18"/>
                <w:szCs w:val="18"/>
                <w:vertAlign w:val="superscript"/>
                <w:lang w:eastAsia="zh-TW"/>
              </w:rPr>
              <w:t>nd</w:t>
            </w:r>
            <w:r>
              <w:rPr>
                <w:rFonts w:ascii="Times New Roman" w:eastAsia="PMingLiU"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751BD42"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3EA959EC"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5794EBF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714512FF" w14:textId="19F1BA00" w:rsidR="005E1604" w:rsidRPr="002A1CEF" w:rsidRDefault="005E1604" w:rsidP="002A1CEF">
            <w:pPr>
              <w:spacing w:beforeLines="20" w:before="48" w:after="0"/>
              <w:rPr>
                <w:rFonts w:ascii="Times New Roman" w:hAnsi="Times New Roman" w:cs="Times New Roman"/>
                <w:color w:val="000000" w:themeColor="text1"/>
                <w:sz w:val="20"/>
                <w:szCs w:val="20"/>
              </w:rPr>
            </w:pPr>
            <w:r w:rsidRPr="002A1CEF">
              <w:rPr>
                <w:rFonts w:ascii="Times New Roman" w:hAnsi="Times New Roman" w:cs="Times New Roman"/>
                <w:color w:val="FF0000"/>
                <w:sz w:val="18"/>
                <w:szCs w:val="18"/>
                <w:lang w:eastAsia="zh-CN"/>
              </w:rPr>
              <w:t xml:space="preserve">Note: In addition to the above </w:t>
            </w:r>
            <w:r w:rsidR="002A1CEF">
              <w:rPr>
                <w:rFonts w:ascii="Times New Roman" w:hAnsi="Times New Roman" w:cs="Times New Roman"/>
                <w:color w:val="FF0000"/>
                <w:sz w:val="18"/>
                <w:szCs w:val="18"/>
                <w:lang w:eastAsia="zh-CN"/>
              </w:rPr>
              <w:t>cases</w:t>
            </w:r>
            <w:r w:rsidRPr="002A1CEF">
              <w:rPr>
                <w:rFonts w:ascii="Times New Roman" w:hAnsi="Times New Roman" w:cs="Times New Roman"/>
                <w:color w:val="FF0000"/>
                <w:sz w:val="18"/>
                <w:szCs w:val="18"/>
                <w:lang w:eastAsia="zh-CN"/>
              </w:rPr>
              <w:t>, a set of CCs configured for common TCI state ID activation/update can also include CC(s)</w:t>
            </w:r>
            <w:r w:rsidR="002A1CEF">
              <w:rPr>
                <w:rFonts w:ascii="Times New Roman" w:hAnsi="Times New Roman" w:cs="Times New Roman"/>
                <w:color w:val="FF0000"/>
                <w:sz w:val="18"/>
                <w:szCs w:val="18"/>
                <w:lang w:eastAsia="zh-CN"/>
              </w:rPr>
              <w:t xml:space="preserve"> only</w:t>
            </w:r>
            <w:r w:rsidRPr="002A1CEF">
              <w:rPr>
                <w:rFonts w:ascii="Times New Roman" w:hAnsi="Times New Roman" w:cs="Times New Roman"/>
                <w:color w:val="FF0000"/>
                <w:sz w:val="18"/>
                <w:szCs w:val="18"/>
                <w:lang w:eastAsia="zh-CN"/>
              </w:rPr>
              <w:t xml:space="preserve"> operating in STRP</w:t>
            </w:r>
            <w:r w:rsidR="002A1CEF">
              <w:rPr>
                <w:rFonts w:ascii="Times New Roman" w:hAnsi="Times New Roman" w:cs="Times New Roman"/>
                <w:color w:val="FF0000"/>
                <w:sz w:val="18"/>
                <w:szCs w:val="18"/>
                <w:lang w:eastAsia="zh-CN"/>
              </w:rPr>
              <w:t>,</w:t>
            </w:r>
            <w:r w:rsidRPr="002A1CEF">
              <w:rPr>
                <w:rFonts w:ascii="Times New Roman" w:hAnsi="Times New Roman" w:cs="Times New Roman"/>
                <w:color w:val="FF0000"/>
                <w:sz w:val="18"/>
                <w:szCs w:val="18"/>
                <w:lang w:eastAsia="zh-CN"/>
              </w:rPr>
              <w:t xml:space="preserve"> CC(s) </w:t>
            </w:r>
            <w:r w:rsidR="002A1CEF">
              <w:rPr>
                <w:rFonts w:ascii="Times New Roman" w:hAnsi="Times New Roman" w:cs="Times New Roman"/>
                <w:color w:val="FF0000"/>
                <w:sz w:val="18"/>
                <w:szCs w:val="18"/>
                <w:lang w:eastAsia="zh-CN"/>
              </w:rPr>
              <w:t xml:space="preserve">only </w:t>
            </w:r>
            <w:r w:rsidRPr="002A1CEF">
              <w:rPr>
                <w:rFonts w:ascii="Times New Roman" w:hAnsi="Times New Roman" w:cs="Times New Roman"/>
                <w:color w:val="FF0000"/>
                <w:sz w:val="18"/>
                <w:szCs w:val="18"/>
                <w:lang w:eastAsia="zh-CN"/>
              </w:rPr>
              <w:t>operating in S-DCI</w:t>
            </w:r>
            <w:r w:rsidR="002A1CEF">
              <w:rPr>
                <w:rFonts w:ascii="Times New Roman" w:hAnsi="Times New Roman" w:cs="Times New Roman"/>
                <w:color w:val="FF0000"/>
                <w:sz w:val="18"/>
                <w:szCs w:val="18"/>
                <w:lang w:eastAsia="zh-CN"/>
              </w:rPr>
              <w:t xml:space="preserve">, and </w:t>
            </w:r>
            <w:r w:rsidR="002A1CEF" w:rsidRPr="002A1CEF">
              <w:rPr>
                <w:rFonts w:ascii="Times New Roman" w:hAnsi="Times New Roman" w:cs="Times New Roman"/>
                <w:color w:val="FF0000"/>
                <w:sz w:val="18"/>
                <w:szCs w:val="18"/>
                <w:lang w:eastAsia="zh-CN"/>
              </w:rPr>
              <w:t>CC(s)</w:t>
            </w:r>
            <w:r w:rsidR="002A1CEF">
              <w:rPr>
                <w:rFonts w:ascii="Times New Roman" w:hAnsi="Times New Roman" w:cs="Times New Roman"/>
                <w:color w:val="FF0000"/>
                <w:sz w:val="18"/>
                <w:szCs w:val="18"/>
                <w:lang w:eastAsia="zh-CN"/>
              </w:rPr>
              <w:t xml:space="preserve"> only</w:t>
            </w:r>
            <w:r w:rsidR="002A1CEF" w:rsidRPr="002A1CEF">
              <w:rPr>
                <w:rFonts w:ascii="Times New Roman" w:hAnsi="Times New Roman" w:cs="Times New Roman"/>
                <w:color w:val="FF0000"/>
                <w:sz w:val="18"/>
                <w:szCs w:val="18"/>
                <w:lang w:eastAsia="zh-CN"/>
              </w:rPr>
              <w:t xml:space="preserve"> operating in </w:t>
            </w:r>
            <w:r w:rsidRPr="002A1CEF">
              <w:rPr>
                <w:rFonts w:ascii="Times New Roman" w:hAnsi="Times New Roman" w:cs="Times New Roman"/>
                <w:color w:val="FF0000"/>
                <w:sz w:val="18"/>
                <w:szCs w:val="18"/>
                <w:lang w:eastAsia="zh-CN"/>
              </w:rPr>
              <w:t>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14921E4D"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OPPO</w:t>
            </w:r>
            <w:r w:rsidR="00307D7C">
              <w:rPr>
                <w:rFonts w:ascii="Times New Roman" w:eastAsia="PMingLiU" w:hAnsi="Times New Roman"/>
                <w:color w:val="000000" w:themeColor="text1"/>
                <w:sz w:val="18"/>
                <w:szCs w:val="18"/>
                <w:lang w:eastAsia="zh-TW"/>
              </w:rPr>
              <w:t xml:space="preserve">, </w:t>
            </w:r>
            <w:r w:rsidR="00307D7C">
              <w:rPr>
                <w:rFonts w:ascii="Times New Roman" w:eastAsia="PMingLiU" w:hAnsi="Times New Roman" w:hint="eastAsia"/>
                <w:color w:val="000000" w:themeColor="text1"/>
                <w:sz w:val="18"/>
                <w:szCs w:val="18"/>
                <w:lang w:eastAsia="zh-TW"/>
              </w:rPr>
              <w:t>S</w:t>
            </w:r>
            <w:r w:rsidR="00307D7C">
              <w:rPr>
                <w:rFonts w:ascii="Times New Roman" w:eastAsia="PMingLiU" w:hAnsi="Times New Roman"/>
                <w:color w:val="000000" w:themeColor="text1"/>
                <w:sz w:val="18"/>
                <w:szCs w:val="18"/>
                <w:lang w:eastAsia="zh-TW"/>
              </w:rPr>
              <w:t xml:space="preserve">harp, </w:t>
            </w:r>
            <w:r w:rsidR="00307D7C">
              <w:rPr>
                <w:rFonts w:ascii="Times New Roman" w:eastAsia="DengXian" w:hAnsi="Times New Roman" w:cs="Times New Roman"/>
                <w:color w:val="000000" w:themeColor="text1"/>
                <w:sz w:val="18"/>
                <w:szCs w:val="18"/>
                <w:lang w:eastAsia="zh-CN"/>
              </w:rPr>
              <w:t xml:space="preserve">Futurewei, </w:t>
            </w:r>
            <w:r w:rsidR="00307D7C">
              <w:rPr>
                <w:rFonts w:ascii="Times New Roman" w:eastAsia="DengXian" w:hAnsi="Times New Roman" w:cs="Times New Roman" w:hint="eastAsia"/>
                <w:color w:val="000000" w:themeColor="text1"/>
                <w:sz w:val="18"/>
                <w:szCs w:val="18"/>
                <w:lang w:eastAsia="zh-CN"/>
              </w:rPr>
              <w:t>ZTE</w:t>
            </w:r>
            <w:r w:rsidR="00307D7C">
              <w:rPr>
                <w:rFonts w:ascii="Times New Roman" w:eastAsia="DengXian" w:hAnsi="Times New Roman" w:cs="Times New Roman"/>
                <w:color w:val="000000" w:themeColor="text1"/>
                <w:sz w:val="18"/>
                <w:szCs w:val="18"/>
                <w:lang w:eastAsia="zh-CN"/>
              </w:rPr>
              <w:t>, Google</w:t>
            </w:r>
            <w:r w:rsidR="00116046">
              <w:rPr>
                <w:rFonts w:ascii="Times New Roman" w:eastAsia="DengXian" w:hAnsi="Times New Roman" w:cs="Times New Roman"/>
                <w:color w:val="000000" w:themeColor="text1"/>
                <w:sz w:val="18"/>
                <w:szCs w:val="18"/>
                <w:lang w:eastAsia="zh-CN"/>
              </w:rPr>
              <w:t>, Nokia</w:t>
            </w:r>
          </w:p>
          <w:p w14:paraId="5C961468" w14:textId="2E2886B5"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r w:rsidR="00307D7C">
              <w:rPr>
                <w:rFonts w:ascii="Times New Roman" w:eastAsia="PMingLiU" w:hAnsi="Times New Roman"/>
                <w:color w:val="000000" w:themeColor="text1"/>
                <w:sz w:val="18"/>
                <w:szCs w:val="18"/>
                <w:lang w:val="en-GB" w:eastAsia="zh-TW"/>
              </w:rPr>
              <w:t xml:space="preserve"> QC</w:t>
            </w:r>
            <w:r w:rsidR="003A51BD">
              <w:rPr>
                <w:rFonts w:ascii="Times New Roman" w:eastAsia="PMingLiU" w:hAnsi="Times New Roman"/>
                <w:color w:val="000000" w:themeColor="text1"/>
                <w:sz w:val="18"/>
                <w:szCs w:val="18"/>
                <w:lang w:val="en-GB" w:eastAsia="zh-TW"/>
              </w:rPr>
              <w:t>, Samsung</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p>
          <w:p w14:paraId="4B9FFBE1" w14:textId="51840952" w:rsidR="00307D7C" w:rsidRDefault="00307D7C" w:rsidP="00307D7C">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047F1FB2"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lastRenderedPageBreak/>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Multi-TRP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to comprise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CC,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TCI#1} , {001}=&gt;{TCI#3, --},  {011}=&gt;{--,TCI#4}…… </w:t>
            </w:r>
          </w:p>
          <w:p w14:paraId="399CCAB0"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so for STRP CC1,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 {001}=&gt;{TCI#3},  {011}=&gt;{--}…… </w:t>
            </w:r>
          </w:p>
          <w:p w14:paraId="4F189F4C"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768F37FA" w14:textId="77777777" w:rsidR="00257ED8" w:rsidRDefault="00711DD5">
            <w:pPr>
              <w:pStyle w:val="ListParagraph"/>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6F637804" w14:textId="77777777" w:rsidR="00257ED8" w:rsidRDefault="00711DD5">
            <w:pPr>
              <w:pStyle w:val="ListParagraph"/>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2 is that,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ListParagraph"/>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that,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lastRenderedPageBreak/>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Pr>
                <w:rFonts w:ascii="Times New Roman" w:hAnsi="Times New Roman" w:cs="Times New Roman"/>
                <w:i/>
                <w:iCs/>
                <w:color w:val="000000" w:themeColor="text1"/>
                <w:sz w:val="18"/>
                <w:szCs w:val="18"/>
              </w:rPr>
              <w:t>simultaneousU</w:t>
            </w:r>
            <w:proofErr w:type="spellEnd"/>
            <w:r>
              <w:rPr>
                <w:rFonts w:ascii="Times New Roman" w:hAnsi="Times New Roman" w:cs="Times New Roman"/>
                <w:i/>
                <w:iCs/>
                <w:color w:val="000000" w:themeColor="text1"/>
                <w:sz w:val="18"/>
                <w:szCs w:val="18"/>
              </w:rPr>
              <w:t>-TCI-</w:t>
            </w:r>
            <w:proofErr w:type="spellStart"/>
            <w:r>
              <w:rPr>
                <w:rFonts w:ascii="Times New Roman" w:hAnsi="Times New Roman" w:cs="Times New Roman"/>
                <w:i/>
                <w:iCs/>
                <w:color w:val="000000" w:themeColor="text1"/>
                <w:sz w:val="18"/>
                <w:szCs w:val="18"/>
              </w:rPr>
              <w:t>UpdateListX</w:t>
            </w:r>
            <w:proofErr w:type="spellEnd"/>
            <w:r>
              <w:rPr>
                <w:rFonts w:ascii="Times New Roman" w:hAnsi="Times New Roman" w:cs="Times New Roman"/>
                <w:color w:val="000000" w:themeColor="text1"/>
                <w:sz w:val="18"/>
                <w:szCs w:val="18"/>
              </w:rPr>
              <w:t xml:space="preserve">, while </w:t>
            </w:r>
            <w:proofErr w:type="spellStart"/>
            <w:r>
              <w:rPr>
                <w:rFonts w:ascii="Times New Roman" w:hAnsi="Times New Roman" w:cs="Times New Roman"/>
                <w:i/>
                <w:iCs/>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w:t>
            </w:r>
            <w:r>
              <w:rPr>
                <w:rFonts w:ascii="Times New Roman" w:hAnsi="Times New Roman" w:cs="Times New Roman"/>
                <w:color w:val="000000" w:themeColor="text1"/>
                <w:sz w:val="18"/>
                <w:szCs w:val="18"/>
              </w:rPr>
              <w:lastRenderedPageBreak/>
              <w:t>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ListParagraph"/>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w:t>
            </w:r>
            <w:proofErr w:type="spellStart"/>
            <w:r>
              <w:rPr>
                <w:rFonts w:ascii="Times New Roman" w:hAnsi="Times New Roman" w:cs="Times New Roman" w:hint="eastAsia"/>
                <w:color w:val="000000" w:themeColor="text1"/>
                <w:sz w:val="18"/>
                <w:szCs w:val="18"/>
              </w:rPr>
              <w:t>simultaneousTCI-UpdateListX</w:t>
            </w:r>
            <w:proofErr w:type="spellEnd"/>
            <w:r>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color w:val="000000" w:themeColor="text1"/>
                <w:sz w:val="18"/>
                <w:szCs w:val="18"/>
              </w:rPr>
              <w:t>alt</w:t>
            </w:r>
            <w:proofErr w:type="spellEnd"/>
            <w:r>
              <w:rPr>
                <w:rFonts w:ascii="Times New Roman" w:hAnsi="Times New Roman" w:cs="Times New Roman"/>
                <w:color w:val="000000" w:themeColor="text1"/>
                <w:sz w:val="18"/>
                <w:szCs w:val="18"/>
              </w:rPr>
              <w:t xml:space="preserve">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unless how to update TCI state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with a </w:t>
            </w:r>
            <w:proofErr w:type="gramStart"/>
            <w:r>
              <w:rPr>
                <w:rFonts w:ascii="Times New Roman" w:hAnsi="Times New Roman" w:cs="Times New Roman"/>
                <w:color w:val="000000" w:themeColor="text1"/>
                <w:sz w:val="18"/>
                <w:szCs w:val="18"/>
              </w:rPr>
              <w:t>more clear</w:t>
            </w:r>
            <w:proofErr w:type="gramEnd"/>
            <w:r>
              <w:rPr>
                <w:rFonts w:ascii="Times New Roman" w:hAnsi="Times New Roman" w:cs="Times New Roman"/>
                <w:color w:val="000000" w:themeColor="text1"/>
                <w:sz w:val="18"/>
                <w:szCs w:val="18"/>
              </w:rPr>
              <w:t xml:space="preserve">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3"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4"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5"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6"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7"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8"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9"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0"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1"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2"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3"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4"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5"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6"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7"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8"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19"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T</w:t>
            </w:r>
            <w:r>
              <w:rPr>
                <w:rFonts w:ascii="Times New Roman" w:eastAsia="PMingLiU"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115CE4DD" w14:textId="48237F51"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2.2</w:t>
            </w:r>
          </w:p>
          <w:p w14:paraId="2537C717" w14:textId="2C25FB39" w:rsidR="00257ED8" w:rsidRPr="00EF46FF"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can accept it if dynamic switching between STRP and MTRP can be supported</w:t>
            </w: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2.5</w:t>
            </w:r>
          </w:p>
          <w:p w14:paraId="7FB7A19C" w14:textId="14D8167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gramStart"/>
            <w:r>
              <w:rPr>
                <w:rFonts w:ascii="Times New Roman" w:eastAsia="DengXian" w:hAnsi="Times New Roman" w:cs="Times New Roman"/>
                <w:color w:val="000000" w:themeColor="text1"/>
                <w:sz w:val="18"/>
                <w:szCs w:val="18"/>
                <w:lang w:eastAsia="zh-CN"/>
              </w:rPr>
              <w:t>Thanks</w:t>
            </w:r>
            <w:proofErr w:type="gramEnd"/>
            <w:r>
              <w:rPr>
                <w:rFonts w:ascii="Times New Roman" w:eastAsia="DengXian" w:hAnsi="Times New Roman" w:cs="Times New Roman"/>
                <w:color w:val="000000" w:themeColor="text1"/>
                <w:sz w:val="18"/>
                <w:szCs w:val="18"/>
                <w:lang w:eastAsia="zh-CN"/>
              </w:rPr>
              <w:t xml:space="preserve"> HW for more explanation. We can accept this proposal.</w:t>
            </w: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roofErr w:type="gramStart"/>
            <w:r>
              <w:rPr>
                <w:rFonts w:ascii="Times New Roman" w:eastAsia="DengXian" w:hAnsi="Times New Roman" w:cs="Times New Roman"/>
                <w:b/>
                <w:bCs/>
                <w:color w:val="000000" w:themeColor="text1"/>
                <w:sz w:val="18"/>
                <w:szCs w:val="18"/>
                <w:lang w:eastAsia="zh-CN"/>
              </w:rPr>
              <w:t>Issue  2.7</w:t>
            </w:r>
            <w:proofErr w:type="gramEnd"/>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To step down, we would like to be more specific. In our mind, there seems no harm to reuse the legacy rules for each DL/UL channel (specified in Rel.16/17) to switch between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For instance, SRS resource set indicator can be used for DG and Type 2 CG PUSCH. RRC signaling can be used for PDCCH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
          <w:p w14:paraId="2FE6BDA8" w14:textId="3FF3CCE0"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In addition, during online discussion and by now, we failed to find the motivation to differentiate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which in our view can be merged into the same framework, e.g. Rel.18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using unified TCI state(s).</w:t>
            </w:r>
          </w:p>
          <w:p w14:paraId="1287F2DD" w14:textId="7979E1F8" w:rsidR="00257ED8" w:rsidRPr="00EF46FF" w:rsidRDefault="00EF46FF">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proofErr w:type="spellStart"/>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w:t>
            </w:r>
            <w:proofErr w:type="spellEnd"/>
            <w:r w:rsidRPr="00EF46FF">
              <w:rPr>
                <w:rFonts w:ascii="Times New Roman" w:hAnsi="Times New Roman" w:cs="Times New Roman"/>
                <w:bCs/>
                <w:color w:val="0000FF"/>
                <w:sz w:val="18"/>
                <w:szCs w:val="18"/>
              </w:rPr>
              <w:t xml:space="preserve"> and </w:t>
            </w:r>
            <w:proofErr w:type="spellStart"/>
            <w:r w:rsidRPr="00EF46FF">
              <w:rPr>
                <w:rFonts w:ascii="Times New Roman" w:hAnsi="Times New Roman" w:cs="Times New Roman"/>
                <w:bCs/>
                <w:color w:val="0000FF"/>
                <w:sz w:val="18"/>
                <w:szCs w:val="18"/>
              </w:rPr>
              <w:t>mTRP</w:t>
            </w:r>
            <w:proofErr w:type="spellEnd"/>
            <w:r w:rsidRPr="00EF46FF">
              <w:rPr>
                <w:rFonts w:ascii="Times New Roman" w:hAnsi="Times New Roman" w:cs="Times New Roman"/>
                <w:bCs/>
                <w:color w:val="0000FF"/>
                <w:sz w:val="18"/>
                <w:szCs w:val="18"/>
              </w:rPr>
              <w:t xml:space="preserve">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proofErr w:type="spellStart"/>
            <w:r>
              <w:rPr>
                <w:rFonts w:ascii="Times New Roman" w:hAnsi="Times New Roman" w:cs="Times New Roman"/>
                <w:bCs/>
                <w:color w:val="FF0000"/>
                <w:sz w:val="18"/>
                <w:szCs w:val="18"/>
              </w:rPr>
              <w:t>unifiedTCI-StateRef</w:t>
            </w:r>
            <w:proofErr w:type="spellEnd"/>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Then, regarding the question, our answer is “Yes”. In general, the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reference CC can be configured with a pointer to the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reference CC. BTW, for S-DCI operation,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13C87D0F" w14:textId="77777777" w:rsidR="00C74793" w:rsidRDefault="00C74793" w:rsidP="00307D7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p w14:paraId="7765DCA6" w14:textId="4D4E35DE" w:rsidR="00EF46FF" w:rsidRPr="00EF46FF" w:rsidRDefault="00EF46FF"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QC</w:t>
            </w:r>
          </w:p>
        </w:tc>
        <w:tc>
          <w:tcPr>
            <w:tcW w:w="8479" w:type="dxa"/>
          </w:tcPr>
          <w:p w14:paraId="5E12B565" w14:textId="00924F5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r w:rsidR="003A51BD">
              <w:rPr>
                <w:rFonts w:ascii="Times New Roman" w:hAnsi="Times New Roman" w:cs="Times New Roman"/>
                <w:color w:val="000000" w:themeColor="text1"/>
                <w:sz w:val="18"/>
                <w:szCs w:val="18"/>
              </w:rPr>
              <w:t xml:space="preserve"> </w:t>
            </w:r>
            <w:r w:rsidR="003A51BD" w:rsidRPr="003A51BD">
              <w:rPr>
                <w:rFonts w:ascii="Times New Roman" w:hAnsi="Times New Roman" w:cs="Times New Roman"/>
                <w:color w:val="0000FF"/>
                <w:sz w:val="18"/>
                <w:szCs w:val="18"/>
              </w:rPr>
              <w:t>[Mod]</w:t>
            </w:r>
            <w:r w:rsidR="003A51BD">
              <w:rPr>
                <w:rFonts w:ascii="Times New Roman" w:hAnsi="Times New Roman" w:cs="Times New Roman"/>
                <w:color w:val="0000FF"/>
                <w:sz w:val="18"/>
                <w:szCs w:val="18"/>
              </w:rPr>
              <w:t xml:space="preserve"> Thanks, I’ll capture.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 xml:space="preserve">Otherwise, the rule could be complicated, especially using </w:t>
            </w:r>
            <w:proofErr w:type="spellStart"/>
            <w:r w:rsidR="000F7242">
              <w:rPr>
                <w:rFonts w:ascii="Times New Roman" w:hAnsi="Times New Roman" w:cs="Times New Roman"/>
                <w:color w:val="000000" w:themeColor="text1"/>
                <w:sz w:val="18"/>
                <w:szCs w:val="18"/>
              </w:rPr>
              <w:t>sTRP</w:t>
            </w:r>
            <w:proofErr w:type="spellEnd"/>
            <w:r w:rsidR="000F7242">
              <w:rPr>
                <w:rFonts w:ascii="Times New Roman" w:hAnsi="Times New Roman" w:cs="Times New Roman"/>
                <w:color w:val="000000" w:themeColor="text1"/>
                <w:sz w:val="18"/>
                <w:szCs w:val="18"/>
              </w:rPr>
              <w:t xml:space="preserve"> CC TCI for </w:t>
            </w:r>
            <w:proofErr w:type="spellStart"/>
            <w:r w:rsidR="000F7242">
              <w:rPr>
                <w:rFonts w:ascii="Times New Roman" w:hAnsi="Times New Roman" w:cs="Times New Roman"/>
                <w:color w:val="000000" w:themeColor="text1"/>
                <w:sz w:val="18"/>
                <w:szCs w:val="18"/>
              </w:rPr>
              <w:t>mTRP</w:t>
            </w:r>
            <w:proofErr w:type="spellEnd"/>
            <w:r w:rsidR="000F7242">
              <w:rPr>
                <w:rFonts w:ascii="Times New Roman" w:hAnsi="Times New Roman" w:cs="Times New Roman"/>
                <w:color w:val="000000" w:themeColor="text1"/>
                <w:sz w:val="18"/>
                <w:szCs w:val="18"/>
              </w:rPr>
              <w:t xml:space="preserve">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65647C33" w14:textId="77777777" w:rsidR="00F56676"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p w14:paraId="47678F1E" w14:textId="7B4DD4A2" w:rsidR="00116046" w:rsidRPr="00116046" w:rsidRDefault="00116046" w:rsidP="001906F6">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proofErr w:type="spellStart"/>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w:t>
            </w:r>
            <w:proofErr w:type="spellEnd"/>
            <w:r w:rsidRPr="00EF46FF">
              <w:rPr>
                <w:rFonts w:ascii="Times New Roman" w:hAnsi="Times New Roman" w:cs="Times New Roman"/>
                <w:bCs/>
                <w:color w:val="0000FF"/>
                <w:sz w:val="18"/>
                <w:szCs w:val="18"/>
              </w:rPr>
              <w:t xml:space="preserve"> and </w:t>
            </w:r>
            <w:proofErr w:type="spellStart"/>
            <w:r w:rsidRPr="00EF46FF">
              <w:rPr>
                <w:rFonts w:ascii="Times New Roman" w:hAnsi="Times New Roman" w:cs="Times New Roman"/>
                <w:bCs/>
                <w:color w:val="0000FF"/>
                <w:sz w:val="18"/>
                <w:szCs w:val="18"/>
              </w:rPr>
              <w:t>mTRP</w:t>
            </w:r>
            <w:proofErr w:type="spellEnd"/>
            <w:r w:rsidRPr="00EF46FF">
              <w:rPr>
                <w:rFonts w:ascii="Times New Roman" w:hAnsi="Times New Roman" w:cs="Times New Roman"/>
                <w:bCs/>
                <w:color w:val="0000FF"/>
                <w:sz w:val="18"/>
                <w:szCs w:val="18"/>
              </w:rPr>
              <w:t xml:space="preserve">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DengXian" w:hAnsi="Times New Roman" w:cs="Times New Roman" w:hint="eastAsia"/>
                <w:sz w:val="18"/>
                <w:szCs w:val="18"/>
                <w:lang w:eastAsia="zh-CN"/>
              </w:rPr>
              <w:t>Q</w:t>
            </w:r>
            <w:r>
              <w:rPr>
                <w:rFonts w:ascii="Times New Roman" w:eastAsia="DengXian"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 xml:space="preserve">for S-DCI operation in Rel-16,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w:t>
            </w:r>
            <w:proofErr w:type="gramStart"/>
            <w:r w:rsidRPr="008021D1">
              <w:rPr>
                <w:rFonts w:ascii="Times New Roman" w:hAnsi="Times New Roman" w:cs="Times New Roman"/>
                <w:color w:val="000000" w:themeColor="text1"/>
                <w:sz w:val="18"/>
                <w:szCs w:val="18"/>
              </w:rPr>
              <w:t>a</w:t>
            </w:r>
            <w:proofErr w:type="gramEnd"/>
            <w:r w:rsidRPr="008021D1">
              <w:rPr>
                <w:rFonts w:ascii="Times New Roman" w:hAnsi="Times New Roman" w:cs="Times New Roman"/>
                <w:color w:val="000000" w:themeColor="text1"/>
                <w:sz w:val="18"/>
                <w:szCs w:val="18"/>
              </w:rPr>
              <w:t xml:space="preserve"> FFS: The possible impact to the reference CC operation. </w:t>
            </w:r>
          </w:p>
          <w:p w14:paraId="6F30E785" w14:textId="31FD05FC" w:rsidR="00116046" w:rsidRPr="00116046"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 xml:space="preserve">It seems that if a CC list includes </w:t>
            </w:r>
            <w:proofErr w:type="spellStart"/>
            <w:r w:rsidRPr="008021D1">
              <w:rPr>
                <w:rFonts w:ascii="Times New Roman" w:hAnsi="Times New Roman" w:cs="Times New Roman"/>
                <w:color w:val="000000" w:themeColor="text1"/>
                <w:sz w:val="18"/>
                <w:szCs w:val="18"/>
              </w:rPr>
              <w:t>sTRP</w:t>
            </w:r>
            <w:proofErr w:type="spellEnd"/>
            <w:r w:rsidRPr="008021D1">
              <w:rPr>
                <w:rFonts w:ascii="Times New Roman" w:hAnsi="Times New Roman" w:cs="Times New Roman"/>
                <w:color w:val="000000" w:themeColor="text1"/>
                <w:sz w:val="18"/>
                <w:szCs w:val="18"/>
              </w:rPr>
              <w:t xml:space="preserve"> CC and </w:t>
            </w:r>
            <w:proofErr w:type="spellStart"/>
            <w:r w:rsidRPr="008021D1">
              <w:rPr>
                <w:rFonts w:ascii="Times New Roman" w:hAnsi="Times New Roman" w:cs="Times New Roman"/>
                <w:color w:val="000000" w:themeColor="text1"/>
                <w:sz w:val="18"/>
                <w:szCs w:val="18"/>
              </w:rPr>
              <w:t>mTRP</w:t>
            </w:r>
            <w:proofErr w:type="spellEnd"/>
            <w:r w:rsidRPr="008021D1">
              <w:rPr>
                <w:rFonts w:ascii="Times New Roman" w:hAnsi="Times New Roman" w:cs="Times New Roman"/>
                <w:color w:val="000000" w:themeColor="text1"/>
                <w:sz w:val="18"/>
                <w:szCs w:val="18"/>
              </w:rPr>
              <w:t xml:space="preserve">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r w:rsidR="00501637" w14:paraId="1A2A3B92" w14:textId="77777777" w:rsidTr="00501637">
        <w:trPr>
          <w:trHeight w:val="215"/>
        </w:trPr>
        <w:tc>
          <w:tcPr>
            <w:tcW w:w="1506" w:type="dxa"/>
          </w:tcPr>
          <w:p w14:paraId="2BAFB326" w14:textId="77777777" w:rsidR="00501637"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E787EDE" w14:textId="77777777" w:rsidR="00501637" w:rsidRP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Issue 2.1: </w:t>
            </w:r>
          </w:p>
          <w:p w14:paraId="3FA7B7C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4B5BDD">
              <w:rPr>
                <w:rFonts w:ascii="Times New Roman" w:eastAsia="DengXian" w:hAnsi="Times New Roman" w:cs="Times New Roman" w:hint="eastAsia"/>
                <w:bCs/>
                <w:color w:val="000000" w:themeColor="text1"/>
                <w:sz w:val="18"/>
                <w:szCs w:val="18"/>
                <w:lang w:eastAsia="zh-CN"/>
              </w:rPr>
              <w:t>Q</w:t>
            </w:r>
            <w:r w:rsidRPr="004B5BDD">
              <w:rPr>
                <w:rFonts w:ascii="Times New Roman" w:eastAsia="DengXian" w:hAnsi="Times New Roman" w:cs="Times New Roman"/>
                <w:bCs/>
                <w:color w:val="000000" w:themeColor="text1"/>
                <w:sz w:val="18"/>
                <w:szCs w:val="18"/>
                <w:lang w:eastAsia="zh-CN"/>
              </w:rPr>
              <w:t>1:</w:t>
            </w:r>
            <w:r>
              <w:rPr>
                <w:rFonts w:ascii="Times New Roman" w:eastAsia="DengXian" w:hAnsi="Times New Roman" w:cs="Times New Roman"/>
                <w:bCs/>
                <w:color w:val="000000" w:themeColor="text1"/>
                <w:sz w:val="18"/>
                <w:szCs w:val="18"/>
                <w:lang w:eastAsia="zh-CN"/>
              </w:rPr>
              <w:t xml:space="preserve"> RRC configuration requires bunches of channel-wise RRC parameter reconfiguration. Alt2 is acceptable to us. As another option of Alt2,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xml:space="preserve"> can be used to switch to STRP operation, and Rel-18 newly introduced </w:t>
            </w:r>
            <w:r w:rsidRPr="009B7893">
              <w:rPr>
                <w:rFonts w:ascii="Times New Roman" w:eastAsia="DengXian" w:hAnsi="Times New Roman" w:cs="Times New Roman"/>
                <w:bCs/>
                <w:color w:val="000000" w:themeColor="text1"/>
                <w:sz w:val="18"/>
                <w:szCs w:val="18"/>
                <w:lang w:eastAsia="zh-CN"/>
              </w:rPr>
              <w:t xml:space="preserve">TCI state activation </w:t>
            </w:r>
            <w:r>
              <w:rPr>
                <w:rFonts w:ascii="Times New Roman" w:eastAsia="DengXian" w:hAnsi="Times New Roman" w:cs="Times New Roman"/>
                <w:bCs/>
                <w:color w:val="000000" w:themeColor="text1"/>
                <w:sz w:val="18"/>
                <w:szCs w:val="18"/>
                <w:lang w:eastAsia="zh-CN"/>
              </w:rPr>
              <w:t>MAC CE can be used to switch to S-DCI based MTRP operation. If we go with “</w:t>
            </w:r>
            <w:r w:rsidRPr="00317C8A">
              <w:rPr>
                <w:rFonts w:ascii="Times New Roman" w:eastAsia="DengXian" w:hAnsi="Times New Roman" w:cs="Times New Roman"/>
                <w:bCs/>
                <w:color w:val="000000" w:themeColor="text1"/>
                <w:sz w:val="18"/>
                <w:szCs w:val="18"/>
                <w:lang w:eastAsia="zh-CN"/>
              </w:rPr>
              <w:t>whether there is any TCI codepoint is mapped with more than one joint/DL/UL TCI states by TCI state activation command</w:t>
            </w:r>
            <w:r>
              <w:rPr>
                <w:rFonts w:ascii="Times New Roman" w:eastAsia="DengXian" w:hAnsi="Times New Roman" w:cs="Times New Roman"/>
                <w:bCs/>
                <w:color w:val="000000" w:themeColor="text1"/>
                <w:sz w:val="18"/>
                <w:szCs w:val="18"/>
                <w:lang w:eastAsia="zh-CN"/>
              </w:rPr>
              <w:t>”, it implies that the codepoint mapped with subset of TCI states would have different interpretations depending on other codepoints.</w:t>
            </w:r>
          </w:p>
          <w:p w14:paraId="20414E4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04654B4C"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P</w:t>
            </w:r>
            <w:r w:rsidRPr="00501637">
              <w:rPr>
                <w:rFonts w:ascii="Times New Roman" w:eastAsia="DengXian" w:hAnsi="Times New Roman" w:cs="Times New Roman"/>
                <w:b/>
                <w:bCs/>
                <w:color w:val="000000" w:themeColor="text1"/>
                <w:sz w:val="18"/>
                <w:szCs w:val="18"/>
                <w:lang w:eastAsia="zh-CN"/>
              </w:rPr>
              <w:t>roposal 2.2:</w:t>
            </w:r>
            <w:r>
              <w:rPr>
                <w:rFonts w:ascii="Times New Roman" w:eastAsia="DengXian" w:hAnsi="Times New Roman" w:cs="Times New Roman"/>
                <w:bCs/>
                <w:color w:val="000000" w:themeColor="text1"/>
                <w:sz w:val="18"/>
                <w:szCs w:val="18"/>
                <w:lang w:eastAsia="zh-CN"/>
              </w:rPr>
              <w:t xml:space="preserve"> Based on the Conclusion, we can accept it.</w:t>
            </w:r>
          </w:p>
          <w:p w14:paraId="3D0650FE"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65DE476"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Proposal 2.5: </w:t>
            </w:r>
            <w:r>
              <w:rPr>
                <w:rFonts w:ascii="Times New Roman" w:eastAsia="DengXian" w:hAnsi="Times New Roman" w:cs="Times New Roman"/>
                <w:bCs/>
                <w:color w:val="000000" w:themeColor="text1"/>
                <w:sz w:val="18"/>
                <w:szCs w:val="18"/>
                <w:lang w:eastAsia="zh-CN"/>
              </w:rPr>
              <w:t>For the case of set of CCs including STRP CC(s) and S-DCI based MTRP CC(s), perhaps we need to clarify what does the STRP CC mean? Is it a CC operating purely with Rel-17 unified TCI state framework, or a CC operating in Rel-18 unified TCI state extension framework but switched to STRP for partial or all channels?</w:t>
            </w:r>
          </w:p>
          <w:p w14:paraId="4B124195" w14:textId="77777777" w:rsidR="00501637" w:rsidRDefault="00501637" w:rsidP="001F625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66ACC3F" w14:textId="77777777" w:rsidR="00501637" w:rsidRPr="00B5744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I</w:t>
            </w:r>
            <w:r w:rsidRPr="00501637">
              <w:rPr>
                <w:rFonts w:ascii="Times New Roman" w:eastAsia="DengXian" w:hAnsi="Times New Roman" w:cs="Times New Roman"/>
                <w:b/>
                <w:bCs/>
                <w:color w:val="000000" w:themeColor="text1"/>
                <w:sz w:val="18"/>
                <w:szCs w:val="18"/>
                <w:lang w:eastAsia="zh-CN"/>
              </w:rPr>
              <w:t>ssue 2.7:</w:t>
            </w:r>
            <w:r w:rsidRPr="00B57447">
              <w:rPr>
                <w:rFonts w:ascii="Times New Roman" w:eastAsia="DengXian" w:hAnsi="Times New Roman" w:cs="Times New Roman"/>
                <w:bCs/>
                <w:color w:val="000000" w:themeColor="text1"/>
                <w:sz w:val="18"/>
                <w:szCs w:val="18"/>
                <w:lang w:eastAsia="zh-CN"/>
              </w:rPr>
              <w:t xml:space="preserve"> Q1</w:t>
            </w:r>
            <w:r>
              <w:rPr>
                <w:rFonts w:ascii="Times New Roman" w:eastAsia="DengXian" w:hAnsi="Times New Roman" w:cs="Times New Roman"/>
                <w:bCs/>
                <w:color w:val="000000" w:themeColor="text1"/>
                <w:sz w:val="18"/>
                <w:szCs w:val="18"/>
                <w:lang w:eastAsia="zh-CN"/>
              </w:rPr>
              <w:t>: Both possibilities can be studied, such kinds of STRP to MTRP referring provides flexibility.</w:t>
            </w:r>
          </w:p>
        </w:tc>
      </w:tr>
      <w:tr w:rsidR="001F4DCE" w14:paraId="2CEF854E" w14:textId="77777777" w:rsidTr="00501637">
        <w:trPr>
          <w:trHeight w:val="215"/>
        </w:trPr>
        <w:tc>
          <w:tcPr>
            <w:tcW w:w="1506" w:type="dxa"/>
          </w:tcPr>
          <w:p w14:paraId="4B7F4096" w14:textId="0E2F4E54" w:rsidR="001F4DCE" w:rsidRDefault="001F4DCE"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Pr>
          <w:p w14:paraId="50AA2539" w14:textId="0E5FF61A" w:rsidR="001F4DCE" w:rsidRDefault="001F4DCE"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Issue 2.1 Question 1</w:t>
            </w:r>
            <w:r w:rsidRPr="001F4DCE">
              <w:rPr>
                <w:rFonts w:ascii="Times New Roman" w:eastAsia="DengXian" w:hAnsi="Times New Roman" w:cs="Times New Roman"/>
                <w:color w:val="000000" w:themeColor="text1"/>
                <w:sz w:val="18"/>
                <w:szCs w:val="18"/>
                <w:lang w:eastAsia="zh-CN"/>
              </w:rPr>
              <w:t>: Support Alt1. If our ou</w:t>
            </w:r>
            <w:r w:rsidR="00FA65A2">
              <w:rPr>
                <w:rFonts w:ascii="Times New Roman" w:eastAsia="DengXian" w:hAnsi="Times New Roman" w:cs="Times New Roman" w:hint="eastAsia"/>
                <w:color w:val="000000" w:themeColor="text1"/>
                <w:sz w:val="18"/>
                <w:szCs w:val="18"/>
                <w:lang w:eastAsia="zh-CN"/>
              </w:rPr>
              <w:t>t</w:t>
            </w:r>
            <w:r w:rsidR="000B6AE2">
              <w:rPr>
                <w:rFonts w:ascii="Times New Roman" w:eastAsia="DengXian" w:hAnsi="Times New Roman" w:cs="Times New Roman"/>
                <w:color w:val="000000" w:themeColor="text1"/>
                <w:sz w:val="18"/>
                <w:szCs w:val="18"/>
                <w:lang w:eastAsia="zh-CN"/>
              </w:rPr>
              <w:t>s</w:t>
            </w:r>
            <w:r w:rsidR="00BC1ED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anding is correct, Question 1 is not for "dynamic" switching as there is no consensus for Conclusion 2.1, so whether the swi</w:t>
            </w:r>
            <w:r w:rsidR="00FA65A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ching is dynamic or not seems not a key consideration. Considering the newly introduced [TCI select</w:t>
            </w:r>
            <w:r w:rsidR="00FA65A2">
              <w:rPr>
                <w:rFonts w:ascii="Times New Roman" w:eastAsia="DengXian" w:hAnsi="Times New Roman" w:cs="Times New Roman" w:hint="eastAsia"/>
                <w:color w:val="000000" w:themeColor="text1"/>
                <w:sz w:val="18"/>
                <w:szCs w:val="18"/>
                <w:lang w:eastAsia="zh-CN"/>
              </w:rPr>
              <w:t>i</w:t>
            </w:r>
            <w:r w:rsidRPr="001F4DCE">
              <w:rPr>
                <w:rFonts w:ascii="Times New Roman" w:eastAsia="DengXian" w:hAnsi="Times New Roman" w:cs="Times New Roman"/>
                <w:color w:val="000000" w:themeColor="text1"/>
                <w:sz w:val="18"/>
                <w:szCs w:val="18"/>
                <w:lang w:eastAsia="zh-CN"/>
              </w:rPr>
              <w:t>on field] could already partially realized dynamic switching at least for PDCCH, the total switch into STRP operation is necessary but not so “urgent”. In other word, to switch between STRP and MTRP based on RCC is more aligned with current agreements.</w:t>
            </w:r>
          </w:p>
          <w:p w14:paraId="10AB5057"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55CB055C" w14:textId="77777777" w:rsidR="0091226F" w:rsidRDefault="0091226F"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Proposal 2.5</w:t>
            </w:r>
            <w:r w:rsidRPr="0091226F">
              <w:rPr>
                <w:rFonts w:ascii="Times New Roman" w:eastAsia="DengXian" w:hAnsi="Times New Roman" w:cs="Times New Roman"/>
                <w:color w:val="000000" w:themeColor="text1"/>
                <w:sz w:val="18"/>
                <w:szCs w:val="18"/>
                <w:lang w:eastAsia="zh-CN"/>
              </w:rPr>
              <w:t>: Support.</w:t>
            </w:r>
          </w:p>
          <w:p w14:paraId="64F95E63" w14:textId="77777777" w:rsidR="0091226F" w:rsidRDefault="0091226F"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BDD8977" w14:textId="49B791FD" w:rsidR="0091226F" w:rsidRPr="001F4DCE" w:rsidRDefault="00DC7D75"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C7D75">
              <w:rPr>
                <w:rFonts w:ascii="Times New Roman" w:eastAsia="DengXian" w:hAnsi="Times New Roman" w:cs="Times New Roman"/>
                <w:b/>
                <w:bCs/>
                <w:color w:val="000000" w:themeColor="text1"/>
                <w:sz w:val="18"/>
                <w:szCs w:val="18"/>
                <w:lang w:eastAsia="zh-CN"/>
              </w:rPr>
              <w:t>Issue 2.7 Question 1</w:t>
            </w:r>
            <w:r w:rsidRPr="00DC7D75">
              <w:rPr>
                <w:rFonts w:ascii="Times New Roman" w:eastAsia="DengXian" w:hAnsi="Times New Roman" w:cs="Times New Roman"/>
                <w:color w:val="000000" w:themeColor="text1"/>
                <w:sz w:val="18"/>
                <w:szCs w:val="18"/>
                <w:lang w:eastAsia="zh-CN"/>
              </w:rPr>
              <w:t>: We tend to yes if Proposal 2.5 is supported.</w:t>
            </w:r>
          </w:p>
        </w:tc>
      </w:tr>
      <w:tr w:rsidR="00D05132" w14:paraId="59077563" w14:textId="77777777" w:rsidTr="00501637">
        <w:trPr>
          <w:trHeight w:val="215"/>
        </w:trPr>
        <w:tc>
          <w:tcPr>
            <w:tcW w:w="1506" w:type="dxa"/>
          </w:tcPr>
          <w:p w14:paraId="3135087B" w14:textId="7EBA7B91"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3236382"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2.1: </w:t>
            </w:r>
            <w:r w:rsidRPr="00F823B3">
              <w:rPr>
                <w:rFonts w:ascii="Times New Roman" w:eastAsia="DengXian" w:hAnsi="Times New Roman" w:cs="Times New Roman" w:hint="eastAsia"/>
                <w:color w:val="000000" w:themeColor="text1"/>
                <w:sz w:val="18"/>
                <w:szCs w:val="18"/>
                <w:lang w:eastAsia="zh-CN"/>
              </w:rPr>
              <w:t>Q</w:t>
            </w:r>
            <w:r w:rsidRPr="00F823B3">
              <w:rPr>
                <w:rFonts w:ascii="Times New Roman" w:eastAsia="DengXian" w:hAnsi="Times New Roman" w:cs="Times New Roman"/>
                <w:color w:val="000000" w:themeColor="text1"/>
                <w:sz w:val="18"/>
                <w:szCs w:val="18"/>
                <w:lang w:eastAsia="zh-CN"/>
              </w:rPr>
              <w:t>1: We support Alt2</w:t>
            </w:r>
            <w:r>
              <w:rPr>
                <w:rFonts w:ascii="Times New Roman" w:eastAsia="DengXian" w:hAnsi="Times New Roman" w:cs="Times New Roman"/>
                <w:color w:val="000000" w:themeColor="text1"/>
                <w:sz w:val="18"/>
                <w:szCs w:val="18"/>
                <w:lang w:eastAsia="zh-CN"/>
              </w:rPr>
              <w:t xml:space="preserve"> to avoid frequent RRC configuration.</w:t>
            </w:r>
          </w:p>
          <w:p w14:paraId="0FAD598E"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5A931E8A" w14:textId="08516293" w:rsidR="00D05132" w:rsidRPr="00501637"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2.7: </w:t>
            </w:r>
            <w:r w:rsidRPr="00EF3495">
              <w:rPr>
                <w:rFonts w:ascii="Times New Roman" w:eastAsia="DengXian" w:hAnsi="Times New Roman" w:cs="Times New Roman"/>
                <w:color w:val="000000" w:themeColor="text1"/>
                <w:sz w:val="18"/>
                <w:szCs w:val="18"/>
                <w:lang w:eastAsia="zh-CN"/>
              </w:rPr>
              <w:t>Q1</w:t>
            </w:r>
            <w:r>
              <w:rPr>
                <w:rFonts w:ascii="Times New Roman" w:eastAsia="DengXian" w:hAnsi="Times New Roman" w:cs="Times New Roman"/>
                <w:b/>
                <w:bCs/>
                <w:color w:val="000000" w:themeColor="text1"/>
                <w:sz w:val="18"/>
                <w:szCs w:val="18"/>
                <w:lang w:eastAsia="zh-CN"/>
              </w:rPr>
              <w:t xml:space="preserve">: </w:t>
            </w:r>
            <w:r w:rsidRPr="00DB0DBD">
              <w:rPr>
                <w:rFonts w:ascii="Times New Roman" w:eastAsia="DengXian" w:hAnsi="Times New Roman" w:cs="Times New Roman"/>
                <w:color w:val="000000" w:themeColor="text1"/>
                <w:sz w:val="18"/>
                <w:szCs w:val="18"/>
                <w:lang w:eastAsia="zh-CN"/>
              </w:rPr>
              <w:t xml:space="preserve">We are open to study </w:t>
            </w:r>
            <w:r>
              <w:rPr>
                <w:rFonts w:ascii="Times New Roman" w:eastAsia="DengXian" w:hAnsi="Times New Roman" w:cs="Times New Roman"/>
                <w:color w:val="000000" w:themeColor="text1"/>
                <w:sz w:val="18"/>
                <w:szCs w:val="18"/>
                <w:lang w:eastAsia="zh-CN"/>
              </w:rPr>
              <w:t>those points</w:t>
            </w:r>
            <w:r w:rsidRPr="00DB0DBD">
              <w:rPr>
                <w:rFonts w:ascii="Times New Roman" w:eastAsia="DengXian" w:hAnsi="Times New Roman" w:cs="Times New Roman"/>
                <w:color w:val="000000" w:themeColor="text1"/>
                <w:sz w:val="18"/>
                <w:szCs w:val="18"/>
                <w:lang w:eastAsia="zh-CN"/>
              </w:rPr>
              <w:t>.</w:t>
            </w:r>
          </w:p>
        </w:tc>
      </w:tr>
      <w:tr w:rsidR="00F04B5A" w14:paraId="11D6AB96" w14:textId="77777777" w:rsidTr="00501637">
        <w:trPr>
          <w:trHeight w:val="215"/>
        </w:trPr>
        <w:tc>
          <w:tcPr>
            <w:tcW w:w="1506" w:type="dxa"/>
          </w:tcPr>
          <w:p w14:paraId="380590E8" w14:textId="2A02FE8F"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FEC806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2.1:</w:t>
            </w:r>
          </w:p>
          <w:p w14:paraId="3F05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To align with the conclusion for the dynamic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support Alt1: Based on RRC configuration. </w:t>
            </w:r>
          </w:p>
          <w:p w14:paraId="6D2D7B18"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3BB3BC4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FFS point could be designed by RAN2 (MAC-CE design).</w:t>
            </w:r>
          </w:p>
          <w:p w14:paraId="7949BF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46C8C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bullets but do not support the last FFS (mix of S-DCI and M-DCI).</w:t>
            </w:r>
          </w:p>
          <w:p w14:paraId="3F90A56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261B9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2.7:</w:t>
            </w:r>
          </w:p>
          <w:p w14:paraId="4894DC5D" w14:textId="6FFE1C8A"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hAnsi="Times New Roman" w:cs="Times New Roman"/>
                <w:color w:val="000000" w:themeColor="text1"/>
                <w:sz w:val="18"/>
                <w:szCs w:val="18"/>
              </w:rPr>
              <w:t xml:space="preserve">Question 1: Reference CC could be one operating in MTRP. </w:t>
            </w:r>
          </w:p>
        </w:tc>
      </w:tr>
      <w:tr w:rsidR="00DD014E" w14:paraId="5D239ED1" w14:textId="77777777" w:rsidTr="00501637">
        <w:trPr>
          <w:trHeight w:val="215"/>
        </w:trPr>
        <w:tc>
          <w:tcPr>
            <w:tcW w:w="1506" w:type="dxa"/>
          </w:tcPr>
          <w:p w14:paraId="15E33294" w14:textId="4F0B0414"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Samsung</w:t>
            </w:r>
          </w:p>
        </w:tc>
        <w:tc>
          <w:tcPr>
            <w:tcW w:w="8479" w:type="dxa"/>
          </w:tcPr>
          <w:p w14:paraId="74A844A3" w14:textId="77777777" w:rsidR="00DD014E" w:rsidRPr="007E2939"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Issue 2.1</w:t>
            </w:r>
            <w:r>
              <w:rPr>
                <w:rFonts w:ascii="Times New Roman" w:hAnsi="Times New Roman" w:cs="Times New Roman"/>
                <w:bCs/>
                <w:color w:val="000000" w:themeColor="text1"/>
                <w:sz w:val="18"/>
                <w:szCs w:val="18"/>
              </w:rPr>
              <w:t xml:space="preserve">: we do not understand the necessity of discussing this issue here. Means of dynamic switching between STRP and MTRP has already been agreed. </w:t>
            </w:r>
          </w:p>
          <w:p w14:paraId="765E0517" w14:textId="16872DF5" w:rsidR="00DD014E" w:rsidRPr="003A51BD" w:rsidRDefault="003A51BD"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76484E28" w14:textId="2D0A6EF7" w:rsidR="00DD014E" w:rsidRPr="00116046"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Proposal 2.2</w:t>
            </w:r>
            <w:r>
              <w:rPr>
                <w:rFonts w:ascii="Times New Roman" w:hAnsi="Times New Roman" w:cs="Times New Roman"/>
                <w:bCs/>
                <w:color w:val="000000" w:themeColor="text1"/>
                <w:sz w:val="18"/>
                <w:szCs w:val="18"/>
              </w:rPr>
              <w:t xml:space="preserve">: without appropriate means to identify/differentiate between TRPs for SDCI, we have concerns on this proposal as it would imply that separate beams can be indicated for simultaneous reception of different channels from the same TRP under unified TCI.   </w:t>
            </w:r>
          </w:p>
          <w:p w14:paraId="35945CAB" w14:textId="044FBEF8"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Proposal 2.5: not support. We are not convinced about the claimed benefits of signaling overhead reduction, meanwhile UE operations may become even more convoluted.</w:t>
            </w:r>
          </w:p>
          <w:p w14:paraId="48180925" w14:textId="025DDD48" w:rsidR="00DD014E" w:rsidRPr="00116046"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Issue 2.7: No to Q1. We do not see the motivation here.</w:t>
            </w:r>
          </w:p>
        </w:tc>
      </w:tr>
      <w:tr w:rsidR="00116046" w14:paraId="3D88C355" w14:textId="77777777" w:rsidTr="00501637">
        <w:trPr>
          <w:trHeight w:val="215"/>
        </w:trPr>
        <w:tc>
          <w:tcPr>
            <w:tcW w:w="1506" w:type="dxa"/>
          </w:tcPr>
          <w:p w14:paraId="1018836D" w14:textId="129BBFC5" w:rsidR="00116046" w:rsidRDefault="00A27749"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0F0352AE" w14:textId="1528E2BE" w:rsidR="00EB207C" w:rsidRDefault="00690601"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100857">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w:t>
            </w:r>
            <w:r w:rsidR="00F27AD9">
              <w:rPr>
                <w:rFonts w:ascii="Times New Roman" w:hAnsi="Times New Roman" w:cs="Times New Roman"/>
                <w:bCs/>
                <w:color w:val="000000" w:themeColor="text1"/>
                <w:sz w:val="18"/>
                <w:szCs w:val="18"/>
              </w:rPr>
              <w:t>Support</w:t>
            </w:r>
            <w:r w:rsidR="00EB207C">
              <w:rPr>
                <w:rFonts w:ascii="Times New Roman" w:hAnsi="Times New Roman" w:cs="Times New Roman"/>
                <w:bCs/>
                <w:color w:val="000000" w:themeColor="text1"/>
                <w:sz w:val="18"/>
                <w:szCs w:val="18"/>
              </w:rPr>
              <w:t xml:space="preserve"> in principle</w:t>
            </w:r>
            <w:r w:rsidR="00F27AD9">
              <w:rPr>
                <w:rFonts w:ascii="Times New Roman" w:hAnsi="Times New Roman" w:cs="Times New Roman"/>
                <w:bCs/>
                <w:color w:val="000000" w:themeColor="text1"/>
                <w:sz w:val="18"/>
                <w:szCs w:val="18"/>
              </w:rPr>
              <w:t xml:space="preserve">. </w:t>
            </w:r>
          </w:p>
          <w:p w14:paraId="2636710F" w14:textId="77777777" w:rsidR="00EB207C" w:rsidRDefault="00EB207C"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64092B01" w14:textId="0D879A48"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agree with Samsung that “FFS” is an important issue and needs to be resolved in RAN1. We suggest to substitute FFS with the following bullet</w:t>
            </w:r>
          </w:p>
          <w:p w14:paraId="4617CD83" w14:textId="77777777"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A340464" w14:textId="02142F64" w:rsidR="00F27AD9" w:rsidRDefault="00F27AD9" w:rsidP="00F27AD9">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F27AD9">
              <w:rPr>
                <w:rFonts w:ascii="Times New Roman" w:hAnsi="Times New Roman" w:cs="Times New Roman"/>
                <w:strike/>
                <w:color w:val="000000" w:themeColor="text1"/>
                <w:sz w:val="18"/>
                <w:szCs w:val="18"/>
                <w:lang w:eastAsia="zh-CN"/>
              </w:rPr>
              <w:t>FFS: How</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It should be</w:t>
            </w:r>
            <w:r>
              <w:rPr>
                <w:rFonts w:ascii="Times New Roman" w:hAnsi="Times New Roman" w:cs="Times New Roman"/>
                <w:color w:val="000000" w:themeColor="text1"/>
                <w:sz w:val="18"/>
                <w:szCs w:val="18"/>
                <w:lang w:eastAsia="zh-CN"/>
              </w:rPr>
              <w:t xml:space="preserve"> to indicate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/determine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(FFS: How)</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3C273F84" w14:textId="33B1C997" w:rsidR="00F27AD9" w:rsidRDefault="00F27AD9" w:rsidP="0010085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2050B7DC" w14:textId="760D81DB" w:rsidR="00EA2299" w:rsidRDefault="00EB207C"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EB207C">
              <w:rPr>
                <w:rFonts w:ascii="Times New Roman" w:hAnsi="Times New Roman" w:cs="Times New Roman"/>
                <w:b/>
                <w:color w:val="000000" w:themeColor="text1"/>
                <w:sz w:val="18"/>
                <w:szCs w:val="18"/>
                <w:lang w:eastAsia="zh-CN"/>
              </w:rPr>
              <w:t>Proposal 2.5:</w:t>
            </w:r>
            <w:r>
              <w:rPr>
                <w:rFonts w:ascii="Times New Roman" w:hAnsi="Times New Roman" w:cs="Times New Roman"/>
                <w:color w:val="000000" w:themeColor="text1"/>
                <w:sz w:val="18"/>
                <w:szCs w:val="18"/>
                <w:lang w:eastAsia="zh-CN"/>
              </w:rPr>
              <w:t xml:space="preserve"> Support. </w:t>
            </w:r>
          </w:p>
          <w:p w14:paraId="7F3B9774"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400D2D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w:t>
            </w:r>
            <w:r w:rsidR="00EB207C">
              <w:rPr>
                <w:rFonts w:ascii="Times New Roman" w:hAnsi="Times New Roman" w:cs="Times New Roman"/>
                <w:color w:val="000000" w:themeColor="text1"/>
                <w:sz w:val="18"/>
                <w:szCs w:val="18"/>
              </w:rPr>
              <w:t xml:space="preserve">upporting a mix of </w:t>
            </w:r>
            <w:proofErr w:type="spellStart"/>
            <w:r w:rsidR="00EB207C">
              <w:rPr>
                <w:rFonts w:ascii="Times New Roman" w:hAnsi="Times New Roman" w:cs="Times New Roman"/>
                <w:color w:val="000000" w:themeColor="text1"/>
                <w:sz w:val="18"/>
                <w:szCs w:val="18"/>
              </w:rPr>
              <w:t>mTRP</w:t>
            </w:r>
            <w:proofErr w:type="spellEnd"/>
            <w:r w:rsidR="00EB207C">
              <w:rPr>
                <w:rFonts w:ascii="Times New Roman" w:hAnsi="Times New Roman" w:cs="Times New Roman"/>
                <w:color w:val="000000" w:themeColor="text1"/>
                <w:sz w:val="18"/>
                <w:szCs w:val="18"/>
              </w:rPr>
              <w:t xml:space="preserve"> and </w:t>
            </w:r>
            <w:proofErr w:type="spellStart"/>
            <w:r w:rsidR="00EB207C">
              <w:rPr>
                <w:rFonts w:ascii="Times New Roman" w:hAnsi="Times New Roman" w:cs="Times New Roman"/>
                <w:color w:val="000000" w:themeColor="text1"/>
                <w:sz w:val="18"/>
                <w:szCs w:val="18"/>
              </w:rPr>
              <w:t>sTRP</w:t>
            </w:r>
            <w:proofErr w:type="spellEnd"/>
            <w:r w:rsidR="00EB207C">
              <w:rPr>
                <w:rFonts w:ascii="Times New Roman" w:hAnsi="Times New Roman" w:cs="Times New Roman"/>
                <w:color w:val="000000" w:themeColor="text1"/>
                <w:sz w:val="18"/>
                <w:szCs w:val="18"/>
              </w:rPr>
              <w:t xml:space="preserve"> CC groups reduces the number of required CC lists and the signaling overhead of TCI configuration/activation/indication. </w:t>
            </w:r>
            <w:r w:rsidRPr="00EA2299">
              <w:rPr>
                <w:rFonts w:ascii="Times New Roman" w:hAnsi="Times New Roman" w:cs="Times New Roman"/>
                <w:color w:val="000000" w:themeColor="text1"/>
                <w:sz w:val="18"/>
                <w:szCs w:val="18"/>
              </w:rPr>
              <w:t xml:space="preserve">As an example, </w:t>
            </w:r>
            <w:r>
              <w:rPr>
                <w:rFonts w:ascii="Times New Roman" w:hAnsi="Times New Roman" w:cs="Times New Roman"/>
                <w:color w:val="000000" w:themeColor="text1"/>
                <w:sz w:val="18"/>
                <w:szCs w:val="18"/>
              </w:rPr>
              <w:t>consider the</w:t>
            </w:r>
            <w:r w:rsidRPr="00EA2299">
              <w:rPr>
                <w:rFonts w:ascii="Times New Roman" w:hAnsi="Times New Roman" w:cs="Times New Roman"/>
                <w:color w:val="000000" w:themeColor="text1"/>
                <w:sz w:val="18"/>
                <w:szCs w:val="18"/>
              </w:rPr>
              <w:t xml:space="preserve"> simpl</w:t>
            </w:r>
            <w:r>
              <w:rPr>
                <w:rFonts w:ascii="Times New Roman" w:hAnsi="Times New Roman" w:cs="Times New Roman"/>
                <w:color w:val="000000" w:themeColor="text1"/>
                <w:sz w:val="18"/>
                <w:szCs w:val="18"/>
              </w:rPr>
              <w:t>e</w:t>
            </w:r>
            <w:r w:rsidRPr="00EA2299">
              <w:rPr>
                <w:rFonts w:ascii="Times New Roman" w:hAnsi="Times New Roman" w:cs="Times New Roman"/>
                <w:color w:val="000000" w:themeColor="text1"/>
                <w:sz w:val="18"/>
                <w:szCs w:val="18"/>
              </w:rPr>
              <w:t xml:space="preserve"> scenario with two serving TRP1 and TRP2 </w:t>
            </w:r>
            <w:r>
              <w:rPr>
                <w:rFonts w:ascii="Times New Roman" w:hAnsi="Times New Roman" w:cs="Times New Roman"/>
                <w:color w:val="000000" w:themeColor="text1"/>
                <w:sz w:val="18"/>
                <w:szCs w:val="18"/>
              </w:rPr>
              <w:t xml:space="preserve">and </w:t>
            </w:r>
            <w:r w:rsidRPr="00EA2299">
              <w:rPr>
                <w:rFonts w:ascii="Times New Roman" w:hAnsi="Times New Roman" w:cs="Times New Roman"/>
                <w:color w:val="000000" w:themeColor="text1"/>
                <w:sz w:val="18"/>
                <w:szCs w:val="18"/>
              </w:rPr>
              <w:t xml:space="preserve">3 categories of CCs, i.e.,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 (TRP1),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 (TRP2),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 (TRP1, TRP2). </w:t>
            </w:r>
          </w:p>
          <w:p w14:paraId="1410BAC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CBD25F" w14:textId="2EB96A12" w:rsidR="00EA2299" w:rsidRDefault="00EA2299" w:rsidP="00EA2299">
            <w:pPr>
              <w:overflowPunct w:val="0"/>
              <w:autoSpaceDE w:val="0"/>
              <w:autoSpaceDN w:val="0"/>
              <w:adjustRightInd w:val="0"/>
              <w:spacing w:after="0" w:line="240" w:lineRule="auto"/>
              <w:jc w:val="center"/>
              <w:textAlignment w:val="baseline"/>
              <w:rPr>
                <w:rFonts w:ascii="Times New Roman" w:hAnsi="Times New Roman" w:cs="Times New Roman"/>
                <w:color w:val="000000" w:themeColor="text1"/>
                <w:sz w:val="18"/>
                <w:szCs w:val="18"/>
              </w:rPr>
            </w:pPr>
            <w:r>
              <w:rPr>
                <w:noProof/>
              </w:rPr>
              <w:drawing>
                <wp:inline distT="0" distB="0" distL="0" distR="0" wp14:anchorId="1A27126D" wp14:editId="67FAA9ED">
                  <wp:extent cx="3310255" cy="766338"/>
                  <wp:effectExtent l="0" t="0" r="0" b="0"/>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187" cy="769563"/>
                          </a:xfrm>
                          <a:prstGeom prst="rect">
                            <a:avLst/>
                          </a:prstGeom>
                          <a:noFill/>
                        </pic:spPr>
                      </pic:pic>
                    </a:graphicData>
                  </a:graphic>
                </wp:inline>
              </w:drawing>
            </w:r>
          </w:p>
          <w:p w14:paraId="74383671"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F207AC" w14:textId="2B8D80D1" w:rsidR="00EA2299" w:rsidRP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If mixed grouping of different categories of CCs is not supported, one CC list should be configured for each category of CCs which results in the following issues:</w:t>
            </w:r>
          </w:p>
          <w:p w14:paraId="641D4519" w14:textId="77777777" w:rsidR="00EA2299" w:rsidRPr="00EA2299" w:rsidRDefault="00EA2299" w:rsidP="00EA2299">
            <w:pPr>
              <w:pStyle w:val="ListParagraph"/>
              <w:numPr>
                <w:ilvl w:val="0"/>
                <w:numId w:val="38"/>
              </w:numPr>
              <w:suppressAutoHyphens w:val="0"/>
              <w:snapToGrid w:val="0"/>
              <w:spacing w:before="120" w:after="120" w:line="240" w:lineRule="auto"/>
              <w:contextualSpacing w:val="0"/>
              <w:jc w:val="both"/>
              <w:rPr>
                <w:rFonts w:ascii="Times New Roman" w:eastAsia="PMingLiU" w:hAnsi="Times New Roman" w:cs="Times New Roman"/>
                <w:color w:val="000000" w:themeColor="text1"/>
                <w:sz w:val="18"/>
                <w:szCs w:val="18"/>
                <w:lang w:eastAsia="zh-TW"/>
              </w:rPr>
            </w:pPr>
            <w:r w:rsidRPr="00EA2299">
              <w:rPr>
                <w:rFonts w:ascii="Times New Roman" w:eastAsia="PMingLiU" w:hAnsi="Times New Roman" w:cs="Times New Roman"/>
                <w:color w:val="000000" w:themeColor="text1"/>
                <w:sz w:val="18"/>
                <w:szCs w:val="18"/>
                <w:lang w:eastAsia="zh-TW"/>
              </w:rPr>
              <w:t>Large complexity due to maintenance of large number of CC lists;</w:t>
            </w:r>
          </w:p>
          <w:p w14:paraId="51F0B456" w14:textId="77777777" w:rsidR="00EA2299" w:rsidRPr="00EA2299" w:rsidRDefault="00EA2299" w:rsidP="00EA2299">
            <w:pPr>
              <w:pStyle w:val="ListParagraph"/>
              <w:numPr>
                <w:ilvl w:val="0"/>
                <w:numId w:val="38"/>
              </w:numPr>
              <w:suppressAutoHyphens w:val="0"/>
              <w:snapToGrid w:val="0"/>
              <w:spacing w:before="120" w:after="120" w:line="240" w:lineRule="auto"/>
              <w:contextualSpacing w:val="0"/>
              <w:jc w:val="both"/>
              <w:rPr>
                <w:rFonts w:ascii="Times New Roman" w:eastAsia="PMingLiU" w:hAnsi="Times New Roman" w:cs="Times New Roman"/>
                <w:color w:val="000000" w:themeColor="text1"/>
                <w:sz w:val="18"/>
                <w:szCs w:val="18"/>
                <w:lang w:eastAsia="zh-TW"/>
              </w:rPr>
            </w:pPr>
            <w:r w:rsidRPr="00EA2299">
              <w:rPr>
                <w:rFonts w:ascii="Times New Roman" w:eastAsia="PMingLiU" w:hAnsi="Times New Roman" w:cs="Times New Roman"/>
                <w:color w:val="000000" w:themeColor="text1"/>
                <w:sz w:val="18"/>
                <w:szCs w:val="18"/>
                <w:lang w:eastAsia="zh-TW"/>
              </w:rPr>
              <w:t>Large overhead of TCI configuration/activation/indication;</w:t>
            </w:r>
          </w:p>
          <w:p w14:paraId="1A43226F" w14:textId="25B1E70F" w:rsidR="00EA2299" w:rsidRP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With mixed CC grouping, above issues can be avoided. For example, as shown in </w:t>
            </w:r>
            <w:r>
              <w:rPr>
                <w:rFonts w:ascii="Times New Roman" w:hAnsi="Times New Roman" w:cs="Times New Roman"/>
                <w:color w:val="000000" w:themeColor="text1"/>
                <w:sz w:val="18"/>
                <w:szCs w:val="18"/>
              </w:rPr>
              <w:t>above figure</w:t>
            </w:r>
            <w:r w:rsidRPr="00EA2299">
              <w:rPr>
                <w:rFonts w:ascii="Times New Roman" w:hAnsi="Times New Roman" w:cs="Times New Roman"/>
                <w:color w:val="000000" w:themeColor="text1"/>
                <w:sz w:val="18"/>
                <w:szCs w:val="18"/>
              </w:rPr>
              <w:t xml:space="preserve">, if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cells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cells are </w:t>
            </w:r>
            <w:r w:rsidRPr="00EA2299">
              <w:rPr>
                <w:rFonts w:ascii="Times New Roman" w:hAnsi="Times New Roman" w:cs="Times New Roman" w:hint="eastAsia"/>
                <w:color w:val="000000" w:themeColor="text1"/>
                <w:sz w:val="18"/>
                <w:szCs w:val="18"/>
              </w:rPr>
              <w:t>always</w:t>
            </w:r>
            <w:r w:rsidRPr="00EA2299">
              <w:rPr>
                <w:rFonts w:ascii="Times New Roman" w:hAnsi="Times New Roman" w:cs="Times New Roman"/>
                <w:color w:val="000000" w:themeColor="text1"/>
                <w:sz w:val="18"/>
                <w:szCs w:val="18"/>
              </w:rPr>
              <w:t xml:space="preserve"> configured in different cell lists, gNB needs to configure three CC lists {CC1}, {CC2, CC4}, {CC3, CC5}. The </w:t>
            </w:r>
            <w:proofErr w:type="spellStart"/>
            <w:r w:rsidRPr="00EA2299">
              <w:rPr>
                <w:rFonts w:ascii="Times New Roman" w:hAnsi="Times New Roman" w:cs="Times New Roman"/>
                <w:color w:val="000000" w:themeColor="text1"/>
                <w:sz w:val="18"/>
                <w:szCs w:val="18"/>
              </w:rPr>
              <w:t>gNBs</w:t>
            </w:r>
            <w:proofErr w:type="spellEnd"/>
            <w:r w:rsidRPr="00EA2299">
              <w:rPr>
                <w:rFonts w:ascii="Times New Roman" w:hAnsi="Times New Roman" w:cs="Times New Roman"/>
                <w:color w:val="000000" w:themeColor="text1"/>
                <w:sz w:val="18"/>
                <w:szCs w:val="18"/>
              </w:rPr>
              <w:t xml:space="preserve"> need to configure/activate/indicate TCI states in three reference CCs and the UE needs to maintain TCI states for the three CC lists. On the other hand, if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cells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cells can be configured in the same CC list, two CC lists are enough, i.e., {CC1, CC2, CC4} and {CC1, CC3, CC5} where the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CC1 is configured in both CC lists. If CC1 is configured as the reference CC for both lists, once two joint TCI states or two pairs of DL/UL TCI states are indicated in CC1, the two joint TCI states or two pairs of DL/UL TCI states can be applied to the two CC lists respectively. For instance, the first joint TCI state or the first pair of DL/UL TCI states is also applied to the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in the first CC list that contain CC1 (i.e., CC2 and CC4). In turn, the second joint TCI state or the second pair of UL/DL TCI states is also applied to the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in the second CC list that contains CC1 (i.e., CC3 and CC5). Therefore, the number of CC lists is reduced from 3 to 2, and the number of TCI configuration/activation/indication signaling is reduced from 3x to 1x, where x is the number of RRC/MAC-CE/DCI signaling for TCI state configuration/activation/indication of one CC. Note that the benefit of mixed grouping can be even larger if the number of serving TRPs are more than 2. </w:t>
            </w:r>
          </w:p>
          <w:p w14:paraId="4701ECA9" w14:textId="37276906" w:rsid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Above analysis shows the benefit of mixed CC grouping. However, this does not mean grouping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CCs in disjoint lists should be disallowed. In fact, separate CC grouping is nothing but a special case of mixed CC grouping where, a CC group that can be configured with a mixture of M&gt;=0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and N&gt;=0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CCs, is configured with either M or N equal to zero.  </w:t>
            </w:r>
            <w:r w:rsidR="00CB71CE">
              <w:rPr>
                <w:rFonts w:ascii="Times New Roman" w:hAnsi="Times New Roman" w:cs="Times New Roman"/>
                <w:color w:val="000000" w:themeColor="text1"/>
                <w:sz w:val="18"/>
                <w:szCs w:val="18"/>
              </w:rPr>
              <w:t>This fact can be captured in the proposal by adding the following note:</w:t>
            </w:r>
          </w:p>
          <w:p w14:paraId="7DF4CC10" w14:textId="240317A4" w:rsidR="00CB71CE" w:rsidRDefault="00CB71CE" w:rsidP="00EA2299">
            <w:pPr>
              <w:spacing w:beforeLines="20" w:before="48" w:after="0"/>
              <w:rPr>
                <w:rFonts w:ascii="Times New Roman" w:hAnsi="Times New Roman" w:cs="Times New Roman"/>
                <w:color w:val="000000" w:themeColor="text1"/>
                <w:sz w:val="18"/>
                <w:szCs w:val="18"/>
              </w:rPr>
            </w:pPr>
          </w:p>
          <w:p w14:paraId="3C544DAA" w14:textId="77777777" w:rsidR="00CB71CE" w:rsidRDefault="00CB71CE" w:rsidP="00CB71C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934554B"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37B8CC41"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780A152"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CB99A1C" w14:textId="77777777" w:rsidR="00CB71CE" w:rsidRPr="00D50A3A" w:rsidRDefault="00CB71CE" w:rsidP="00CB71CE">
            <w:pPr>
              <w:suppressAutoHyphens w:val="0"/>
              <w:spacing w:after="0" w:line="240" w:lineRule="auto"/>
              <w:contextualSpacing/>
              <w:rPr>
                <w:rFonts w:ascii="Times New Roman" w:hAnsi="Times New Roman" w:cs="Times New Roman"/>
                <w:i/>
                <w:iCs/>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0E545149" w14:textId="53BF290C" w:rsidR="00CB71CE" w:rsidRDefault="00CB71CE" w:rsidP="00EA2299">
            <w:pPr>
              <w:spacing w:beforeLines="20" w:before="48" w:after="0"/>
              <w:rPr>
                <w:rFonts w:ascii="Times New Roman" w:hAnsi="Times New Roman" w:cs="Times New Roman"/>
                <w:color w:val="000000" w:themeColor="text1"/>
                <w:sz w:val="18"/>
                <w:szCs w:val="18"/>
              </w:rPr>
            </w:pPr>
            <w:r>
              <w:rPr>
                <w:rFonts w:ascii="Times New Roman" w:hAnsi="Times New Roman" w:cs="Times New Roman"/>
                <w:color w:val="FF0000"/>
                <w:sz w:val="16"/>
                <w:szCs w:val="16"/>
                <w:lang w:eastAsia="zh-CN"/>
              </w:rPr>
              <w:t>Note: In addition to the above supported set of CCs, a set of CCs configured for common TCI state ID activation/update can also include only CC(s) operating in STRP or CC(s) operating in S-DCI/M-DCI based MTRP.</w:t>
            </w:r>
          </w:p>
          <w:p w14:paraId="74330628" w14:textId="0D0EE51C" w:rsidR="00CB71CE" w:rsidRDefault="00CB71CE" w:rsidP="00EA2299">
            <w:pPr>
              <w:spacing w:beforeLines="20" w:before="48" w:after="0"/>
              <w:rPr>
                <w:rFonts w:ascii="Times New Roman" w:hAnsi="Times New Roman" w:cs="Times New Roman"/>
                <w:color w:val="000000" w:themeColor="text1"/>
                <w:sz w:val="18"/>
                <w:szCs w:val="18"/>
              </w:rPr>
            </w:pPr>
          </w:p>
          <w:p w14:paraId="0F78080B" w14:textId="2DC501EA" w:rsidR="00CB71CE" w:rsidRPr="00E158E1" w:rsidRDefault="00CB71CE" w:rsidP="00EA2299">
            <w:pPr>
              <w:spacing w:beforeLines="20" w:before="48" w:after="0"/>
              <w:rPr>
                <w:rFonts w:ascii="Times New Roman" w:hAnsi="Times New Roman" w:cs="Times New Roman"/>
                <w:color w:val="000000" w:themeColor="text1"/>
                <w:sz w:val="18"/>
                <w:szCs w:val="18"/>
              </w:rPr>
            </w:pPr>
            <w:r w:rsidRPr="00CB71CE">
              <w:rPr>
                <w:rFonts w:ascii="Times New Roman" w:hAnsi="Times New Roman" w:cs="Times New Roman"/>
                <w:b/>
                <w:color w:val="000000" w:themeColor="text1"/>
                <w:sz w:val="18"/>
                <w:szCs w:val="18"/>
              </w:rPr>
              <w:t xml:space="preserve">@Samsung: </w:t>
            </w:r>
            <w:r w:rsidRPr="00E158E1">
              <w:rPr>
                <w:rFonts w:ascii="Times New Roman" w:hAnsi="Times New Roman" w:cs="Times New Roman"/>
                <w:color w:val="000000" w:themeColor="text1"/>
                <w:sz w:val="18"/>
                <w:szCs w:val="18"/>
              </w:rPr>
              <w:t xml:space="preserve">We hope </w:t>
            </w:r>
            <w:r w:rsidR="00E158E1" w:rsidRPr="00E158E1">
              <w:rPr>
                <w:rFonts w:ascii="Times New Roman" w:hAnsi="Times New Roman" w:cs="Times New Roman"/>
                <w:color w:val="000000" w:themeColor="text1"/>
                <w:sz w:val="18"/>
                <w:szCs w:val="18"/>
              </w:rPr>
              <w:t xml:space="preserve">our above explanation (from our t-doc) together with </w:t>
            </w:r>
            <w:r w:rsidRPr="00E158E1">
              <w:rPr>
                <w:rFonts w:ascii="Times New Roman" w:hAnsi="Times New Roman" w:cs="Times New Roman"/>
                <w:color w:val="000000" w:themeColor="text1"/>
                <w:sz w:val="18"/>
                <w:szCs w:val="18"/>
              </w:rPr>
              <w:t xml:space="preserve">our suggestion to add the above </w:t>
            </w:r>
            <w:r w:rsidRPr="00E158E1">
              <w:rPr>
                <w:rFonts w:ascii="Times New Roman" w:hAnsi="Times New Roman" w:cs="Times New Roman"/>
                <w:color w:val="FF0000"/>
                <w:sz w:val="18"/>
                <w:szCs w:val="18"/>
              </w:rPr>
              <w:t>note</w:t>
            </w:r>
            <w:r w:rsidRPr="00E158E1">
              <w:rPr>
                <w:rFonts w:ascii="Times New Roman" w:hAnsi="Times New Roman" w:cs="Times New Roman"/>
                <w:color w:val="000000" w:themeColor="text1"/>
                <w:sz w:val="18"/>
                <w:szCs w:val="18"/>
              </w:rPr>
              <w:t xml:space="preserve"> would alleviate your concern. However, regarding your comment “</w:t>
            </w:r>
            <w:r w:rsidRPr="00E158E1">
              <w:rPr>
                <w:rFonts w:ascii="Times New Roman" w:hAnsi="Times New Roman" w:cs="Times New Roman"/>
                <w:bCs/>
                <w:color w:val="000000" w:themeColor="text1"/>
                <w:sz w:val="18"/>
                <w:szCs w:val="18"/>
              </w:rPr>
              <w:t xml:space="preserve">We are not convinced about the claimed benefits of signaling overhead reduction, meanwhile UE operations may become even more convoluted”, we are just wondering if you could provide a specific example in which support of mixed CC grouping results in a convoluted CC operation. </w:t>
            </w:r>
          </w:p>
          <w:p w14:paraId="6AD58AD5" w14:textId="77777777" w:rsidR="00E158E1" w:rsidRPr="00E158E1" w:rsidRDefault="00E158E1" w:rsidP="00EA2299">
            <w:pPr>
              <w:spacing w:before="120"/>
              <w:rPr>
                <w:rFonts w:ascii="Times New Roman" w:hAnsi="Times New Roman" w:cs="Times New Roman"/>
                <w:b/>
                <w:bCs/>
                <w:color w:val="000000" w:themeColor="text1"/>
                <w:sz w:val="18"/>
                <w:szCs w:val="18"/>
              </w:rPr>
            </w:pPr>
            <w:r w:rsidRPr="00E158E1">
              <w:rPr>
                <w:rFonts w:ascii="Times New Roman" w:hAnsi="Times New Roman" w:cs="Times New Roman"/>
                <w:b/>
                <w:bCs/>
                <w:color w:val="000000" w:themeColor="text1"/>
                <w:sz w:val="18"/>
                <w:szCs w:val="18"/>
              </w:rPr>
              <w:t>Issue 2.7:</w:t>
            </w:r>
          </w:p>
          <w:p w14:paraId="2FE0E87C" w14:textId="7522E8CB" w:rsidR="00EA2299" w:rsidRDefault="00E158E1" w:rsidP="00EA2299">
            <w:pPr>
              <w:spacing w:before="120"/>
              <w:rPr>
                <w:rFonts w:ascii="Times New Roman" w:hAnsi="Times New Roman" w:cs="Times New Roman"/>
                <w:bCs/>
                <w:color w:val="000000" w:themeColor="text1"/>
                <w:sz w:val="18"/>
                <w:szCs w:val="18"/>
              </w:rPr>
            </w:pPr>
            <w:r w:rsidRPr="00E158E1">
              <w:rPr>
                <w:rFonts w:ascii="Times New Roman" w:hAnsi="Times New Roman" w:cs="Times New Roman"/>
                <w:b/>
                <w:bCs/>
                <w:color w:val="000000" w:themeColor="text1"/>
                <w:sz w:val="18"/>
                <w:szCs w:val="18"/>
              </w:rPr>
              <w:t>Question 1:</w:t>
            </w:r>
            <w:r w:rsidRPr="00E158E1">
              <w:rPr>
                <w:rFonts w:ascii="Times New Roman" w:hAnsi="Times New Roman" w:cs="Times New Roman"/>
                <w:bCs/>
                <w:color w:val="000000" w:themeColor="text1"/>
                <w:sz w:val="18"/>
                <w:szCs w:val="18"/>
              </w:rPr>
              <w:t xml:space="preserve"> </w:t>
            </w:r>
            <w:r>
              <w:rPr>
                <w:rFonts w:ascii="Times New Roman" w:hAnsi="Times New Roman" w:cs="Times New Roman"/>
                <w:bCs/>
                <w:color w:val="000000" w:themeColor="text1"/>
                <w:sz w:val="18"/>
                <w:szCs w:val="18"/>
              </w:rPr>
              <w:t xml:space="preserve">In short, the answer is “Yes”. However, this depends on whether or not Proposal 2.5 on mixed CC grouping is agreed. Our understanding is that, if Proposal 2.5 is not agreed, there won’t be any reference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 for a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 and Question 1 becomes irrelevant. </w:t>
            </w:r>
            <w:r w:rsidR="00185A3D">
              <w:rPr>
                <w:rFonts w:ascii="Times New Roman" w:hAnsi="Times New Roman" w:cs="Times New Roman"/>
                <w:bCs/>
                <w:color w:val="000000" w:themeColor="text1"/>
                <w:sz w:val="18"/>
                <w:szCs w:val="18"/>
              </w:rPr>
              <w:t>So, we suggest to focus on Proposal 2.5 for now.</w:t>
            </w:r>
          </w:p>
          <w:p w14:paraId="1776A446" w14:textId="583FF8A6" w:rsidR="00116046" w:rsidRPr="00E01EC5" w:rsidRDefault="00185A3D" w:rsidP="00E01EC5">
            <w:pPr>
              <w:spacing w:before="120"/>
              <w:rPr>
                <w:rFonts w:ascii="Times New Roman" w:hAnsi="Times New Roman" w:cs="Times New Roman"/>
                <w:b/>
                <w:bCs/>
                <w:color w:val="000000" w:themeColor="text1"/>
                <w:sz w:val="18"/>
                <w:szCs w:val="18"/>
              </w:rPr>
            </w:pPr>
            <w:r w:rsidRPr="00185A3D">
              <w:rPr>
                <w:rFonts w:ascii="Times New Roman" w:hAnsi="Times New Roman" w:cs="Times New Roman"/>
                <w:b/>
                <w:bCs/>
                <w:color w:val="000000" w:themeColor="text1"/>
                <w:sz w:val="18"/>
                <w:szCs w:val="18"/>
              </w:rPr>
              <w:t xml:space="preserve">Question 2: </w:t>
            </w:r>
            <w:r w:rsidRPr="00185A3D">
              <w:rPr>
                <w:rFonts w:ascii="Times New Roman" w:hAnsi="Times New Roman" w:cs="Times New Roman"/>
                <w:bCs/>
                <w:color w:val="000000" w:themeColor="text1"/>
                <w:sz w:val="18"/>
                <w:szCs w:val="18"/>
              </w:rPr>
              <w:t>Mixed CC grouping in Proposal 2.5 needs to be supported.</w:t>
            </w:r>
          </w:p>
        </w:tc>
      </w:tr>
      <w:tr w:rsidR="00116046" w14:paraId="12E122C1" w14:textId="77777777" w:rsidTr="00501637">
        <w:trPr>
          <w:trHeight w:val="215"/>
        </w:trPr>
        <w:tc>
          <w:tcPr>
            <w:tcW w:w="1506" w:type="dxa"/>
          </w:tcPr>
          <w:p w14:paraId="49A3BFDF" w14:textId="7703EC0F" w:rsidR="00116046" w:rsidRDefault="00EA4C8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5DE24C9C"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2.1: Prefer Alt2.</w:t>
            </w:r>
          </w:p>
          <w:p w14:paraId="4DA1DC48"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2.3: Prefer Alt3 and Alt2 can be accepted.</w:t>
            </w:r>
          </w:p>
          <w:p w14:paraId="2A04BD5B" w14:textId="558C874D" w:rsidR="00116046" w:rsidRPr="007E2939"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Proposal 2.5: Support.</w:t>
            </w:r>
          </w:p>
        </w:tc>
      </w:tr>
      <w:tr w:rsidR="00116046" w14:paraId="772DF8DC" w14:textId="77777777" w:rsidTr="00501637">
        <w:trPr>
          <w:trHeight w:val="215"/>
        </w:trPr>
        <w:tc>
          <w:tcPr>
            <w:tcW w:w="1506" w:type="dxa"/>
          </w:tcPr>
          <w:p w14:paraId="143B8094" w14:textId="2FBEA96C" w:rsidR="00116046" w:rsidRPr="002A1CEF" w:rsidRDefault="002A1CEF" w:rsidP="00F04B5A">
            <w:pPr>
              <w:snapToGrid w:val="0"/>
              <w:spacing w:after="0" w:line="240" w:lineRule="auto"/>
              <w:rPr>
                <w:rFonts w:ascii="Times New Roman" w:hAnsi="Times New Roman" w:cs="Times New Roman"/>
                <w:color w:val="0000FF"/>
                <w:sz w:val="18"/>
                <w:szCs w:val="18"/>
              </w:rPr>
            </w:pPr>
            <w:r w:rsidRPr="002A1CEF">
              <w:rPr>
                <w:rFonts w:ascii="Times New Roman" w:hAnsi="Times New Roman" w:cs="Times New Roman" w:hint="eastAsia"/>
                <w:color w:val="0000FF"/>
                <w:sz w:val="18"/>
                <w:szCs w:val="18"/>
              </w:rPr>
              <w:t>M</w:t>
            </w:r>
            <w:r w:rsidRPr="002A1CEF">
              <w:rPr>
                <w:rFonts w:ascii="Times New Roman" w:hAnsi="Times New Roman" w:cs="Times New Roman"/>
                <w:color w:val="0000FF"/>
                <w:sz w:val="18"/>
                <w:szCs w:val="18"/>
              </w:rPr>
              <w:t>od V26</w:t>
            </w:r>
          </w:p>
        </w:tc>
        <w:tc>
          <w:tcPr>
            <w:tcW w:w="8479" w:type="dxa"/>
          </w:tcPr>
          <w:p w14:paraId="14FF102B" w14:textId="77777777" w:rsidR="00116046" w:rsidRDefault="002A1CEF"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Pr</w:t>
            </w:r>
            <w:r>
              <w:rPr>
                <w:rFonts w:ascii="Times New Roman" w:hAnsi="Times New Roman" w:cs="Times New Roman"/>
                <w:bCs/>
                <w:color w:val="0000FF"/>
                <w:sz w:val="18"/>
                <w:szCs w:val="18"/>
              </w:rPr>
              <w:t>oposal 2.2 is now discussed in the email reflector</w:t>
            </w:r>
          </w:p>
          <w:p w14:paraId="49C073F9" w14:textId="6E9154BE" w:rsidR="002A1CEF" w:rsidRPr="002A1CEF" w:rsidRDefault="002A1CEF"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roposal 2.5 is updated according to HW’s suggestion</w:t>
            </w:r>
          </w:p>
        </w:tc>
      </w:tr>
      <w:tr w:rsidR="00116046" w:rsidRPr="003576C1" w14:paraId="5164DE1E" w14:textId="77777777" w:rsidTr="00501637">
        <w:trPr>
          <w:trHeight w:val="215"/>
        </w:trPr>
        <w:tc>
          <w:tcPr>
            <w:tcW w:w="1506" w:type="dxa"/>
          </w:tcPr>
          <w:p w14:paraId="4D58D66F" w14:textId="0FE591B7" w:rsidR="00116046" w:rsidRDefault="00867863"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w:t>
            </w:r>
          </w:p>
        </w:tc>
        <w:tc>
          <w:tcPr>
            <w:tcW w:w="8479" w:type="dxa"/>
          </w:tcPr>
          <w:p w14:paraId="642743E7" w14:textId="436790C1" w:rsidR="003576C1" w:rsidRPr="00867863" w:rsidRDefault="00867863" w:rsidP="00DD014E">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Huawei: Thanks for </w:t>
            </w:r>
            <w:r w:rsidR="003576C1">
              <w:rPr>
                <w:rFonts w:ascii="Times New Roman" w:eastAsia="DengXian" w:hAnsi="Times New Roman" w:cs="Times New Roman"/>
                <w:bCs/>
                <w:color w:val="000000" w:themeColor="text1"/>
                <w:sz w:val="18"/>
                <w:szCs w:val="18"/>
                <w:lang w:eastAsia="zh-CN"/>
              </w:rPr>
              <w:t>showing the illustration of CC grouping for Proposal 2.5. In your example, is it possible to configure CC1, CC2, CC3, CC4, CC5 in a single CC list? With this configuration, if CC1 is configured as the reference CC, then updating the first TCI state of CC1 also updates the TCI states of CC2 and CC4, and updating the second TCI state of CC1 also updates the TCI states of CC3 and CC5.</w:t>
            </w:r>
          </w:p>
        </w:tc>
      </w:tr>
      <w:tr w:rsidR="00126D37" w:rsidRPr="003576C1" w14:paraId="2A09B16B" w14:textId="77777777" w:rsidTr="00501637">
        <w:trPr>
          <w:trHeight w:val="215"/>
        </w:trPr>
        <w:tc>
          <w:tcPr>
            <w:tcW w:w="1506" w:type="dxa"/>
          </w:tcPr>
          <w:p w14:paraId="3316DB57" w14:textId="0A347238" w:rsidR="00126D37" w:rsidRDefault="00126D3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E95FB7" w14:textId="50E829B7" w:rsidR="00126D37" w:rsidRDefault="00126D37" w:rsidP="00DD014E">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Pr>
                <w:rFonts w:ascii="Times New Roman" w:hAnsi="Times New Roman" w:cs="Times New Roman"/>
                <w:bCs/>
                <w:color w:val="000000" w:themeColor="text1"/>
                <w:sz w:val="18"/>
                <w:szCs w:val="18"/>
              </w:rPr>
              <w:t xml:space="preserve">For Proposal 2.5, not support. Our concern is that the FFS rule could be complicated. Can we add a note to say “If no consensus on the FFSs, a set of CCs for common TCI update can only include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or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w:t>
            </w:r>
          </w:p>
        </w:tc>
      </w:tr>
      <w:tr w:rsidR="007908EA" w:rsidRPr="003576C1" w14:paraId="3AE9D954" w14:textId="77777777" w:rsidTr="00501637">
        <w:trPr>
          <w:trHeight w:val="215"/>
        </w:trPr>
        <w:tc>
          <w:tcPr>
            <w:tcW w:w="1506" w:type="dxa"/>
          </w:tcPr>
          <w:p w14:paraId="7A462DC8" w14:textId="716EC41F" w:rsidR="007908EA" w:rsidRDefault="007908E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71573DC6" w14:textId="4095A31C" w:rsidR="007908EA" w:rsidRDefault="007908EA" w:rsidP="002D76C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Regarding HW’s comment on Issue </w:t>
            </w:r>
            <w:r w:rsidR="001F0DE0">
              <w:rPr>
                <w:rFonts w:ascii="Times New Roman" w:hAnsi="Times New Roman" w:cs="Times New Roman"/>
                <w:bCs/>
                <w:color w:val="000000" w:themeColor="text1"/>
                <w:sz w:val="18"/>
                <w:szCs w:val="18"/>
              </w:rPr>
              <w:t>2.7, w</w:t>
            </w:r>
            <w:r>
              <w:rPr>
                <w:rFonts w:ascii="Times New Roman" w:hAnsi="Times New Roman" w:cs="Times New Roman"/>
                <w:bCs/>
                <w:color w:val="000000" w:themeColor="text1"/>
                <w:sz w:val="18"/>
                <w:szCs w:val="18"/>
              </w:rPr>
              <w:t xml:space="preserve">e have different view. Actually, we are supportive of Proposal 2.5. </w:t>
            </w:r>
            <w:r>
              <w:rPr>
                <w:rFonts w:ascii="Times New Roman" w:hAnsi="Times New Roman" w:cs="Times New Roman" w:hint="eastAsia"/>
                <w:bCs/>
                <w:color w:val="000000" w:themeColor="text1"/>
                <w:sz w:val="18"/>
                <w:szCs w:val="18"/>
              </w:rPr>
              <w:t>H</w:t>
            </w:r>
            <w:r>
              <w:rPr>
                <w:rFonts w:ascii="Times New Roman" w:hAnsi="Times New Roman" w:cs="Times New Roman"/>
                <w:bCs/>
                <w:color w:val="000000" w:themeColor="text1"/>
                <w:sz w:val="18"/>
                <w:szCs w:val="18"/>
              </w:rPr>
              <w:t>owever, reference RRC-configured TCI state list is different from multi-CC list for common TCI state activation/update. They are different feature</w:t>
            </w:r>
            <w:r w:rsidR="002D76C4">
              <w:rPr>
                <w:rFonts w:ascii="Times New Roman" w:hAnsi="Times New Roman" w:cs="Times New Roman"/>
                <w:bCs/>
                <w:color w:val="000000" w:themeColor="text1"/>
                <w:sz w:val="18"/>
                <w:szCs w:val="18"/>
              </w:rPr>
              <w:t>s</w:t>
            </w:r>
            <w:r>
              <w:rPr>
                <w:rFonts w:ascii="Times New Roman" w:hAnsi="Times New Roman" w:cs="Times New Roman"/>
                <w:bCs/>
                <w:color w:val="000000" w:themeColor="text1"/>
                <w:sz w:val="18"/>
                <w:szCs w:val="18"/>
              </w:rPr>
              <w:t xml:space="preserve">, which </w:t>
            </w:r>
            <w:r w:rsidR="002D76C4">
              <w:rPr>
                <w:rFonts w:ascii="Times New Roman" w:hAnsi="Times New Roman" w:cs="Times New Roman"/>
                <w:bCs/>
                <w:color w:val="000000" w:themeColor="text1"/>
                <w:sz w:val="18"/>
                <w:szCs w:val="18"/>
              </w:rPr>
              <w:t>are</w:t>
            </w:r>
            <w:r>
              <w:rPr>
                <w:rFonts w:ascii="Times New Roman" w:hAnsi="Times New Roman" w:cs="Times New Roman"/>
                <w:bCs/>
                <w:color w:val="000000" w:themeColor="text1"/>
                <w:sz w:val="18"/>
                <w:szCs w:val="18"/>
              </w:rPr>
              <w:t xml:space="preserve"> not necessarily to be bundled together. </w:t>
            </w: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2E0D4ECE" w14:textId="5FEB55DA" w:rsidR="009F01F2" w:rsidRPr="009F01F2" w:rsidRDefault="009F01F2" w:rsidP="009F01F2">
            <w:pPr>
              <w:suppressAutoHyphens w:val="0"/>
              <w:spacing w:after="0" w:line="240" w:lineRule="auto"/>
              <w:contextualSpacing/>
              <w:rPr>
                <w:rFonts w:ascii="Times New Roman" w:hAnsi="Times New Roman" w:cs="Times New Roman"/>
                <w:color w:val="FF0000"/>
                <w:sz w:val="18"/>
                <w:szCs w:val="18"/>
              </w:rPr>
            </w:pPr>
            <w:r w:rsidRPr="009F01F2">
              <w:rPr>
                <w:rFonts w:ascii="Times New Roman" w:hAnsi="Times New Roman" w:cs="Times New Roman" w:hint="eastAsia"/>
                <w:color w:val="FF0000"/>
                <w:sz w:val="18"/>
                <w:szCs w:val="18"/>
              </w:rPr>
              <w:t>N</w:t>
            </w:r>
            <w:r w:rsidRPr="009F01F2">
              <w:rPr>
                <w:rFonts w:ascii="Times New Roman" w:hAnsi="Times New Roman" w:cs="Times New Roman"/>
                <w:color w:val="FF0000"/>
                <w:sz w:val="18"/>
                <w:szCs w:val="18"/>
              </w:rPr>
              <w:t>ote: RRC configuration</w:t>
            </w:r>
            <w:r>
              <w:rPr>
                <w:rFonts w:ascii="Times New Roman" w:hAnsi="Times New Roman" w:cs="Times New Roman"/>
                <w:color w:val="FF0000"/>
                <w:sz w:val="18"/>
                <w:szCs w:val="18"/>
              </w:rPr>
              <w:t xml:space="preserve"> design including</w:t>
            </w:r>
            <w:r w:rsidRPr="009F01F2">
              <w:rPr>
                <w:rFonts w:ascii="Times New Roman" w:hAnsi="Times New Roman" w:cs="Times New Roman"/>
                <w:color w:val="FF0000"/>
                <w:sz w:val="18"/>
                <w:szCs w:val="18"/>
              </w:rPr>
              <w:t xml:space="preserve"> whether to reuse </w:t>
            </w:r>
            <w:proofErr w:type="spellStart"/>
            <w:r w:rsidRPr="009F01F2">
              <w:rPr>
                <w:rFonts w:ascii="Times New Roman" w:hAnsi="Times New Roman" w:cs="Times New Roman"/>
                <w:i/>
                <w:iCs/>
                <w:color w:val="FF0000"/>
                <w:sz w:val="18"/>
                <w:szCs w:val="18"/>
              </w:rPr>
              <w:t>followUnifiedTCIstate</w:t>
            </w:r>
            <w:proofErr w:type="spellEnd"/>
            <w:r>
              <w:rPr>
                <w:rFonts w:ascii="Times New Roman" w:hAnsi="Times New Roman" w:cs="Times New Roman"/>
                <w:i/>
                <w:iCs/>
                <w:color w:val="FF0000"/>
                <w:sz w:val="18"/>
                <w:szCs w:val="18"/>
              </w:rPr>
              <w:t xml:space="preserve"> </w:t>
            </w:r>
            <w:r w:rsidRPr="009F01F2">
              <w:rPr>
                <w:rFonts w:ascii="Times New Roman" w:hAnsi="Times New Roman" w:cs="Times New Roman"/>
                <w:color w:val="FF0000"/>
                <w:sz w:val="18"/>
                <w:szCs w:val="18"/>
              </w:rPr>
              <w:t>is up to RAN2</w:t>
            </w:r>
            <w:r>
              <w:rPr>
                <w:rFonts w:ascii="Times New Roman" w:hAnsi="Times New Roman" w:cs="Times New Roman"/>
                <w:color w:val="FF0000"/>
                <w:sz w:val="18"/>
                <w:szCs w:val="18"/>
              </w:rPr>
              <w:t xml:space="preserve">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Pr="00D207B7" w:rsidRDefault="00711DD5">
            <w:pPr>
              <w:tabs>
                <w:tab w:val="left" w:pos="172"/>
              </w:tabs>
              <w:snapToGrid w:val="0"/>
              <w:spacing w:after="0" w:line="240" w:lineRule="auto"/>
              <w:rPr>
                <w:rFonts w:ascii="Times New Roman" w:hAnsi="Times New Roman" w:cs="Times New Roman"/>
                <w:strike/>
                <w:color w:val="000000"/>
                <w:sz w:val="18"/>
                <w:szCs w:val="18"/>
              </w:rPr>
            </w:pPr>
            <w:r w:rsidRPr="00D207B7">
              <w:rPr>
                <w:rFonts w:ascii="Times New Roman" w:hAnsi="Times New Roman" w:cs="Times New Roman"/>
                <w:strike/>
                <w:color w:val="000000"/>
                <w:sz w:val="18"/>
                <w:szCs w:val="18"/>
              </w:rPr>
              <w:t>Alt2: The UE shall apply the first indicated joint/DL TCI state to the scheduled/activated PDSCH reception</w:t>
            </w:r>
          </w:p>
          <w:p w14:paraId="55C663AB" w14:textId="77777777" w:rsidR="00257ED8" w:rsidRPr="00D207B7" w:rsidRDefault="00711DD5">
            <w:pPr>
              <w:numPr>
                <w:ilvl w:val="0"/>
                <w:numId w:val="17"/>
              </w:numPr>
              <w:suppressAutoHyphens w:val="0"/>
              <w:spacing w:after="0" w:line="240" w:lineRule="auto"/>
              <w:ind w:left="466" w:hanging="284"/>
              <w:contextualSpacing/>
              <w:jc w:val="both"/>
              <w:rPr>
                <w:rFonts w:ascii="Times New Roman" w:hAnsi="Times New Roman" w:cs="Times New Roman"/>
                <w:strike/>
                <w:color w:val="000000" w:themeColor="text1"/>
                <w:sz w:val="18"/>
                <w:szCs w:val="18"/>
                <w:lang w:eastAsia="zh-CN"/>
              </w:rPr>
            </w:pPr>
            <w:r w:rsidRPr="00D207B7">
              <w:rPr>
                <w:rFonts w:ascii="Times New Roman" w:hAnsi="Times New Roman" w:cs="Times New Roman" w:hint="eastAsia"/>
                <w:strike/>
                <w:color w:val="000000" w:themeColor="text1"/>
                <w:sz w:val="18"/>
                <w:szCs w:val="18"/>
              </w:rPr>
              <w:t>Su</w:t>
            </w:r>
            <w:r w:rsidRPr="00D207B7">
              <w:rPr>
                <w:rFonts w:ascii="Times New Roman" w:hAnsi="Times New Roman" w:cs="Times New Roman"/>
                <w:strike/>
                <w:color w:val="000000" w:themeColor="text1"/>
                <w:sz w:val="18"/>
                <w:szCs w:val="18"/>
              </w:rPr>
              <w:t>pport</w:t>
            </w:r>
            <w:r w:rsidRPr="00D207B7">
              <w:rPr>
                <w:rFonts w:ascii="Times New Roman" w:hAnsi="Times New Roman" w:cs="Times New Roman"/>
                <w:strike/>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Pr="00D207B7" w:rsidRDefault="00711DD5">
            <w:pPr>
              <w:tabs>
                <w:tab w:val="left" w:pos="172"/>
              </w:tabs>
              <w:snapToGrid w:val="0"/>
              <w:spacing w:after="0" w:line="240" w:lineRule="auto"/>
              <w:rPr>
                <w:rFonts w:ascii="Times New Roman" w:hAnsi="Times New Roman" w:cs="Times New Roman"/>
                <w:strike/>
                <w:color w:val="000000"/>
                <w:sz w:val="18"/>
                <w:szCs w:val="18"/>
              </w:rPr>
            </w:pPr>
            <w:r w:rsidRPr="00D207B7">
              <w:rPr>
                <w:rFonts w:ascii="Times New Roman" w:hAnsi="Times New Roman" w:cs="Times New Roman"/>
                <w:strike/>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Pr="00D207B7" w:rsidRDefault="00711DD5">
            <w:pPr>
              <w:numPr>
                <w:ilvl w:val="0"/>
                <w:numId w:val="17"/>
              </w:numPr>
              <w:suppressAutoHyphens w:val="0"/>
              <w:spacing w:after="0" w:line="240" w:lineRule="auto"/>
              <w:ind w:left="466" w:hanging="284"/>
              <w:contextualSpacing/>
              <w:jc w:val="both"/>
              <w:rPr>
                <w:rFonts w:ascii="Times New Roman" w:hAnsi="Times New Roman" w:cs="Times New Roman"/>
                <w:strike/>
                <w:color w:val="000000" w:themeColor="text1"/>
                <w:sz w:val="18"/>
                <w:szCs w:val="18"/>
                <w:lang w:eastAsia="zh-CN"/>
              </w:rPr>
            </w:pPr>
            <w:r w:rsidRPr="00D207B7">
              <w:rPr>
                <w:rFonts w:ascii="Times New Roman" w:hAnsi="Times New Roman" w:cs="Times New Roman" w:hint="eastAsia"/>
                <w:strike/>
                <w:color w:val="000000" w:themeColor="text1"/>
                <w:sz w:val="18"/>
                <w:szCs w:val="18"/>
              </w:rPr>
              <w:t>Su</w:t>
            </w:r>
            <w:r w:rsidRPr="00D207B7">
              <w:rPr>
                <w:rFonts w:ascii="Times New Roman" w:hAnsi="Times New Roman" w:cs="Times New Roman"/>
                <w:strike/>
                <w:color w:val="000000" w:themeColor="text1"/>
                <w:sz w:val="18"/>
                <w:szCs w:val="18"/>
              </w:rPr>
              <w:t>pport</w:t>
            </w:r>
            <w:r w:rsidRPr="00D207B7">
              <w:rPr>
                <w:rFonts w:ascii="Times New Roman" w:hAnsi="Times New Roman" w:cs="Times New Roman"/>
                <w:strike/>
                <w:color w:val="000000" w:themeColor="text1"/>
                <w:sz w:val="18"/>
                <w:szCs w:val="18"/>
                <w:lang w:eastAsia="zh-CN"/>
              </w:rPr>
              <w:t>: CMCC, Fraunhofer, Google</w:t>
            </w:r>
          </w:p>
          <w:p w14:paraId="7D37D267" w14:textId="77777777" w:rsidR="00257ED8" w:rsidRPr="00D207B7" w:rsidRDefault="00257ED8">
            <w:pPr>
              <w:tabs>
                <w:tab w:val="left" w:pos="172"/>
              </w:tabs>
              <w:snapToGrid w:val="0"/>
              <w:spacing w:after="0" w:line="240" w:lineRule="auto"/>
              <w:rPr>
                <w:rFonts w:ascii="Times New Roman" w:hAnsi="Times New Roman" w:cs="Times New Roman"/>
                <w:strike/>
                <w:color w:val="000000"/>
                <w:sz w:val="18"/>
                <w:szCs w:val="18"/>
              </w:rPr>
            </w:pPr>
          </w:p>
          <w:p w14:paraId="618FA397" w14:textId="77777777" w:rsidR="00257ED8" w:rsidRPr="00D207B7" w:rsidRDefault="00711DD5">
            <w:pPr>
              <w:tabs>
                <w:tab w:val="left" w:pos="172"/>
              </w:tabs>
              <w:snapToGrid w:val="0"/>
              <w:spacing w:after="0" w:line="240" w:lineRule="auto"/>
              <w:rPr>
                <w:rFonts w:ascii="Times New Roman" w:hAnsi="Times New Roman" w:cs="Times New Roman"/>
                <w:strike/>
                <w:color w:val="000000" w:themeColor="text1"/>
                <w:sz w:val="18"/>
                <w:szCs w:val="18"/>
              </w:rPr>
            </w:pPr>
            <w:r w:rsidRPr="00D207B7">
              <w:rPr>
                <w:rFonts w:ascii="Times New Roman" w:hAnsi="Times New Roman" w:cs="Times New Roman"/>
                <w:strike/>
                <w:color w:val="000000"/>
                <w:sz w:val="18"/>
                <w:szCs w:val="18"/>
              </w:rPr>
              <w:t>Alt4: Which indicated joint/DL TCI state(s) is/are applied to the scheduled/activated PDSCH reception is determined accord</w:t>
            </w:r>
            <w:r w:rsidRPr="00D207B7">
              <w:rPr>
                <w:rFonts w:ascii="Times New Roman" w:hAnsi="Times New Roman" w:cs="Times New Roman"/>
                <w:strike/>
                <w:color w:val="000000" w:themeColor="text1"/>
                <w:sz w:val="18"/>
                <w:szCs w:val="18"/>
              </w:rPr>
              <w:t>ing to the existing TCI field of the most recently applied beam indication DCI</w:t>
            </w:r>
          </w:p>
          <w:p w14:paraId="5E83C087" w14:textId="77777777" w:rsidR="00257ED8" w:rsidRPr="00D207B7" w:rsidRDefault="00711DD5">
            <w:pPr>
              <w:numPr>
                <w:ilvl w:val="0"/>
                <w:numId w:val="17"/>
              </w:numPr>
              <w:suppressAutoHyphens w:val="0"/>
              <w:spacing w:after="0" w:line="240" w:lineRule="auto"/>
              <w:ind w:left="466" w:hanging="284"/>
              <w:contextualSpacing/>
              <w:jc w:val="both"/>
              <w:rPr>
                <w:rFonts w:ascii="Times New Roman" w:hAnsi="Times New Roman" w:cs="Times New Roman"/>
                <w:strike/>
                <w:color w:val="000000" w:themeColor="text1"/>
                <w:sz w:val="18"/>
                <w:szCs w:val="18"/>
                <w:lang w:eastAsia="zh-CN"/>
              </w:rPr>
            </w:pPr>
            <w:r w:rsidRPr="00D207B7">
              <w:rPr>
                <w:rFonts w:ascii="Times New Roman" w:hAnsi="Times New Roman" w:cs="Times New Roman" w:hint="eastAsia"/>
                <w:strike/>
                <w:color w:val="000000" w:themeColor="text1"/>
                <w:sz w:val="18"/>
                <w:szCs w:val="18"/>
              </w:rPr>
              <w:t>Su</w:t>
            </w:r>
            <w:r w:rsidRPr="00D207B7">
              <w:rPr>
                <w:rFonts w:ascii="Times New Roman" w:hAnsi="Times New Roman" w:cs="Times New Roman"/>
                <w:strike/>
                <w:color w:val="000000" w:themeColor="text1"/>
                <w:sz w:val="18"/>
                <w:szCs w:val="18"/>
              </w:rPr>
              <w:t>pport</w:t>
            </w:r>
            <w:r w:rsidRPr="00D207B7">
              <w:rPr>
                <w:rFonts w:ascii="Times New Roman" w:hAnsi="Times New Roman" w:cs="Times New Roman"/>
                <w:strike/>
                <w:color w:val="000000" w:themeColor="text1"/>
                <w:sz w:val="18"/>
                <w:szCs w:val="18"/>
                <w:lang w:eastAsia="zh-CN"/>
              </w:rPr>
              <w:t xml:space="preserve">: </w:t>
            </w:r>
            <w:proofErr w:type="spellStart"/>
            <w:r w:rsidRPr="00D207B7">
              <w:rPr>
                <w:rFonts w:ascii="Times New Roman" w:hAnsi="Times New Roman" w:cs="Times New Roman"/>
                <w:strike/>
                <w:color w:val="000000" w:themeColor="text1"/>
                <w:sz w:val="18"/>
                <w:szCs w:val="18"/>
                <w:lang w:eastAsia="zh-CN"/>
              </w:rPr>
              <w:t>CEWiT</w:t>
            </w:r>
            <w:proofErr w:type="spellEnd"/>
            <w:r w:rsidRPr="00D207B7">
              <w:rPr>
                <w:rFonts w:ascii="Times New Roman" w:hAnsi="Times New Roman" w:cs="Times New Roman"/>
                <w:strike/>
                <w:color w:val="000000" w:themeColor="text1"/>
                <w:sz w:val="18"/>
                <w:szCs w:val="18"/>
                <w:lang w:eastAsia="zh-CN"/>
              </w:rPr>
              <w: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538419FE"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00FD5A6D">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0E07364A"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lastRenderedPageBreak/>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sidR="00FD5A6D">
              <w:rPr>
                <w:rFonts w:ascii="Times New Roman" w:hAnsi="Times New Roman" w:cs="Times New Roman"/>
                <w:b/>
                <w:bCs/>
                <w:color w:val="000000" w:themeColor="text1"/>
                <w:sz w:val="18"/>
                <w:szCs w:val="18"/>
                <w:highlight w:val="yellow"/>
                <w:lang w:val="en-GB"/>
              </w:rPr>
              <w:t xml:space="preserve">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0CE270CE"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ZTE, Futurewei</w:t>
            </w:r>
            <w:r w:rsidR="00A16736">
              <w:rPr>
                <w:rFonts w:ascii="Times New Roman" w:hAnsi="Times New Roman" w:cs="Times New Roman"/>
                <w:color w:val="0000FF"/>
                <w:sz w:val="16"/>
                <w:szCs w:val="16"/>
                <w:lang w:eastAsia="zh-CN"/>
              </w:rPr>
              <w:t xml:space="preserve">, Docomo, MTK,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r w:rsidR="00D207B7">
              <w:rPr>
                <w:rFonts w:ascii="Times New Roman" w:hAnsi="Times New Roman" w:cs="Times New Roman"/>
                <w:color w:val="0000FF"/>
                <w:sz w:val="16"/>
                <w:szCs w:val="16"/>
              </w:rPr>
              <w:t>, QC</w:t>
            </w:r>
          </w:p>
          <w:p w14:paraId="293B7520" w14:textId="7032599D" w:rsidR="00257ED8" w:rsidRDefault="00711DD5" w:rsidP="00FD5A6D">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CMCC</w:t>
            </w:r>
            <w:r w:rsidR="00A16736">
              <w:rPr>
                <w:rFonts w:ascii="Times New Roman" w:hAnsi="Times New Roman" w:cs="Times New Roman"/>
                <w:color w:val="0000FF"/>
                <w:sz w:val="16"/>
                <w:szCs w:val="16"/>
                <w:lang w:eastAsia="zh-CN"/>
              </w:rPr>
              <w:t>,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w:t>
            </w:r>
            <w:r>
              <w:rPr>
                <w:rFonts w:ascii="Times New Roman" w:hAnsi="Times New Roman" w:cs="Times New Roman"/>
                <w:color w:val="000000"/>
                <w:sz w:val="18"/>
                <w:szCs w:val="18"/>
              </w:rPr>
              <w:lastRenderedPageBreak/>
              <w:t xml:space="preserve">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5C333B20"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22BB24D0"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LG</w:t>
            </w:r>
            <w:r w:rsidR="00A16736">
              <w:rPr>
                <w:rFonts w:ascii="Times New Roman" w:hAnsi="Times New Roman" w:cs="Times New Roman"/>
                <w:color w:val="0000FF"/>
                <w:sz w:val="16"/>
                <w:szCs w:val="16"/>
                <w:lang w:eastAsia="zh-CN"/>
              </w:rPr>
              <w:t>, Docomo</w:t>
            </w:r>
            <w:r w:rsidR="009F01F2">
              <w:rPr>
                <w:rFonts w:ascii="Times New Roman" w:hAnsi="Times New Roman" w:cs="Times New Roman"/>
                <w:color w:val="0000FF"/>
                <w:sz w:val="16"/>
                <w:szCs w:val="16"/>
                <w:lang w:eastAsia="zh-CN"/>
              </w:rPr>
              <w:t xml:space="preserve">, vivo, </w:t>
            </w:r>
            <w:r w:rsidR="009F01F2">
              <w:rPr>
                <w:rFonts w:ascii="Times New Roman" w:hAnsi="Times New Roman" w:cs="Times New Roman"/>
                <w:color w:val="0000FF"/>
                <w:sz w:val="16"/>
                <w:szCs w:val="16"/>
              </w:rPr>
              <w:t>Nokia</w:t>
            </w:r>
            <w:r w:rsidR="000617D4">
              <w:rPr>
                <w:rFonts w:ascii="Times New Roman" w:hAnsi="Times New Roman" w:cs="Times New Roman"/>
                <w:color w:val="0000FF"/>
                <w:sz w:val="16"/>
                <w:szCs w:val="16"/>
              </w:rPr>
              <w:t xml:space="preserve">, </w:t>
            </w:r>
            <w:r w:rsidR="000617D4" w:rsidRPr="000617D4">
              <w:rPr>
                <w:rFonts w:ascii="Times New Roman" w:hAnsi="Times New Roman" w:cs="Times New Roman"/>
                <w:color w:val="0000FF"/>
                <w:sz w:val="16"/>
                <w:szCs w:val="16"/>
              </w:rPr>
              <w:t>Samsung</w:t>
            </w:r>
            <w:r w:rsidR="00C32B3A">
              <w:rPr>
                <w:rFonts w:ascii="Times New Roman" w:hAnsi="Times New Roman" w:cs="Times New Roman"/>
                <w:color w:val="0000FF"/>
                <w:sz w:val="16"/>
                <w:szCs w:val="16"/>
              </w:rPr>
              <w:t>, Huawei/HiSilicon</w:t>
            </w:r>
            <w:r w:rsidR="00D207B7">
              <w:rPr>
                <w:rFonts w:ascii="Times New Roman" w:hAnsi="Times New Roman" w:cs="Times New Roman"/>
                <w:color w:val="0000FF"/>
                <w:sz w:val="16"/>
                <w:szCs w:val="16"/>
              </w:rPr>
              <w:t>, QC</w:t>
            </w:r>
          </w:p>
          <w:p w14:paraId="76FED5B0" w14:textId="1050EF12" w:rsidR="00257ED8" w:rsidRDefault="00711DD5">
            <w:pPr>
              <w:suppressAutoHyphens w:val="0"/>
              <w:spacing w:after="0" w:line="240" w:lineRule="auto"/>
              <w:contextualSpacing/>
              <w:rPr>
                <w:rFonts w:ascii="Times New Roman" w:eastAsia="DengXian" w:hAnsi="Times New Roman" w:cs="Times New Roman"/>
                <w:color w:val="000000" w:themeColor="text1"/>
                <w:sz w:val="18"/>
                <w:szCs w:val="18"/>
              </w:rPr>
            </w:pPr>
            <w:r>
              <w:rPr>
                <w:rFonts w:ascii="Times New Roman" w:hAnsi="Times New Roman" w:cs="Times New Roman"/>
                <w:color w:val="0000FF"/>
                <w:sz w:val="16"/>
                <w:szCs w:val="16"/>
                <w:lang w:eastAsia="zh-CN"/>
              </w:rPr>
              <w:t xml:space="preserve">Concern: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w:t>
            </w:r>
            <w:r w:rsidR="009F01F2">
              <w:rPr>
                <w:rFonts w:ascii="Times New Roman" w:hAnsi="Times New Roman" w:cs="Times New Roman" w:hint="eastAsia"/>
                <w:color w:val="0000FF"/>
                <w:sz w:val="16"/>
                <w:szCs w:val="16"/>
              </w:rPr>
              <w:t>,</w:t>
            </w:r>
            <w:r w:rsidR="009F01F2">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the indicted joint/DL TCI state. However, additional signaling </w:t>
            </w:r>
            <w:r>
              <w:rPr>
                <w:rFonts w:ascii="Times New Roman" w:hAnsi="Times New Roman" w:cs="Times New Roman"/>
                <w:b/>
                <w:bCs/>
                <w:color w:val="000000" w:themeColor="text1"/>
                <w:sz w:val="18"/>
                <w:szCs w:val="18"/>
              </w:rPr>
              <w:lastRenderedPageBreak/>
              <w:t>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0"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A1A500C" w14:textId="77777777" w:rsidR="00D207B7" w:rsidRPr="00D207B7" w:rsidRDefault="00D207B7" w:rsidP="00D207B7">
            <w:pPr>
              <w:pStyle w:val="ListParagraph"/>
              <w:numPr>
                <w:ilvl w:val="0"/>
                <w:numId w:val="12"/>
              </w:numPr>
              <w:spacing w:after="0"/>
              <w:ind w:left="464" w:hanging="244"/>
              <w:rPr>
                <w:rFonts w:ascii="Times New Roman" w:hAnsi="Times New Roman"/>
                <w:color w:val="FF0000"/>
                <w:sz w:val="18"/>
                <w:szCs w:val="18"/>
                <w:lang w:val="en-GB"/>
              </w:rPr>
            </w:pPr>
            <w:r w:rsidRPr="00D207B7">
              <w:rPr>
                <w:rFonts w:ascii="Times New Roman" w:hAnsi="Times New Roman"/>
                <w:color w:val="FF0000"/>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0202DBD6" w14:textId="0DC7012B" w:rsidR="00257ED8" w:rsidRDefault="00711DD5">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0"/>
          <w:p w14:paraId="3C81CCB9" w14:textId="410C0523" w:rsidR="00116046" w:rsidRDefault="005A35C8"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p>
          <w:p w14:paraId="5CBF4005" w14:textId="329712AD"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Sharp</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hint="eastAsia"/>
                <w:color w:val="0000FF"/>
                <w:sz w:val="16"/>
                <w:szCs w:val="16"/>
                <w:lang w:eastAsia="zh-CN"/>
              </w:rPr>
              <w:t>CATT</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Docomo</w:t>
            </w:r>
            <w:r w:rsidR="00EC3B5D">
              <w:rPr>
                <w:rFonts w:ascii="Times New Roman" w:hAnsi="Times New Roman" w:cs="Times New Roman"/>
                <w:color w:val="0000FF"/>
                <w:sz w:val="16"/>
                <w:szCs w:val="16"/>
                <w:lang w:eastAsia="zh-CN"/>
              </w:rPr>
              <w:t>, Intel</w:t>
            </w:r>
          </w:p>
          <w:p w14:paraId="1C8BAAD9" w14:textId="06C8983F"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sidR="00EC3B5D">
              <w:rPr>
                <w:rFonts w:ascii="Times New Roman" w:hAnsi="Times New Roman" w:cs="Times New Roman"/>
                <w:color w:val="0000FF"/>
                <w:sz w:val="16"/>
                <w:szCs w:val="16"/>
                <w:lang w:eastAsia="zh-CN"/>
              </w:rPr>
              <w:t xml:space="preserve"> (sub-bullet), Google, </w:t>
            </w:r>
            <w:r w:rsidR="00EC3B5D" w:rsidRPr="00EC3B5D">
              <w:rPr>
                <w:rFonts w:ascii="Times New Roman" w:hAnsi="Times New Roman" w:cs="Times New Roman"/>
                <w:color w:val="0000FF"/>
                <w:sz w:val="16"/>
                <w:szCs w:val="16"/>
                <w:lang w:eastAsia="zh-CN"/>
              </w:rPr>
              <w:t>Ericsson</w:t>
            </w:r>
            <w:r w:rsidR="00EC3B5D">
              <w:rPr>
                <w:rFonts w:ascii="Times New Roman" w:hAnsi="Times New Roman" w:cs="Times New Roman"/>
                <w:color w:val="0000FF"/>
                <w:sz w:val="16"/>
                <w:szCs w:val="16"/>
                <w:lang w:eastAsia="zh-CN"/>
              </w:rPr>
              <w:t xml:space="preserve"> (sub-bullet), </w:t>
            </w:r>
            <w:r w:rsidR="00EC3B5D" w:rsidRPr="00EC3B5D">
              <w:rPr>
                <w:rFonts w:ascii="Times New Roman" w:hAnsi="Times New Roman" w:cs="Times New Roman"/>
                <w:color w:val="0000FF"/>
                <w:sz w:val="16"/>
                <w:szCs w:val="16"/>
                <w:lang w:eastAsia="zh-CN"/>
              </w:rPr>
              <w:t>Panasonic</w:t>
            </w:r>
          </w:p>
          <w:p w14:paraId="50BE2324" w14:textId="77777777" w:rsidR="00116046" w:rsidRDefault="00116046">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00877949" w:rsidR="00257ED8" w:rsidRDefault="00711DD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6D3C083C" w14:textId="77777777" w:rsidR="00D207B7" w:rsidRPr="00D207B7" w:rsidRDefault="00D207B7" w:rsidP="00D207B7">
            <w:pPr>
              <w:pStyle w:val="ListParagraph"/>
              <w:numPr>
                <w:ilvl w:val="0"/>
                <w:numId w:val="12"/>
              </w:numPr>
              <w:spacing w:after="0"/>
              <w:ind w:left="464" w:hanging="244"/>
              <w:rPr>
                <w:rFonts w:ascii="Times New Roman" w:hAnsi="Times New Roman"/>
                <w:color w:val="FF0000"/>
                <w:sz w:val="18"/>
                <w:szCs w:val="18"/>
                <w:lang w:val="en-GB"/>
              </w:rPr>
            </w:pPr>
            <w:r w:rsidRPr="00D207B7">
              <w:rPr>
                <w:rFonts w:ascii="Times New Roman" w:hAnsi="Times New Roman"/>
                <w:color w:val="FF0000"/>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6844910D" w14:textId="77777777" w:rsidR="00116046" w:rsidRPr="00D207B7" w:rsidRDefault="00116046">
            <w:pPr>
              <w:tabs>
                <w:tab w:val="left" w:pos="0"/>
              </w:tabs>
              <w:spacing w:after="0" w:line="240" w:lineRule="auto"/>
              <w:jc w:val="both"/>
              <w:rPr>
                <w:rFonts w:ascii="Times New Roman" w:hAnsi="Times New Roman" w:cs="Times New Roman"/>
                <w:b/>
                <w:bCs/>
                <w:color w:val="000000" w:themeColor="text1"/>
                <w:sz w:val="18"/>
                <w:szCs w:val="18"/>
                <w:lang w:val="en-GB"/>
              </w:rPr>
            </w:pPr>
          </w:p>
          <w:p w14:paraId="422D1583" w14:textId="73FAD651"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LG</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r w:rsidR="00EC3B5D">
              <w:rPr>
                <w:rFonts w:ascii="Times New Roman" w:hAnsi="Times New Roman" w:cs="Times New Roman"/>
                <w:color w:val="0000FF"/>
                <w:sz w:val="16"/>
                <w:szCs w:val="16"/>
              </w:rPr>
              <w:t>, TCL</w:t>
            </w:r>
            <w:r w:rsidR="00D207B7">
              <w:rPr>
                <w:rFonts w:ascii="Times New Roman" w:hAnsi="Times New Roman" w:cs="Times New Roman"/>
                <w:color w:val="0000FF"/>
                <w:sz w:val="16"/>
                <w:szCs w:val="16"/>
              </w:rPr>
              <w:t>, QC</w:t>
            </w:r>
          </w:p>
          <w:p w14:paraId="6156EF13" w14:textId="0A7B0CC3" w:rsidR="00257ED8" w:rsidRDefault="00116046" w:rsidP="00116046">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116046">
              <w:rPr>
                <w:rFonts w:ascii="Times New Roman" w:hAnsi="Times New Roman" w:cs="Times New Roman"/>
                <w:color w:val="0000FF"/>
                <w:sz w:val="16"/>
                <w:szCs w:val="16"/>
                <w:lang w:eastAsia="zh-CN"/>
              </w:rPr>
              <w:t>Xiaomi</w:t>
            </w:r>
            <w:r w:rsidR="009F01F2">
              <w:rPr>
                <w:rFonts w:ascii="Times New Roman" w:hAnsi="Times New Roman" w:cs="Times New Roman"/>
                <w:color w:val="0000FF"/>
                <w:sz w:val="16"/>
                <w:szCs w:val="16"/>
                <w:lang w:eastAsia="zh-CN"/>
              </w:rPr>
              <w:t>, vivo</w:t>
            </w:r>
            <w:r w:rsidR="009E6FAC">
              <w:rPr>
                <w:rFonts w:ascii="Times New Roman" w:hAnsi="Times New Roman" w:cs="Times New Roman"/>
                <w:color w:val="0000FF"/>
                <w:sz w:val="16"/>
                <w:szCs w:val="16"/>
                <w:lang w:eastAsia="zh-CN"/>
              </w:rPr>
              <w:t>, Huawei/</w:t>
            </w:r>
            <w:r w:rsidR="009E6FAC" w:rsidRPr="00EC3B5D">
              <w:rPr>
                <w:rFonts w:ascii="Times New Roman" w:hAnsi="Times New Roman" w:cs="Times New Roman"/>
                <w:color w:val="0000FF"/>
                <w:sz w:val="16"/>
                <w:szCs w:val="16"/>
                <w:lang w:eastAsia="zh-CN"/>
              </w:rPr>
              <w:t>HiSilicon</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w:t>
            </w:r>
            <w:r>
              <w:rPr>
                <w:rFonts w:ascii="Times New Roman" w:hAnsi="Times New Roman"/>
                <w:color w:val="000000" w:themeColor="text1"/>
                <w:sz w:val="18"/>
                <w:szCs w:val="18"/>
              </w:rPr>
              <w:lastRenderedPageBreak/>
              <w:t xml:space="preserve">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6BC63F5F" w14:textId="1BD64928"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Pr="005E1604" w:rsidRDefault="00711DD5">
            <w:pPr>
              <w:tabs>
                <w:tab w:val="left" w:pos="0"/>
              </w:tabs>
              <w:spacing w:after="0" w:line="240" w:lineRule="auto"/>
              <w:jc w:val="both"/>
              <w:rPr>
                <w:rFonts w:ascii="Times New Roman" w:hAnsi="Times New Roman"/>
                <w:strike/>
                <w:color w:val="000000"/>
                <w:sz w:val="18"/>
                <w:szCs w:val="18"/>
              </w:rPr>
            </w:pPr>
            <w:r w:rsidRPr="005E1604">
              <w:rPr>
                <w:rFonts w:ascii="Times New Roman" w:hAnsi="Times New Roman" w:cs="Times New Roman"/>
                <w:b/>
                <w:bCs/>
                <w:strike/>
                <w:color w:val="000000" w:themeColor="text1"/>
                <w:sz w:val="18"/>
                <w:szCs w:val="18"/>
                <w:highlight w:val="yellow"/>
                <w:lang w:val="en-GB" w:eastAsia="zh-CN"/>
              </w:rPr>
              <w:t xml:space="preserve">Conclusion 3.9: </w:t>
            </w:r>
            <w:r w:rsidRPr="005E1604">
              <w:rPr>
                <w:rFonts w:ascii="Times New Roman" w:hAnsi="Times New Roman"/>
                <w:strike/>
                <w:color w:val="000000"/>
                <w:sz w:val="18"/>
                <w:szCs w:val="18"/>
                <w:lang w:eastAsia="zh-CN"/>
              </w:rPr>
              <w:t xml:space="preserve">On unified TCI framework extension for S-DCI based MTRP, there is no consensus to use the </w:t>
            </w:r>
            <w:r w:rsidRPr="005E1604">
              <w:rPr>
                <w:rFonts w:ascii="Times New Roman" w:hAnsi="Times New Roman" w:cs="Times New Roman"/>
                <w:strike/>
                <w:sz w:val="18"/>
                <w:szCs w:val="18"/>
              </w:rPr>
              <w:t xml:space="preserve">codepoint “11” of the [TCI selection field], i.e., </w:t>
            </w:r>
            <w:r w:rsidRPr="005E1604">
              <w:rPr>
                <w:rFonts w:ascii="Times New Roman" w:hAnsi="Times New Roman"/>
                <w:strike/>
                <w:color w:val="000000"/>
                <w:sz w:val="18"/>
                <w:szCs w:val="18"/>
                <w:lang w:eastAsia="zh-CN"/>
              </w:rPr>
              <w:t xml:space="preserve">the </w:t>
            </w:r>
            <w:r w:rsidRPr="005E1604">
              <w:rPr>
                <w:rFonts w:ascii="Times New Roman" w:hAnsi="Times New Roman" w:cs="Times New Roman"/>
                <w:strike/>
                <w:sz w:val="18"/>
                <w:szCs w:val="18"/>
              </w:rPr>
              <w:t>codepoint “11” is reserved.</w:t>
            </w:r>
          </w:p>
          <w:p w14:paraId="76EB99FD" w14:textId="720638A7" w:rsidR="00257ED8" w:rsidRDefault="00257ED8">
            <w:pPr>
              <w:tabs>
                <w:tab w:val="left" w:pos="0"/>
              </w:tabs>
              <w:spacing w:after="0" w:line="240" w:lineRule="auto"/>
              <w:jc w:val="both"/>
              <w:rPr>
                <w:rFonts w:ascii="Times New Roman" w:hAnsi="Times New Roman"/>
                <w:color w:val="000000"/>
                <w:sz w:val="18"/>
                <w:szCs w:val="18"/>
              </w:rPr>
            </w:pPr>
          </w:p>
          <w:p w14:paraId="73B84C5C" w14:textId="4553A687" w:rsidR="00802FD8" w:rsidRDefault="00802FD8">
            <w:pPr>
              <w:tabs>
                <w:tab w:val="left" w:pos="0"/>
              </w:tabs>
              <w:spacing w:after="0" w:line="240" w:lineRule="auto"/>
              <w:jc w:val="both"/>
              <w:rPr>
                <w:rFonts w:ascii="Times New Roman" w:hAnsi="Times New Roman"/>
                <w:color w:val="000000"/>
                <w:sz w:val="18"/>
                <w:szCs w:val="18"/>
                <w:lang w:eastAsia="zh-CN"/>
              </w:rPr>
            </w:pPr>
            <w:r w:rsidRPr="00802FD8">
              <w:rPr>
                <w:rFonts w:ascii="Times New Roman" w:hAnsi="Times New Roman" w:cs="Times New Roman" w:hint="eastAsia"/>
                <w:b/>
                <w:bCs/>
                <w:color w:val="000000" w:themeColor="text1"/>
                <w:sz w:val="18"/>
                <w:szCs w:val="18"/>
                <w:highlight w:val="yellow"/>
                <w:lang w:val="en-GB" w:eastAsia="zh-CN"/>
              </w:rPr>
              <w:t>P</w:t>
            </w:r>
            <w:r w:rsidRPr="00802FD8">
              <w:rPr>
                <w:rFonts w:ascii="Times New Roman" w:hAnsi="Times New Roman" w:cs="Times New Roman"/>
                <w:b/>
                <w:bCs/>
                <w:color w:val="000000" w:themeColor="text1"/>
                <w:sz w:val="18"/>
                <w:szCs w:val="18"/>
                <w:highlight w:val="yellow"/>
                <w:lang w:val="en-GB" w:eastAsia="zh-CN"/>
              </w:rPr>
              <w:t>roposal 3.9:</w:t>
            </w:r>
            <w:r>
              <w:rPr>
                <w:rFonts w:ascii="Times New Roman" w:hAnsi="Times New Roman"/>
                <w:color w:val="000000"/>
                <w:sz w:val="18"/>
                <w:szCs w:val="18"/>
              </w:rPr>
              <w:t xml:space="preserve"> </w:t>
            </w:r>
            <w:r>
              <w:rPr>
                <w:rFonts w:ascii="Times New Roman" w:hAnsi="Times New Roman"/>
                <w:color w:val="000000"/>
                <w:sz w:val="18"/>
                <w:szCs w:val="18"/>
                <w:lang w:eastAsia="zh-CN"/>
              </w:rPr>
              <w:t>On unified TCI framework extension for S-DCI based MTRP</w:t>
            </w:r>
            <w:r w:rsidR="00842D47">
              <w:rPr>
                <w:rFonts w:ascii="Times New Roman" w:hAnsi="Times New Roman"/>
                <w:color w:val="000000"/>
                <w:sz w:val="18"/>
                <w:szCs w:val="18"/>
                <w:lang w:eastAsia="zh-CN"/>
              </w:rPr>
              <w:t>:</w:t>
            </w:r>
          </w:p>
          <w:p w14:paraId="35287192" w14:textId="6314010B" w:rsidR="00842D47" w:rsidRPr="00842D47" w:rsidRDefault="00842D47" w:rsidP="00842D47">
            <w:pPr>
              <w:pStyle w:val="ListParagraph"/>
              <w:numPr>
                <w:ilvl w:val="0"/>
                <w:numId w:val="40"/>
              </w:numPr>
              <w:tabs>
                <w:tab w:val="left" w:pos="0"/>
              </w:tabs>
              <w:spacing w:after="0" w:line="240" w:lineRule="auto"/>
              <w:ind w:left="605" w:hanging="284"/>
              <w:jc w:val="both"/>
              <w:rPr>
                <w:rFonts w:ascii="Times New Roman" w:hAnsi="Times New Roman"/>
                <w:color w:val="000000"/>
                <w:sz w:val="18"/>
                <w:szCs w:val="18"/>
              </w:rPr>
            </w:pPr>
            <w:r>
              <w:rPr>
                <w:rFonts w:ascii="Times New Roman" w:eastAsia="PMingLiU" w:hAnsi="Times New Roman" w:hint="eastAsia"/>
                <w:color w:val="000000"/>
                <w:sz w:val="18"/>
                <w:szCs w:val="18"/>
                <w:lang w:eastAsia="zh-TW"/>
              </w:rPr>
              <w:t>F</w:t>
            </w:r>
            <w:r>
              <w:rPr>
                <w:rFonts w:ascii="Times New Roman" w:eastAsia="PMingLiU" w:hAnsi="Times New Roman"/>
                <w:color w:val="000000"/>
                <w:sz w:val="18"/>
                <w:szCs w:val="18"/>
                <w:lang w:eastAsia="zh-TW"/>
              </w:rPr>
              <w:t xml:space="preserve">or PDSCH </w:t>
            </w:r>
            <w:proofErr w:type="spellStart"/>
            <w:r>
              <w:rPr>
                <w:rFonts w:ascii="Times New Roman" w:eastAsia="PMingLiU" w:hAnsi="Times New Roman"/>
                <w:color w:val="000000"/>
                <w:sz w:val="18"/>
                <w:szCs w:val="18"/>
                <w:lang w:eastAsia="zh-TW"/>
              </w:rPr>
              <w:t>TDMed</w:t>
            </w:r>
            <w:proofErr w:type="spellEnd"/>
            <w:r>
              <w:rPr>
                <w:rFonts w:ascii="Times New Roman" w:eastAsia="PMingLiU" w:hAnsi="Times New Roman"/>
                <w:color w:val="000000"/>
                <w:sz w:val="18"/>
                <w:szCs w:val="18"/>
                <w:lang w:eastAsia="zh-TW"/>
              </w:rPr>
              <w:t xml:space="preserve"> Tx schemes, the mapping order of the first and second indicated joint/DL TCI states applied to PDSCH Tx occasions can be swapped according to the codepoints “10” and “11” </w:t>
            </w:r>
            <w:r w:rsidRPr="00842D47">
              <w:rPr>
                <w:rFonts w:ascii="Times New Roman" w:eastAsia="PMingLiU" w:hAnsi="Times New Roman"/>
                <w:color w:val="000000"/>
                <w:sz w:val="18"/>
                <w:szCs w:val="18"/>
                <w:lang w:eastAsia="zh-TW"/>
              </w:rPr>
              <w:t>of the [TCI selection field]</w:t>
            </w:r>
            <w:r>
              <w:rPr>
                <w:rFonts w:ascii="Times New Roman" w:eastAsia="PMingLiU" w:hAnsi="Times New Roman"/>
                <w:color w:val="000000"/>
                <w:sz w:val="18"/>
                <w:szCs w:val="18"/>
                <w:lang w:eastAsia="zh-TW"/>
              </w:rPr>
              <w:t xml:space="preserve">. Otherwise, </w:t>
            </w:r>
            <w:r w:rsidRPr="00842D47">
              <w:rPr>
                <w:rFonts w:ascii="Times New Roman" w:eastAsia="PMingLiU" w:hAnsi="Times New Roman"/>
                <w:color w:val="000000"/>
                <w:sz w:val="18"/>
                <w:szCs w:val="18"/>
                <w:lang w:eastAsia="zh-TW"/>
              </w:rPr>
              <w:t>the codepoint “11” of the [TCI selection field]</w:t>
            </w:r>
            <w:r>
              <w:rPr>
                <w:rFonts w:ascii="Times New Roman" w:eastAsia="PMingLiU" w:hAnsi="Times New Roman"/>
                <w:color w:val="000000"/>
                <w:sz w:val="18"/>
                <w:szCs w:val="18"/>
                <w:lang w:eastAsia="zh-TW"/>
              </w:rPr>
              <w:t xml:space="preserve"> </w:t>
            </w:r>
            <w:r w:rsidRPr="00842D47">
              <w:rPr>
                <w:rFonts w:ascii="Times New Roman" w:eastAsia="PMingLiU" w:hAnsi="Times New Roman"/>
                <w:color w:val="000000"/>
                <w:sz w:val="18"/>
                <w:szCs w:val="18"/>
                <w:lang w:eastAsia="zh-TW"/>
              </w:rPr>
              <w:t>is reserved.</w:t>
            </w:r>
          </w:p>
          <w:p w14:paraId="0D12820C" w14:textId="77777777" w:rsidR="00802FD8" w:rsidRDefault="00802F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1"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1"/>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0BD3BF0A"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55487A5" w14:textId="1E55B153" w:rsidR="00116046" w:rsidRDefault="00116046"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Google,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FGI,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rPr>
              <w:t>, Nokia</w:t>
            </w:r>
            <w:r w:rsidR="008F02E7">
              <w:rPr>
                <w:rFonts w:ascii="Times New Roman" w:hAnsi="Times New Roman" w:cs="Times New Roman"/>
                <w:color w:val="0000FF"/>
                <w:sz w:val="16"/>
                <w:szCs w:val="16"/>
              </w:rPr>
              <w:t xml:space="preserve">, </w:t>
            </w:r>
            <w:r w:rsidR="008F02E7" w:rsidRPr="008F02E7">
              <w:rPr>
                <w:rFonts w:ascii="Times New Roman" w:hAnsi="Times New Roman" w:cs="Times New Roman"/>
                <w:color w:val="0000FF"/>
                <w:sz w:val="16"/>
                <w:szCs w:val="16"/>
              </w:rPr>
              <w:t>Huawei</w:t>
            </w:r>
            <w:r w:rsidR="008F02E7">
              <w:rPr>
                <w:rFonts w:ascii="Times New Roman" w:hAnsi="Times New Roman" w:cs="Times New Roman"/>
                <w:color w:val="0000FF"/>
                <w:sz w:val="16"/>
                <w:szCs w:val="16"/>
              </w:rPr>
              <w:t>/</w:t>
            </w:r>
            <w:r w:rsidR="008F02E7" w:rsidRPr="008F02E7">
              <w:rPr>
                <w:rFonts w:ascii="Times New Roman" w:hAnsi="Times New Roman" w:cs="Times New Roman"/>
                <w:color w:val="0000FF"/>
                <w:sz w:val="16"/>
                <w:szCs w:val="16"/>
              </w:rPr>
              <w:t>HiSilicon</w:t>
            </w:r>
            <w:r w:rsidR="00D207B7">
              <w:rPr>
                <w:rFonts w:ascii="Times New Roman" w:hAnsi="Times New Roman" w:cs="Times New Roman"/>
                <w:color w:val="0000FF"/>
                <w:sz w:val="16"/>
                <w:szCs w:val="16"/>
              </w:rPr>
              <w:t>, QC</w:t>
            </w:r>
          </w:p>
          <w:p w14:paraId="660B6F74" w14:textId="26E4BACE" w:rsidR="00116046" w:rsidRDefault="00116046" w:rsidP="00116046">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Concern:</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514E17F0" w14:textId="588089BA" w:rsidR="00F55959" w:rsidRDefault="00F55959" w:rsidP="00F55959">
            <w:pPr>
              <w:pStyle w:val="ListParagraph"/>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00D207B7">
              <w:rPr>
                <w:rFonts w:ascii="Times New Roman" w:hAnsi="Times New Roman"/>
                <w:color w:val="000000"/>
                <w:sz w:val="18"/>
                <w:szCs w:val="18"/>
              </w:rPr>
              <w:t>l</w:t>
            </w:r>
            <w:r>
              <w:rPr>
                <w:rFonts w:ascii="Times New Roman" w:hAnsi="Times New Roman"/>
                <w:color w:val="000000"/>
                <w:sz w:val="18"/>
                <w:szCs w:val="18"/>
              </w:rPr>
              <w:t>ing in specification to this case is needed</w:t>
            </w:r>
          </w:p>
          <w:p w14:paraId="69CA7FA7" w14:textId="55E1C4F7" w:rsidR="000617D4" w:rsidRPr="000617D4" w:rsidRDefault="000617D4" w:rsidP="000617D4">
            <w:pPr>
              <w:tabs>
                <w:tab w:val="left" w:pos="0"/>
              </w:tabs>
              <w:spacing w:after="0" w:line="240" w:lineRule="auto"/>
              <w:jc w:val="both"/>
              <w:rPr>
                <w:rFonts w:ascii="Times New Roman" w:hAnsi="Times New Roman"/>
                <w:color w:val="000000"/>
                <w:sz w:val="18"/>
                <w:szCs w:val="18"/>
              </w:rPr>
            </w:pPr>
          </w:p>
        </w:tc>
      </w:tr>
    </w:tbl>
    <w:p w14:paraId="6D1927E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TableGrid"/>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w:t>
            </w:r>
            <w:proofErr w:type="gramStart"/>
            <w:r>
              <w:rPr>
                <w:rFonts w:ascii="Times New Roman" w:hAnsi="Times New Roman" w:cs="Times New Roman"/>
                <w:color w:val="000000" w:themeColor="text1"/>
                <w:sz w:val="18"/>
                <w:szCs w:val="18"/>
              </w:rPr>
              <w:t>configured</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CORESET_pool_Id</w:t>
            </w:r>
            <w:proofErr w:type="spellEnd"/>
            <w:r>
              <w:rPr>
                <w:rFonts w:ascii="Times New Roman" w:hAnsi="Times New Roman" w:cs="Times New Roman"/>
                <w:color w:val="000000" w:themeColor="text1"/>
                <w:sz w:val="18"/>
                <w:szCs w:val="18"/>
              </w:rPr>
              <w:t xml:space="preserve">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 xml:space="preserve">the UE is provided only one </w:t>
            </w:r>
            <w:r w:rsidRPr="005B70DD">
              <w:rPr>
                <w:rFonts w:ascii="Times New Roman" w:hAnsi="Times New Roman" w:cs="Times New Roman"/>
                <w:color w:val="000000" w:themeColor="text1"/>
                <w:sz w:val="18"/>
                <w:szCs w:val="18"/>
              </w:rPr>
              <w:lastRenderedPageBreak/>
              <w:t>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w:t>
            </w:r>
            <w:proofErr w:type="gramStart"/>
            <w:r w:rsidRPr="005B70DD">
              <w:rPr>
                <w:rFonts w:ascii="Times New Roman" w:hAnsi="Times New Roman" w:cs="Times New Roman"/>
                <w:color w:val="000000" w:themeColor="text1"/>
                <w:sz w:val="18"/>
                <w:szCs w:val="18"/>
              </w:rPr>
              <w:t>Therefore</w:t>
            </w:r>
            <w:proofErr w:type="gramEnd"/>
            <w:r w:rsidRPr="005B70DD">
              <w:rPr>
                <w:rFonts w:ascii="Times New Roman" w:hAnsi="Times New Roman" w:cs="Times New Roman"/>
                <w:color w:val="000000" w:themeColor="text1"/>
                <w:sz w:val="18"/>
                <w:szCs w:val="18"/>
              </w:rPr>
              <w:t xml:space="preserv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lastRenderedPageBreak/>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xml:space="preserve">,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22"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22"/>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3.6/3.6A</w:t>
            </w:r>
            <w:r w:rsidRPr="005A3AA2">
              <w:rPr>
                <w:rFonts w:ascii="Times New Roman" w:eastAsia="Yu Mincho"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ListParagraph"/>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3A1D8727" w14:textId="77777777" w:rsidR="004244F7" w:rsidRPr="005A3AA2" w:rsidRDefault="00140F25" w:rsidP="004244F7">
            <w:pPr>
              <w:pStyle w:val="ListParagraph"/>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Conclusion 3.9:</w:t>
            </w:r>
            <w:r w:rsidRPr="005A3AA2">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Although we don’t have proposal to use “11”, w</w:t>
            </w:r>
            <w:r w:rsidRPr="005A3AA2">
              <w:rPr>
                <w:rFonts w:ascii="Times New Roman" w:eastAsia="Yu Mincho" w:hAnsi="Times New Roman" w:cs="Times New Roman"/>
                <w:color w:val="000000" w:themeColor="text1"/>
                <w:sz w:val="18"/>
                <w:szCs w:val="18"/>
                <w:lang w:eastAsia="ja-JP"/>
              </w:rPr>
              <w:t xml:space="preserve">e </w:t>
            </w:r>
            <w:r>
              <w:rPr>
                <w:rFonts w:ascii="Times New Roman" w:eastAsia="Yu Mincho" w:hAnsi="Times New Roman" w:cs="Times New Roman"/>
                <w:color w:val="000000" w:themeColor="text1"/>
                <w:sz w:val="18"/>
                <w:szCs w:val="18"/>
                <w:lang w:eastAsia="ja-JP"/>
              </w:rPr>
              <w:t>there is no need to hurry to close the discussion.</w:t>
            </w:r>
            <w:r w:rsidRPr="005A3AA2">
              <w:rPr>
                <w:rFonts w:ascii="Times New Roman" w:eastAsia="Yu Mincho"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3.10:</w:t>
            </w:r>
            <w:r w:rsidRPr="005A3AA2">
              <w:rPr>
                <w:rFonts w:ascii="Times New Roman" w:eastAsia="Yu Mincho"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3.11</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1F6259">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6B53A71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033D6E3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1A804CE0"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4711EDD0"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5DD267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xml:space="preserve"> Proposal 3.6.A is slightly preferred to have a same RRC parameter with different interpretations for S-DCI and M-DCI based MTRP.</w:t>
            </w:r>
          </w:p>
          <w:p w14:paraId="601A991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lastRenderedPageBreak/>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ListParagraph"/>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1AE2BB81" w14:textId="77777777" w:rsidR="00501637" w:rsidRDefault="00501637" w:rsidP="001F6259">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07400EB8"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eastAsia="zh-CN"/>
              </w:rPr>
            </w:pPr>
          </w:p>
          <w:p w14:paraId="3F816DEE"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3.9:</w:t>
            </w:r>
            <w:r w:rsidRPr="00A93925">
              <w:rPr>
                <w:rFonts w:ascii="Times New Roman" w:eastAsia="DengXian" w:hAnsi="Times New Roman" w:cs="Times New Roman"/>
                <w:bCs/>
                <w:color w:val="000000" w:themeColor="text1"/>
                <w:sz w:val="18"/>
                <w:szCs w:val="18"/>
                <w:lang w:eastAsia="zh-CN"/>
              </w:rPr>
              <w:t xml:space="preserve"> </w:t>
            </w:r>
            <w:r>
              <w:rPr>
                <w:rFonts w:ascii="Times New Roman" w:eastAsia="DengXian" w:hAnsi="Times New Roman" w:cs="Times New Roman"/>
                <w:bCs/>
                <w:color w:val="000000" w:themeColor="text1"/>
                <w:sz w:val="18"/>
                <w:szCs w:val="18"/>
                <w:lang w:eastAsia="zh-CN"/>
              </w:rPr>
              <w:t>Don’t support the conclusion 3.9.</w:t>
            </w:r>
          </w:p>
          <w:p w14:paraId="63630911"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A93925">
              <w:rPr>
                <w:rFonts w:ascii="Times New Roman" w:eastAsia="DengXian" w:hAnsi="Times New Roman" w:cs="Times New Roman"/>
                <w:bCs/>
                <w:color w:val="000000" w:themeColor="text1"/>
                <w:sz w:val="18"/>
                <w:szCs w:val="18"/>
                <w:lang w:eastAsia="zh-CN"/>
              </w:rPr>
              <w:t>Q1:</w:t>
            </w:r>
            <w:r>
              <w:rPr>
                <w:rFonts w:ascii="Times New Roman" w:eastAsia="DengXian" w:hAnsi="Times New Roman" w:cs="Times New Roman"/>
                <w:bCs/>
                <w:color w:val="000000" w:themeColor="text1"/>
                <w:sz w:val="18"/>
                <w:szCs w:val="18"/>
                <w:lang w:eastAsia="zh-CN"/>
              </w:rPr>
              <w:t xml:space="preserve"> There is some scenarios to indicate different TCI state mapping orders by codepoint “11”</w:t>
            </w:r>
          </w:p>
          <w:p w14:paraId="695FC78F"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5753B8">
              <w:rPr>
                <w:rFonts w:ascii="Times New Roman" w:eastAsia="DengXian" w:hAnsi="Times New Roman" w:cs="Times New Roman"/>
                <w:bCs/>
                <w:color w:val="000000" w:themeColor="text1"/>
                <w:sz w:val="18"/>
                <w:szCs w:val="18"/>
                <w:lang w:eastAsia="zh-CN"/>
              </w:rPr>
              <w:t>Firstly,</w:t>
            </w:r>
            <w:r>
              <w:rPr>
                <w:rFonts w:ascii="Times New Roman" w:eastAsia="DengXian" w:hAnsi="Times New Roman" w:cs="Times New Roman"/>
                <w:bCs/>
                <w:color w:val="000000" w:themeColor="text1"/>
                <w:sz w:val="18"/>
                <w:szCs w:val="18"/>
                <w:lang w:eastAsia="zh-CN"/>
              </w:rPr>
              <w:t xml:space="preserve"> indicating different mapping orders can save the number of TCI state codepoints in the TCI state activation MAC CE. If I remember correctly, in Rel-16 discussion, it was assumed that two codepoints with different TCI state ordering can be activated by the MAC CE if the network wants to switch the TCI state mapping orders. Now that we have 2 bits for [TCI state selection field], codepoint “11” can be utilized for free.</w:t>
            </w:r>
          </w:p>
          <w:p w14:paraId="1A77B8DB"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Secondly, indicating different mapping orders can also improve performance. For S-DCI based MTRP TDM scheme, the network can dynamically select the optimal TCI state mapping order to ensure the TCI state of the strong TRP is applied firstly to the transmission occasions to reduce the transmission latency. For SDM scheme, the network can also select the optimal TCI state mapping order to ensure applying the stronger beam to the assigned layers of different TRPs.</w:t>
            </w:r>
          </w:p>
          <w:p w14:paraId="7DFB5F5B"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Thirdly, as UL can support different TCI state mapping ordering, why can’t it be supported for DL?</w:t>
            </w:r>
          </w:p>
          <w:p w14:paraId="2F860FEF"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p>
          <w:p w14:paraId="451E10A0"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Regarding </w:t>
            </w:r>
            <w:r>
              <w:rPr>
                <w:rFonts w:ascii="Times New Roman" w:eastAsia="DengXian" w:hAnsi="Times New Roman" w:cs="Times New Roman" w:hint="eastAsia"/>
                <w:bCs/>
                <w:color w:val="000000" w:themeColor="text1"/>
                <w:sz w:val="18"/>
                <w:szCs w:val="18"/>
                <w:lang w:eastAsia="zh-CN"/>
              </w:rPr>
              <w:t>P</w:t>
            </w:r>
            <w:r>
              <w:rPr>
                <w:rFonts w:ascii="Times New Roman" w:eastAsia="DengXian" w:hAnsi="Times New Roman" w:cs="Times New Roman"/>
                <w:bCs/>
                <w:color w:val="000000" w:themeColor="text1"/>
                <w:sz w:val="18"/>
                <w:szCs w:val="18"/>
                <w:lang w:eastAsia="zh-CN"/>
              </w:rPr>
              <w:t>roposal 3.10, does it mean the same RRC configuration applies to both DCI format 1_1 and 1_2?</w:t>
            </w:r>
          </w:p>
          <w:p w14:paraId="2D70AAEF" w14:textId="5A8A6268" w:rsidR="00501637" w:rsidRPr="009F01F2" w:rsidRDefault="009F01F2" w:rsidP="001F6259">
            <w:pPr>
              <w:tabs>
                <w:tab w:val="left" w:pos="0"/>
              </w:tabs>
              <w:spacing w:after="0" w:line="240" w:lineRule="auto"/>
              <w:jc w:val="both"/>
              <w:rPr>
                <w:rFonts w:ascii="Times New Roman" w:hAnsi="Times New Roman" w:cs="Times New Roman"/>
                <w:bCs/>
                <w:color w:val="000000" w:themeColor="text1"/>
                <w:sz w:val="18"/>
                <w:szCs w:val="18"/>
              </w:rPr>
            </w:pPr>
            <w:r w:rsidRPr="009F01F2">
              <w:rPr>
                <w:rFonts w:ascii="Times New Roman" w:hAnsi="Times New Roman" w:cs="Times New Roman" w:hint="eastAsia"/>
                <w:bCs/>
                <w:color w:val="0000FF"/>
                <w:sz w:val="18"/>
                <w:szCs w:val="18"/>
              </w:rPr>
              <w:t>[</w:t>
            </w:r>
            <w:r w:rsidRPr="009F01F2">
              <w:rPr>
                <w:rFonts w:ascii="Times New Roman" w:hAnsi="Times New Roman" w:cs="Times New Roman"/>
                <w:bCs/>
                <w:color w:val="0000FF"/>
                <w:sz w:val="18"/>
                <w:szCs w:val="18"/>
              </w:rPr>
              <w:t>Mod] Yes</w:t>
            </w: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150DC9E8" w14:textId="61772CA1" w:rsidR="0022128A"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p w14:paraId="2DD352C0" w14:textId="2D4F446F"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3.6.A</w:t>
            </w:r>
            <w:r w:rsidRPr="00446F81">
              <w:rPr>
                <w:rFonts w:ascii="Times New Roman" w:hAnsi="Times New Roman" w:cs="Times New Roman"/>
                <w:color w:val="000000" w:themeColor="text1"/>
                <w:sz w:val="18"/>
                <w:szCs w:val="18"/>
              </w:rPr>
              <w:t>: Not support. Proposal 3.6 is aligned legacy M-DCI configuration.</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517586FE"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3.6</w:t>
            </w:r>
            <w:r>
              <w:rPr>
                <w:rFonts w:ascii="Times New Roman" w:eastAsiaTheme="minorEastAsia" w:hAnsi="Times New Roman" w:cs="Times New Roman"/>
                <w:color w:val="000000" w:themeColor="text1"/>
                <w:sz w:val="18"/>
                <w:szCs w:val="18"/>
                <w:lang w:eastAsia="ko-KR"/>
              </w:rPr>
              <w:t>/3.6A</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We support 3.6. There is no need to introduce new RRC parameter other than </w:t>
            </w:r>
            <w:r>
              <w:rPr>
                <w:rFonts w:ascii="Times New Roman" w:hAnsi="Times New Roman" w:cs="Times New Roman"/>
                <w:i/>
                <w:iCs/>
                <w:color w:val="000000"/>
                <w:sz w:val="18"/>
                <w:szCs w:val="18"/>
              </w:rPr>
              <w:t>coresetPoolIndex.</w:t>
            </w:r>
            <w:r>
              <w:rPr>
                <w:rFonts w:ascii="Times New Roman" w:eastAsiaTheme="minorEastAsia" w:hAnsi="Times New Roman" w:cs="Times New Roman" w:hint="eastAsia"/>
                <w:color w:val="000000" w:themeColor="text1"/>
                <w:sz w:val="18"/>
                <w:szCs w:val="18"/>
                <w:lang w:eastAsia="ko-KR"/>
              </w:rPr>
              <w:t xml:space="preserve">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110DCE7C" w14:textId="77777777" w:rsidR="00D05132" w:rsidRPr="00396685"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Support.</w:t>
            </w:r>
          </w:p>
          <w:p w14:paraId="39B1F0A8" w14:textId="59B718FA"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3.11: Support.</w:t>
            </w:r>
          </w:p>
        </w:tc>
      </w:tr>
      <w:tr w:rsidR="00F04B5A"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6B5B9A9A"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3446E85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3406AE1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7F51C38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C7190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3.6:</w:t>
            </w:r>
          </w:p>
          <w:p w14:paraId="371960F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as being more flexible/not tied to </w:t>
            </w:r>
            <w:proofErr w:type="spellStart"/>
            <w:r w:rsidRPr="006E557D">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rPr>
              <w:t>.</w:t>
            </w:r>
          </w:p>
          <w:p w14:paraId="63A8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Specifically,</w:t>
            </w:r>
            <w:r w:rsidRPr="006E557D">
              <w:rPr>
                <w:rFonts w:ascii="Times New Roman" w:hAnsi="Times New Roman" w:cs="Times New Roman"/>
                <w:color w:val="000000" w:themeColor="text1"/>
                <w:sz w:val="18"/>
                <w:szCs w:val="18"/>
                <w:lang w:val="en-GB"/>
              </w:rPr>
              <w:t xml:space="preserve"> the concept of </w:t>
            </w:r>
            <w:proofErr w:type="spellStart"/>
            <w:r w:rsidRPr="006E557D">
              <w:rPr>
                <w:rFonts w:ascii="Times New Roman" w:hAnsi="Times New Roman" w:cs="Times New Roman"/>
                <w:color w:val="000000" w:themeColor="text1"/>
                <w:sz w:val="18"/>
                <w:szCs w:val="18"/>
                <w:lang w:val="en-GB"/>
              </w:rPr>
              <w:t>CORESETPoolIndex</w:t>
            </w:r>
            <w:proofErr w:type="spellEnd"/>
            <w:r w:rsidRPr="006E557D">
              <w:rPr>
                <w:rFonts w:ascii="Times New Roman" w:hAnsi="Times New Roman" w:cs="Times New Roman"/>
                <w:color w:val="000000" w:themeColor="text1"/>
                <w:sz w:val="18"/>
                <w:szCs w:val="18"/>
                <w:lang w:val="en-GB"/>
              </w:rPr>
              <w:t xml:space="preserve"> is more defined for D</w:t>
            </w:r>
            <w:r>
              <w:rPr>
                <w:rFonts w:ascii="Times New Roman" w:hAnsi="Times New Roman" w:cs="Times New Roman"/>
                <w:color w:val="000000" w:themeColor="text1"/>
                <w:sz w:val="18"/>
                <w:szCs w:val="18"/>
                <w:lang w:val="en-GB"/>
              </w:rPr>
              <w:t>L</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 addition</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this</w:t>
            </w:r>
            <w:r w:rsidRPr="006E557D">
              <w:rPr>
                <w:rFonts w:ascii="Times New Roman" w:hAnsi="Times New Roman" w:cs="Times New Roman"/>
                <w:color w:val="000000" w:themeColor="text1"/>
                <w:sz w:val="18"/>
                <w:szCs w:val="18"/>
                <w:lang w:val="en-GB"/>
              </w:rPr>
              <w:t xml:space="preserve"> is in line with the option agreed for single-DCI case</w:t>
            </w:r>
            <w:r>
              <w:rPr>
                <w:rFonts w:ascii="Times New Roman" w:hAnsi="Times New Roman" w:cs="Times New Roman"/>
                <w:color w:val="000000" w:themeColor="text1"/>
                <w:sz w:val="18"/>
                <w:szCs w:val="18"/>
                <w:lang w:val="en-GB"/>
              </w:rPr>
              <w:t xml:space="preserve">, </w:t>
            </w:r>
            <w:r w:rsidRPr="006E557D">
              <w:rPr>
                <w:rFonts w:ascii="Times New Roman" w:hAnsi="Times New Roman" w:cs="Times New Roman"/>
                <w:color w:val="000000" w:themeColor="text1"/>
                <w:sz w:val="18"/>
                <w:szCs w:val="18"/>
                <w:lang w:val="en-GB"/>
              </w:rPr>
              <w:t>so that configuration could also be used for the multi-DCI mode here.</w:t>
            </w:r>
          </w:p>
          <w:p w14:paraId="5CEF04EF"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bl>
            <w:tblPr>
              <w:tblStyle w:val="TableGrid"/>
              <w:tblW w:w="0" w:type="auto"/>
              <w:tblLook w:val="04A0" w:firstRow="1" w:lastRow="0" w:firstColumn="1" w:lastColumn="0" w:noHBand="0" w:noVBand="1"/>
            </w:tblPr>
            <w:tblGrid>
              <w:gridCol w:w="8426"/>
            </w:tblGrid>
            <w:tr w:rsidR="00F04B5A" w:rsidRPr="006E557D" w14:paraId="528858CA" w14:textId="77777777" w:rsidTr="001F6259">
              <w:tc>
                <w:tcPr>
                  <w:tcW w:w="9629" w:type="dxa"/>
                </w:tcPr>
                <w:p w14:paraId="589D2601"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620357">
                    <w:rPr>
                      <w:rFonts w:ascii="Times New Roman" w:hAnsi="Times New Roman" w:cs="Times New Roman"/>
                      <w:b/>
                      <w:color w:val="000000" w:themeColor="text1"/>
                      <w:sz w:val="18"/>
                      <w:szCs w:val="18"/>
                      <w:highlight w:val="green"/>
                    </w:rPr>
                    <w:lastRenderedPageBreak/>
                    <w:t>Agreement</w:t>
                  </w:r>
                </w:p>
                <w:p w14:paraId="1FC7E4C2"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On unified TCI framework extension for S-DCI based MTRP, use RRC configuration to inform that the UE shall apply the first one, the second one, or both of the indicated joint/UL TCI states to a PUCCH resource/group</w:t>
                  </w:r>
                </w:p>
                <w:p w14:paraId="529FABA2" w14:textId="77777777" w:rsidR="00F04B5A" w:rsidRPr="006E557D" w:rsidRDefault="00F04B5A" w:rsidP="00F04B5A">
                  <w:pPr>
                    <w:numPr>
                      <w:ilvl w:val="0"/>
                      <w:numId w:val="17"/>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Note: Detail of the RRC configuration is left to RAN2 design</w:t>
                  </w:r>
                </w:p>
              </w:tc>
            </w:tr>
          </w:tbl>
          <w:p w14:paraId="53C32FA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07CD3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664A59D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4D648C8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4C09C9E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p w14:paraId="2E9284F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03FBD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3.9:</w:t>
            </w:r>
          </w:p>
          <w:p w14:paraId="21E0D6C6" w14:textId="77777777" w:rsidR="00F04B5A" w:rsidRPr="00ED035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Fine with Conclusion 3.9 and </w:t>
            </w:r>
            <w:r>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w:t>
            </w:r>
          </w:p>
          <w:p w14:paraId="499C2CD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85863E" w14:textId="77777777"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F04B5A" w14:paraId="12EA57C5" w14:textId="77777777">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5705E93" w14:textId="77777777" w:rsidR="005A35C8" w:rsidRPr="000617D4"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0CBB0F2B"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Proposal 3.6A.</w:t>
            </w:r>
          </w:p>
          <w:p w14:paraId="7F418F07"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05FE60D0"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7C5556F0"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7596328F" w14:textId="70F53A55"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0ACBC68B"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8A46899" w14:textId="647879DB" w:rsidR="0085736E" w:rsidRDefault="00B37531"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37531">
              <w:rPr>
                <w:rFonts w:ascii="Times New Roman" w:eastAsia="Yu Mincho" w:hAnsi="Times New Roman" w:cs="Times New Roman"/>
                <w:b/>
                <w:color w:val="000000" w:themeColor="text1"/>
                <w:sz w:val="18"/>
                <w:szCs w:val="18"/>
                <w:lang w:eastAsia="ja-JP"/>
              </w:rPr>
              <w:t>Proposal 3.6 vs. 3.6.A:</w:t>
            </w:r>
            <w:r>
              <w:rPr>
                <w:rFonts w:ascii="Times New Roman" w:eastAsia="Yu Mincho" w:hAnsi="Times New Roman" w:cs="Times New Roman"/>
                <w:color w:val="000000" w:themeColor="text1"/>
                <w:sz w:val="18"/>
                <w:szCs w:val="18"/>
                <w:lang w:eastAsia="ja-JP"/>
              </w:rPr>
              <w:t xml:space="preserve"> We </w:t>
            </w:r>
            <w:r w:rsidR="001348B6">
              <w:rPr>
                <w:rFonts w:ascii="Times New Roman" w:eastAsia="Yu Mincho" w:hAnsi="Times New Roman" w:cs="Times New Roman"/>
                <w:color w:val="000000" w:themeColor="text1"/>
                <w:sz w:val="18"/>
                <w:szCs w:val="18"/>
                <w:lang w:eastAsia="ja-JP"/>
              </w:rPr>
              <w:t>prefer</w:t>
            </w:r>
            <w:r>
              <w:rPr>
                <w:rFonts w:ascii="Times New Roman" w:eastAsia="Yu Mincho" w:hAnsi="Times New Roman" w:cs="Times New Roman"/>
                <w:color w:val="000000" w:themeColor="text1"/>
                <w:sz w:val="18"/>
                <w:szCs w:val="18"/>
                <w:lang w:eastAsia="ja-JP"/>
              </w:rPr>
              <w:t xml:space="preserve"> Proposal 3.6.A. </w:t>
            </w:r>
            <w:r w:rsidR="0085736E">
              <w:rPr>
                <w:rFonts w:ascii="Times New Roman" w:eastAsia="Yu Mincho" w:hAnsi="Times New Roman" w:cs="Times New Roman"/>
                <w:color w:val="000000" w:themeColor="text1"/>
                <w:sz w:val="18"/>
                <w:szCs w:val="18"/>
                <w:lang w:eastAsia="ja-JP"/>
              </w:rPr>
              <w:t>A</w:t>
            </w:r>
            <w:r w:rsidR="00176118">
              <w:rPr>
                <w:rFonts w:ascii="Times New Roman" w:eastAsia="Yu Mincho" w:hAnsi="Times New Roman" w:cs="Times New Roman"/>
                <w:color w:val="000000" w:themeColor="text1"/>
                <w:sz w:val="18"/>
                <w:szCs w:val="18"/>
                <w:lang w:eastAsia="ja-JP"/>
              </w:rPr>
              <w:t>s</w:t>
            </w:r>
            <w:r w:rsidR="0085736E">
              <w:rPr>
                <w:rFonts w:ascii="Times New Roman" w:eastAsia="Yu Mincho" w:hAnsi="Times New Roman" w:cs="Times New Roman"/>
                <w:color w:val="000000" w:themeColor="text1"/>
                <w:sz w:val="18"/>
                <w:szCs w:val="18"/>
                <w:lang w:eastAsia="ja-JP"/>
              </w:rPr>
              <w:t xml:space="preserve"> discussed in Round0, </w:t>
            </w:r>
            <w:r w:rsidR="0085736E">
              <w:rPr>
                <w:rFonts w:ascii="Times New Roman" w:eastAsia="DengXian" w:hAnsi="Times New Roman" w:cs="Times New Roman"/>
                <w:color w:val="000000" w:themeColor="text1"/>
                <w:sz w:val="18"/>
                <w:szCs w:val="18"/>
                <w:lang w:eastAsia="zh-CN"/>
              </w:rPr>
              <w:t xml:space="preserve">for </w:t>
            </w:r>
            <w:proofErr w:type="spellStart"/>
            <w:r w:rsidR="0085736E">
              <w:rPr>
                <w:rFonts w:ascii="Times New Roman" w:eastAsia="DengXian" w:hAnsi="Times New Roman" w:cs="Times New Roman"/>
                <w:color w:val="000000" w:themeColor="text1"/>
                <w:sz w:val="18"/>
                <w:szCs w:val="18"/>
                <w:lang w:eastAsia="zh-CN"/>
              </w:rPr>
              <w:t>sDCI</w:t>
            </w:r>
            <w:proofErr w:type="spellEnd"/>
            <w:r w:rsidR="0085736E">
              <w:rPr>
                <w:rFonts w:ascii="Times New Roman" w:eastAsia="DengXian"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sidR="0085736E">
              <w:rPr>
                <w:rFonts w:ascii="Times New Roman" w:eastAsia="DengXian" w:hAnsi="Times New Roman" w:cs="Times New Roman"/>
                <w:color w:val="000000" w:themeColor="text1"/>
                <w:sz w:val="18"/>
                <w:szCs w:val="18"/>
                <w:vertAlign w:val="superscript"/>
                <w:lang w:eastAsia="zh-CN"/>
              </w:rPr>
              <w:t>st</w:t>
            </w:r>
            <w:r w:rsidR="0085736E">
              <w:rPr>
                <w:rFonts w:ascii="Times New Roman" w:eastAsia="DengXian" w:hAnsi="Times New Roman" w:cs="Times New Roman"/>
                <w:color w:val="000000" w:themeColor="text1"/>
                <w:sz w:val="18"/>
                <w:szCs w:val="18"/>
                <w:lang w:eastAsia="zh-CN"/>
              </w:rPr>
              <w:t>/2</w:t>
            </w:r>
            <w:r w:rsidR="0085736E">
              <w:rPr>
                <w:rFonts w:ascii="Times New Roman" w:eastAsia="DengXian" w:hAnsi="Times New Roman" w:cs="Times New Roman"/>
                <w:color w:val="000000" w:themeColor="text1"/>
                <w:sz w:val="18"/>
                <w:szCs w:val="18"/>
                <w:vertAlign w:val="superscript"/>
                <w:lang w:eastAsia="zh-CN"/>
              </w:rPr>
              <w:t>nd</w:t>
            </w:r>
            <w:r w:rsidR="0085736E">
              <w:rPr>
                <w:rFonts w:ascii="Times New Roman" w:eastAsia="DengXian" w:hAnsi="Times New Roman" w:cs="Times New Roman"/>
                <w:color w:val="000000" w:themeColor="text1"/>
                <w:sz w:val="18"/>
                <w:szCs w:val="18"/>
                <w:lang w:eastAsia="zh-CN"/>
              </w:rPr>
              <w:t xml:space="preserve">/both joint/UL TCI states: </w:t>
            </w:r>
          </w:p>
          <w:p w14:paraId="664D8C0C"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TableGrid"/>
              <w:tblW w:w="0" w:type="auto"/>
              <w:tblLook w:val="04A0" w:firstRow="1" w:lastRow="0" w:firstColumn="1" w:lastColumn="0" w:noHBand="0" w:noVBand="1"/>
            </w:tblPr>
            <w:tblGrid>
              <w:gridCol w:w="8426"/>
            </w:tblGrid>
            <w:tr w:rsidR="0085736E" w14:paraId="35EB4933" w14:textId="77777777" w:rsidTr="00867863">
              <w:tc>
                <w:tcPr>
                  <w:tcW w:w="8612" w:type="dxa"/>
                </w:tcPr>
                <w:p w14:paraId="480299BA" w14:textId="77777777" w:rsidR="0085736E" w:rsidRDefault="0085736E" w:rsidP="0085736E">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26D04798" w14:textId="77777777" w:rsidR="0085736E" w:rsidRDefault="0085736E" w:rsidP="0085736E">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1F574F96" w14:textId="77777777" w:rsidR="0085736E" w:rsidRDefault="0085736E" w:rsidP="0085736E">
                  <w:pPr>
                    <w:numPr>
                      <w:ilvl w:val="0"/>
                      <w:numId w:val="17"/>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7394FE43"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1E6402EB"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D0BF98" w14:textId="5945A0B0" w:rsidR="0085736E" w:rsidRDefault="00896CA8"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w:t>
            </w:r>
            <w:r w:rsidR="0085736E">
              <w:rPr>
                <w:rFonts w:ascii="Times New Roman" w:eastAsia="DengXian" w:hAnsi="Times New Roman" w:cs="Times New Roman"/>
                <w:color w:val="000000" w:themeColor="text1"/>
                <w:sz w:val="18"/>
                <w:szCs w:val="18"/>
                <w:lang w:eastAsia="zh-CN"/>
              </w:rPr>
              <w:t xml:space="preserve">3.6.A can reuse the same RRC parameter as in the </w:t>
            </w:r>
            <w:proofErr w:type="spellStart"/>
            <w:r w:rsidR="0085736E">
              <w:rPr>
                <w:rFonts w:ascii="Times New Roman" w:eastAsia="DengXian" w:hAnsi="Times New Roman" w:cs="Times New Roman"/>
                <w:color w:val="000000" w:themeColor="text1"/>
                <w:sz w:val="18"/>
                <w:szCs w:val="18"/>
                <w:lang w:eastAsia="zh-CN"/>
              </w:rPr>
              <w:t>sDCI</w:t>
            </w:r>
            <w:proofErr w:type="spellEnd"/>
            <w:r w:rsidR="0085736E">
              <w:rPr>
                <w:rFonts w:ascii="Times New Roman" w:eastAsia="DengXian" w:hAnsi="Times New Roman" w:cs="Times New Roman"/>
                <w:color w:val="000000" w:themeColor="text1"/>
                <w:sz w:val="18"/>
                <w:szCs w:val="18"/>
                <w:lang w:eastAsia="zh-CN"/>
              </w:rPr>
              <w:t xml:space="preserve"> case so that only one RRC parameter is configured in PUCCH resource/group for TCI selection. In turn, in </w:t>
            </w:r>
            <w:r>
              <w:rPr>
                <w:rFonts w:ascii="Times New Roman" w:eastAsia="DengXian" w:hAnsi="Times New Roman" w:cs="Times New Roman"/>
                <w:color w:val="000000" w:themeColor="text1"/>
                <w:sz w:val="18"/>
                <w:szCs w:val="18"/>
                <w:lang w:eastAsia="zh-CN"/>
              </w:rPr>
              <w:t xml:space="preserve">Proposal </w:t>
            </w:r>
            <w:r w:rsidR="00B2330E">
              <w:rPr>
                <w:rFonts w:ascii="Times New Roman" w:eastAsia="DengXian" w:hAnsi="Times New Roman" w:cs="Times New Roman"/>
                <w:color w:val="000000" w:themeColor="text1"/>
                <w:sz w:val="18"/>
                <w:szCs w:val="18"/>
                <w:lang w:eastAsia="zh-CN"/>
              </w:rPr>
              <w:t>3.6</w:t>
            </w:r>
            <w:r w:rsidR="0085736E">
              <w:rPr>
                <w:rFonts w:ascii="Times New Roman" w:eastAsia="DengXian" w:hAnsi="Times New Roman" w:cs="Times New Roman"/>
                <w:color w:val="000000" w:themeColor="text1"/>
                <w:sz w:val="18"/>
                <w:szCs w:val="18"/>
                <w:lang w:eastAsia="zh-CN"/>
              </w:rPr>
              <w:t xml:space="preserve">, the second RRC parameter </w:t>
            </w:r>
            <w:r w:rsidR="0085736E">
              <w:rPr>
                <w:rFonts w:ascii="Times New Roman" w:hAnsi="Times New Roman" w:cs="Times New Roman"/>
                <w:i/>
                <w:iCs/>
                <w:color w:val="000000"/>
                <w:sz w:val="18"/>
                <w:szCs w:val="18"/>
              </w:rPr>
              <w:t>coresetPoolIndex</w:t>
            </w:r>
            <w:r w:rsidR="0085736E">
              <w:rPr>
                <w:rFonts w:ascii="Times New Roman" w:eastAsia="DengXian" w:hAnsi="Times New Roman" w:cs="Times New Roman"/>
                <w:color w:val="000000" w:themeColor="text1"/>
                <w:sz w:val="18"/>
                <w:szCs w:val="18"/>
                <w:lang w:eastAsia="zh-CN"/>
              </w:rPr>
              <w:t xml:space="preserve"> has to be introduced in PUCCH resource/group for the </w:t>
            </w:r>
            <w:proofErr w:type="spellStart"/>
            <w:r w:rsidR="0085736E">
              <w:rPr>
                <w:rFonts w:ascii="Times New Roman" w:eastAsia="DengXian" w:hAnsi="Times New Roman" w:cs="Times New Roman"/>
                <w:color w:val="000000" w:themeColor="text1"/>
                <w:sz w:val="18"/>
                <w:szCs w:val="18"/>
                <w:lang w:eastAsia="zh-CN"/>
              </w:rPr>
              <w:t>mDCI</w:t>
            </w:r>
            <w:proofErr w:type="spellEnd"/>
            <w:r w:rsidR="0085736E">
              <w:rPr>
                <w:rFonts w:ascii="Times New Roman" w:eastAsia="DengXian" w:hAnsi="Times New Roman" w:cs="Times New Roman"/>
                <w:color w:val="000000" w:themeColor="text1"/>
                <w:sz w:val="18"/>
                <w:szCs w:val="18"/>
                <w:lang w:eastAsia="zh-CN"/>
              </w:rPr>
              <w:t xml:space="preserve"> case. Since </w:t>
            </w:r>
            <w:proofErr w:type="spellStart"/>
            <w:r w:rsidR="0085736E">
              <w:rPr>
                <w:rFonts w:ascii="Times New Roman" w:eastAsia="DengXian" w:hAnsi="Times New Roman" w:cs="Times New Roman" w:hint="eastAsia"/>
                <w:color w:val="000000" w:themeColor="text1"/>
                <w:sz w:val="18"/>
                <w:szCs w:val="18"/>
                <w:lang w:eastAsia="zh-CN"/>
              </w:rPr>
              <w:t>sDCI</w:t>
            </w:r>
            <w:proofErr w:type="spellEnd"/>
            <w:r w:rsidR="0085736E">
              <w:rPr>
                <w:rFonts w:ascii="Times New Roman" w:eastAsia="DengXian" w:hAnsi="Times New Roman" w:cs="Times New Roman"/>
                <w:color w:val="000000" w:themeColor="text1"/>
                <w:sz w:val="18"/>
                <w:szCs w:val="18"/>
                <w:lang w:eastAsia="zh-CN"/>
              </w:rPr>
              <w:t xml:space="preserve"> case and </w:t>
            </w:r>
            <w:proofErr w:type="spellStart"/>
            <w:r w:rsidR="0085736E">
              <w:rPr>
                <w:rFonts w:ascii="Times New Roman" w:eastAsia="DengXian" w:hAnsi="Times New Roman" w:cs="Times New Roman"/>
                <w:color w:val="000000" w:themeColor="text1"/>
                <w:sz w:val="18"/>
                <w:szCs w:val="18"/>
                <w:lang w:eastAsia="zh-CN"/>
              </w:rPr>
              <w:t>mDCI</w:t>
            </w:r>
            <w:proofErr w:type="spellEnd"/>
            <w:r w:rsidR="0085736E">
              <w:rPr>
                <w:rFonts w:ascii="Times New Roman" w:eastAsia="DengXian" w:hAnsi="Times New Roman" w:cs="Times New Roman"/>
                <w:color w:val="000000" w:themeColor="text1"/>
                <w:sz w:val="18"/>
                <w:szCs w:val="18"/>
                <w:lang w:eastAsia="zh-CN"/>
              </w:rPr>
              <w:t xml:space="preserve"> case will not occur simultaneously, including </w:t>
            </w:r>
            <w:r w:rsidR="0085736E">
              <w:rPr>
                <w:rFonts w:ascii="Times New Roman" w:hAnsi="Times New Roman" w:cs="Times New Roman"/>
                <w:i/>
                <w:iCs/>
                <w:color w:val="000000"/>
                <w:sz w:val="18"/>
                <w:szCs w:val="18"/>
              </w:rPr>
              <w:t xml:space="preserve">coresetPoolIndex </w:t>
            </w:r>
            <w:r w:rsidR="0085736E">
              <w:rPr>
                <w:rFonts w:ascii="Times New Roman" w:hAnsi="Times New Roman" w:cs="Times New Roman"/>
                <w:iCs/>
                <w:color w:val="000000"/>
                <w:sz w:val="18"/>
                <w:szCs w:val="18"/>
              </w:rPr>
              <w:t>in</w:t>
            </w:r>
            <w:r w:rsidR="0085736E">
              <w:rPr>
                <w:rFonts w:ascii="Times New Roman" w:eastAsia="DengXian" w:hAnsi="Times New Roman" w:cs="Times New Roman"/>
                <w:color w:val="000000" w:themeColor="text1"/>
                <w:sz w:val="18"/>
                <w:szCs w:val="18"/>
                <w:lang w:eastAsia="zh-CN"/>
              </w:rPr>
              <w:t xml:space="preserve"> PUCCH resource/group is redundant.</w:t>
            </w:r>
          </w:p>
          <w:p w14:paraId="4C531C56" w14:textId="66686E64" w:rsidR="0085736E" w:rsidRDefault="0085736E" w:rsidP="0085736E">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We support both Opt3 and Opt4 </w:t>
            </w:r>
            <w:r w:rsidR="00896CA8">
              <w:rPr>
                <w:rFonts w:ascii="Times New Roman" w:eastAsia="DengXian" w:hAnsi="Times New Roman" w:cs="Times New Roman"/>
                <w:color w:val="000000" w:themeColor="text1"/>
                <w:sz w:val="18"/>
                <w:szCs w:val="18"/>
                <w:lang w:eastAsia="zh-CN"/>
              </w:rPr>
              <w:t>as well</w:t>
            </w:r>
            <w:r>
              <w:rPr>
                <w:rFonts w:ascii="Times New Roman" w:eastAsia="DengXian" w:hAnsi="Times New Roman" w:cs="Times New Roman"/>
                <w:color w:val="000000" w:themeColor="text1"/>
                <w:sz w:val="18"/>
                <w:szCs w:val="18"/>
                <w:lang w:eastAsia="zh-CN"/>
              </w:rPr>
              <w:t xml:space="preserve">. In particular, regarding Opt4,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since gNB cannot know in advance that which TRP will fail, and thus cannot configure the PUCCH-SR to adopt the first or second joint/UL TCI state. While, such issue can be solved with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4.</w:t>
            </w:r>
          </w:p>
          <w:p w14:paraId="161EE929" w14:textId="21475569" w:rsidR="00B37531" w:rsidRDefault="00B37531"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C40C828" w14:textId="77777777" w:rsidR="00635FA5"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 xml:space="preserve"> </w:t>
            </w:r>
            <w:r w:rsidR="000E6E8C" w:rsidRPr="000E6E8C">
              <w:rPr>
                <w:rFonts w:ascii="Times New Roman" w:eastAsia="Yu Mincho" w:hAnsi="Times New Roman" w:cs="Times New Roman"/>
                <w:b/>
                <w:color w:val="000000" w:themeColor="text1"/>
                <w:sz w:val="18"/>
                <w:szCs w:val="18"/>
                <w:lang w:eastAsia="ja-JP"/>
              </w:rPr>
              <w:t>Proposal 3.7 vs. 3.7.A</w:t>
            </w:r>
            <w:r w:rsidR="000E6E8C" w:rsidRPr="002A02B8">
              <w:rPr>
                <w:rFonts w:ascii="Times New Roman" w:eastAsia="Yu Mincho" w:hAnsi="Times New Roman" w:cs="Times New Roman"/>
                <w:color w:val="000000" w:themeColor="text1"/>
                <w:sz w:val="18"/>
                <w:szCs w:val="18"/>
                <w:lang w:eastAsia="ja-JP"/>
              </w:rPr>
              <w:t xml:space="preserve">: </w:t>
            </w:r>
          </w:p>
          <w:p w14:paraId="270A13E0" w14:textId="77777777" w:rsidR="00635FA5" w:rsidRDefault="00635FA5"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22C441A5"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w:t>
            </w:r>
            <w:proofErr w:type="spellStart"/>
            <w:r>
              <w:rPr>
                <w:rFonts w:ascii="Times New Roman" w:hAnsi="Times New Roman"/>
                <w:color w:val="000000"/>
                <w:sz w:val="18"/>
                <w:szCs w:val="18"/>
                <w:lang w:eastAsia="zh-CN"/>
              </w:rPr>
              <w:t>us</w:t>
            </w:r>
            <w:r w:rsidRPr="007A2F43">
              <w:rPr>
                <w:rFonts w:ascii="Times New Roman" w:hAnsi="Times New Roman"/>
                <w:strike/>
                <w:color w:val="000000"/>
                <w:sz w:val="18"/>
                <w:szCs w:val="18"/>
                <w:lang w:eastAsia="zh-CN"/>
              </w:rPr>
              <w:t>ing</w:t>
            </w:r>
            <w:r w:rsidRPr="007A2F43">
              <w:rPr>
                <w:rFonts w:ascii="Times New Roman" w:hAnsi="Times New Roman"/>
                <w:color w:val="FF0000"/>
                <w:sz w:val="18"/>
                <w:szCs w:val="18"/>
                <w:lang w:eastAsia="zh-CN"/>
              </w:rPr>
              <w:t>e</w:t>
            </w:r>
            <w:proofErr w:type="spellEnd"/>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044BE001" w14:textId="6DDD3497" w:rsidR="00117E1D" w:rsidRDefault="00117E1D" w:rsidP="007A2F43">
            <w:pPr>
              <w:spacing w:after="0"/>
              <w:rPr>
                <w:rFonts w:ascii="Times New Roman" w:hAnsi="Times New Roman"/>
                <w:color w:val="000000"/>
                <w:sz w:val="18"/>
                <w:szCs w:val="18"/>
              </w:rPr>
            </w:pPr>
          </w:p>
          <w:p w14:paraId="5A3787D4" w14:textId="0EAB8065"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Conclusion 3.9:</w:t>
            </w:r>
            <w:r>
              <w:rPr>
                <w:rFonts w:ascii="Times New Roman" w:hAnsi="Times New Roman"/>
                <w:color w:val="000000"/>
                <w:sz w:val="18"/>
                <w:szCs w:val="18"/>
              </w:rPr>
              <w:t xml:space="preserve"> Support</w:t>
            </w:r>
          </w:p>
          <w:p w14:paraId="646950C5" w14:textId="6166C147"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Proposal 3.10:</w:t>
            </w:r>
            <w:r>
              <w:rPr>
                <w:rFonts w:ascii="Times New Roman" w:hAnsi="Times New Roman"/>
                <w:color w:val="000000"/>
                <w:sz w:val="18"/>
                <w:szCs w:val="18"/>
              </w:rPr>
              <w:t xml:space="preserve"> Support</w:t>
            </w:r>
          </w:p>
          <w:p w14:paraId="3E11ABCA" w14:textId="46F84CE8" w:rsidR="003317A6" w:rsidRDefault="003317A6" w:rsidP="007A2F43">
            <w:pPr>
              <w:spacing w:after="0"/>
              <w:rPr>
                <w:rFonts w:ascii="Times New Roman" w:hAnsi="Times New Roman"/>
                <w:color w:val="000000"/>
                <w:sz w:val="18"/>
                <w:szCs w:val="18"/>
              </w:rPr>
            </w:pPr>
          </w:p>
          <w:p w14:paraId="3EAB4908" w14:textId="0DA01DC0"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3.11:</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A31C140" w14:textId="0EE7E328" w:rsid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640C08B2" w14:textId="77777777"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rPr>
              <w:lastRenderedPageBreak/>
              <w:drawing>
                <wp:inline distT="0" distB="0" distL="0" distR="0" wp14:anchorId="6A5B2FC0" wp14:editId="41282C32">
                  <wp:extent cx="4188991" cy="2486549"/>
                  <wp:effectExtent l="0" t="0" r="254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2"/>
                          <a:stretch>
                            <a:fillRect/>
                          </a:stretch>
                        </pic:blipFill>
                        <pic:spPr>
                          <a:xfrm>
                            <a:off x="0" y="0"/>
                            <a:ext cx="4193001" cy="2488930"/>
                          </a:xfrm>
                          <a:prstGeom prst="rect">
                            <a:avLst/>
                          </a:prstGeom>
                        </pic:spPr>
                      </pic:pic>
                    </a:graphicData>
                  </a:graphic>
                </wp:inline>
              </w:drawing>
            </w:r>
          </w:p>
        </w:tc>
      </w:tr>
      <w:tr w:rsidR="00F04B5A"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ListParagraph"/>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6982344D" w14:textId="54FADAD2" w:rsidR="000D636F" w:rsidRDefault="000D636F"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3.9: As our last comment, TCI state swapping can be needed at least for SDM/TDM schemes. </w:t>
            </w:r>
            <w:r w:rsidR="0041323D">
              <w:rPr>
                <w:rFonts w:ascii="Times New Roman" w:eastAsia="DengXian" w:hAnsi="Times New Roman" w:cs="Times New Roman"/>
                <w:color w:val="000000" w:themeColor="text1"/>
                <w:sz w:val="18"/>
                <w:szCs w:val="18"/>
                <w:lang w:eastAsia="zh-CN"/>
              </w:rPr>
              <w:t>PDSCH SDM scheme</w:t>
            </w:r>
            <w:r w:rsidR="00AD3CCD">
              <w:rPr>
                <w:rFonts w:ascii="Times New Roman" w:eastAsia="DengXian" w:hAnsi="Times New Roman" w:cs="Times New Roman"/>
                <w:color w:val="000000" w:themeColor="text1"/>
                <w:sz w:val="18"/>
                <w:szCs w:val="18"/>
                <w:lang w:eastAsia="zh-CN"/>
              </w:rPr>
              <w:t xml:space="preserve"> </w:t>
            </w:r>
            <w:r w:rsidR="0041323D">
              <w:rPr>
                <w:rFonts w:ascii="Times New Roman" w:eastAsia="DengXian" w:hAnsi="Times New Roman" w:cs="Times New Roman"/>
                <w:color w:val="000000" w:themeColor="text1"/>
                <w:sz w:val="18"/>
                <w:szCs w:val="18"/>
                <w:lang w:eastAsia="zh-CN"/>
              </w:rPr>
              <w:t>can operate for a UE with a single Rx panel.</w:t>
            </w:r>
            <w:r w:rsidR="00351607">
              <w:rPr>
                <w:rFonts w:ascii="Times New Roman" w:eastAsia="DengXian" w:hAnsi="Times New Roman" w:cs="Times New Roman"/>
                <w:color w:val="000000" w:themeColor="text1"/>
                <w:sz w:val="18"/>
                <w:szCs w:val="18"/>
                <w:lang w:eastAsia="zh-CN"/>
              </w:rPr>
              <w:t xml:space="preserve"> Note that a UE supporting </w:t>
            </w:r>
            <w:r w:rsidR="00351607" w:rsidRPr="00351607">
              <w:rPr>
                <w:rFonts w:ascii="Times New Roman" w:eastAsia="DengXian" w:hAnsi="Times New Roman" w:cs="Times New Roman"/>
                <w:color w:val="000000" w:themeColor="text1"/>
                <w:sz w:val="18"/>
                <w:szCs w:val="18"/>
                <w:lang w:eastAsia="zh-CN"/>
              </w:rPr>
              <w:t>DMRS entry {0,2,3}</w:t>
            </w:r>
            <w:r w:rsidR="00351607">
              <w:rPr>
                <w:rFonts w:ascii="Times New Roman" w:eastAsia="DengXian" w:hAnsi="Times New Roman" w:cs="Times New Roman"/>
                <w:color w:val="000000" w:themeColor="text1"/>
                <w:sz w:val="18"/>
                <w:szCs w:val="18"/>
                <w:lang w:eastAsia="zh-CN"/>
              </w:rPr>
              <w:t>, i.e., layer 1+2, is an optional</w:t>
            </w:r>
            <w:r w:rsidR="00AD3CCD">
              <w:rPr>
                <w:rFonts w:ascii="Times New Roman" w:eastAsia="DengXian" w:hAnsi="Times New Roman" w:cs="Times New Roman"/>
                <w:color w:val="000000" w:themeColor="text1"/>
                <w:sz w:val="18"/>
                <w:szCs w:val="18"/>
                <w:lang w:eastAsia="zh-CN"/>
              </w:rPr>
              <w:t xml:space="preserve"> UE</w:t>
            </w:r>
            <w:r w:rsidR="00351607">
              <w:rPr>
                <w:rFonts w:ascii="Times New Roman" w:eastAsia="DengXian" w:hAnsi="Times New Roman" w:cs="Times New Roman"/>
                <w:color w:val="000000" w:themeColor="text1"/>
                <w:sz w:val="18"/>
                <w:szCs w:val="18"/>
                <w:lang w:eastAsia="zh-CN"/>
              </w:rPr>
              <w:t xml:space="preserve"> feature. For a UE not supporting </w:t>
            </w:r>
            <w:r w:rsidR="00AD3CCD">
              <w:rPr>
                <w:rFonts w:ascii="Times New Roman" w:eastAsia="DengXian" w:hAnsi="Times New Roman" w:cs="Times New Roman"/>
                <w:color w:val="000000" w:themeColor="text1"/>
                <w:sz w:val="18"/>
                <w:szCs w:val="18"/>
                <w:lang w:eastAsia="zh-CN"/>
              </w:rPr>
              <w:t>this DMRS entry, utilizing legacy DMRS entry of 2+1 with TCI state swapping can achieve 1+2. For FDM schemes, although TCI state swapping may not bring significant gain, the transmission behavior with different TCI state ordering are different. Therefore, TCI state swapping for SDM/FDM/TDM schemes can be supported. Proposal 3.9 can be updated as follows:</w:t>
            </w:r>
          </w:p>
          <w:p w14:paraId="175D5EED" w14:textId="77777777" w:rsidR="00351607" w:rsidRPr="000D636F" w:rsidRDefault="0035160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F7F0E38" w14:textId="708BDA05" w:rsidR="00AE1B67" w:rsidRDefault="000D636F" w:rsidP="00AE1B6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 xml:space="preserve">Updated </w:t>
            </w:r>
            <w:r w:rsidR="00AE1B67" w:rsidRPr="00802FD8">
              <w:rPr>
                <w:rFonts w:ascii="Times New Roman" w:hAnsi="Times New Roman" w:cs="Times New Roman" w:hint="eastAsia"/>
                <w:b/>
                <w:bCs/>
                <w:color w:val="000000" w:themeColor="text1"/>
                <w:sz w:val="18"/>
                <w:szCs w:val="18"/>
                <w:highlight w:val="yellow"/>
                <w:lang w:val="en-GB" w:eastAsia="zh-CN"/>
              </w:rPr>
              <w:t>P</w:t>
            </w:r>
            <w:r w:rsidR="00AE1B67" w:rsidRPr="00802FD8">
              <w:rPr>
                <w:rFonts w:ascii="Times New Roman" w:hAnsi="Times New Roman" w:cs="Times New Roman"/>
                <w:b/>
                <w:bCs/>
                <w:color w:val="000000" w:themeColor="text1"/>
                <w:sz w:val="18"/>
                <w:szCs w:val="18"/>
                <w:highlight w:val="yellow"/>
                <w:lang w:val="en-GB" w:eastAsia="zh-CN"/>
              </w:rPr>
              <w:t>roposal 3.9:</w:t>
            </w:r>
            <w:r w:rsidR="00AE1B67">
              <w:rPr>
                <w:rFonts w:ascii="Times New Roman" w:hAnsi="Times New Roman"/>
                <w:color w:val="000000"/>
                <w:sz w:val="18"/>
                <w:szCs w:val="18"/>
              </w:rPr>
              <w:t xml:space="preserve"> </w:t>
            </w:r>
            <w:r w:rsidR="00AE1B67">
              <w:rPr>
                <w:rFonts w:ascii="Times New Roman" w:hAnsi="Times New Roman"/>
                <w:color w:val="000000"/>
                <w:sz w:val="18"/>
                <w:szCs w:val="18"/>
                <w:lang w:eastAsia="zh-CN"/>
              </w:rPr>
              <w:t>On unified TCI framework extension for S-DCI based MTRP:</w:t>
            </w:r>
          </w:p>
          <w:p w14:paraId="07285523" w14:textId="77777777" w:rsidR="00AE1B67" w:rsidRPr="00AE1B67" w:rsidRDefault="00AE1B67" w:rsidP="009E6FAC">
            <w:pPr>
              <w:pStyle w:val="ListParagraph"/>
              <w:numPr>
                <w:ilvl w:val="0"/>
                <w:numId w:val="40"/>
              </w:numPr>
              <w:tabs>
                <w:tab w:val="left" w:pos="0"/>
              </w:tabs>
              <w:spacing w:after="0" w:line="240" w:lineRule="auto"/>
              <w:ind w:left="605" w:hanging="284"/>
              <w:jc w:val="both"/>
              <w:rPr>
                <w:rFonts w:ascii="Times New Roman" w:hAnsi="Times New Roman"/>
                <w:color w:val="FF0000"/>
                <w:sz w:val="18"/>
                <w:szCs w:val="18"/>
              </w:rPr>
            </w:pPr>
            <w:r w:rsidRPr="00AE1B67">
              <w:rPr>
                <w:rFonts w:ascii="Times New Roman" w:eastAsia="PMingLiU" w:hAnsi="Times New Roman" w:hint="eastAsia"/>
                <w:color w:val="FF0000"/>
                <w:sz w:val="18"/>
                <w:szCs w:val="18"/>
                <w:lang w:eastAsia="zh-TW"/>
              </w:rPr>
              <w:t>F</w:t>
            </w:r>
            <w:r w:rsidRPr="00AE1B67">
              <w:rPr>
                <w:rFonts w:ascii="Times New Roman" w:eastAsia="PMingLiU" w:hAnsi="Times New Roman"/>
                <w:color w:val="FF0000"/>
                <w:sz w:val="18"/>
                <w:szCs w:val="18"/>
                <w:lang w:eastAsia="zh-TW"/>
              </w:rPr>
              <w:t>or PDSCH SFN Tx schemes, the codepoint “11” of the [TCI selection field] is reserved; otherwise, the mapping order of the first and second indicated joint/DL TCI states applied to PDSCH Tx occasions can be swapped according to the codepoints “10” and “11” of the [TCI selection field].</w:t>
            </w:r>
          </w:p>
          <w:p w14:paraId="6782E99F" w14:textId="48AF464A" w:rsidR="00AE1B67" w:rsidRPr="00AE1B67" w:rsidRDefault="00AE1B67" w:rsidP="009E6FAC">
            <w:pPr>
              <w:pStyle w:val="ListParagraph"/>
              <w:numPr>
                <w:ilvl w:val="0"/>
                <w:numId w:val="40"/>
              </w:numPr>
              <w:tabs>
                <w:tab w:val="left" w:pos="0"/>
              </w:tabs>
              <w:spacing w:after="0" w:line="240" w:lineRule="auto"/>
              <w:ind w:left="605" w:hanging="284"/>
              <w:jc w:val="both"/>
              <w:rPr>
                <w:rFonts w:ascii="Times New Roman" w:hAnsi="Times New Roman"/>
                <w:strike/>
                <w:color w:val="000000"/>
                <w:sz w:val="18"/>
                <w:szCs w:val="18"/>
              </w:rPr>
            </w:pPr>
            <w:r w:rsidRPr="00AE1B67">
              <w:rPr>
                <w:rFonts w:ascii="Times New Roman" w:eastAsia="PMingLiU" w:hAnsi="Times New Roman" w:hint="eastAsia"/>
                <w:strike/>
                <w:color w:val="FF0000"/>
                <w:sz w:val="18"/>
                <w:szCs w:val="18"/>
                <w:lang w:eastAsia="zh-TW"/>
              </w:rPr>
              <w:t>F</w:t>
            </w:r>
            <w:r w:rsidRPr="00AE1B67">
              <w:rPr>
                <w:rFonts w:ascii="Times New Roman" w:eastAsia="PMingLiU" w:hAnsi="Times New Roman"/>
                <w:strike/>
                <w:color w:val="FF0000"/>
                <w:sz w:val="18"/>
                <w:szCs w:val="18"/>
                <w:lang w:eastAsia="zh-TW"/>
              </w:rPr>
              <w:t xml:space="preserve">or PDSCH </w:t>
            </w:r>
            <w:proofErr w:type="spellStart"/>
            <w:r w:rsidRPr="00AE1B67">
              <w:rPr>
                <w:rFonts w:ascii="Times New Roman" w:eastAsia="PMingLiU" w:hAnsi="Times New Roman"/>
                <w:strike/>
                <w:color w:val="FF0000"/>
                <w:sz w:val="18"/>
                <w:szCs w:val="18"/>
                <w:lang w:eastAsia="zh-TW"/>
              </w:rPr>
              <w:t>TDMed</w:t>
            </w:r>
            <w:proofErr w:type="spellEnd"/>
            <w:r w:rsidRPr="00AE1B67">
              <w:rPr>
                <w:rFonts w:ascii="Times New Roman" w:eastAsia="PMingLiU" w:hAnsi="Times New Roman"/>
                <w:strike/>
                <w:color w:val="FF0000"/>
                <w:sz w:val="18"/>
                <w:szCs w:val="18"/>
                <w:lang w:eastAsia="zh-TW"/>
              </w:rPr>
              <w:t xml:space="preserve"> Tx schemes, the mapping order of the first and second indicated joint/DL TCI states applied to PDSCH Tx occasions can be swapped according to the codepoints “10” and “11” of the [TCI selection field]. Otherwise, the codepoint “11” of the [TCI selection field] is reserved.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60A773D6"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3.11: Support with minor typo correction.</w:t>
            </w:r>
          </w:p>
          <w:p w14:paraId="3ACB61AD" w14:textId="7777777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ListParagraph"/>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7A373428"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3.6, proposal 3.6.A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3.6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14D38691"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support both proposal 3.9 and 3.10</w:t>
            </w:r>
          </w:p>
          <w:p w14:paraId="6C07B892" w14:textId="11DE1EDA"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For 3.10, support conclusion 3.11</w:t>
            </w:r>
          </w:p>
        </w:tc>
      </w:tr>
      <w:tr w:rsidR="00317454"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778B6629"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p w14:paraId="25863342"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4EA33321" w14:textId="77777777">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4E7E0CB5"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3.11.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0EAF75B8" w:rsidR="00317454" w:rsidRPr="00834019"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w:t>
            </w:r>
            <w:proofErr w:type="gramStart"/>
            <w:r w:rsidR="00BD0B34">
              <w:rPr>
                <w:rFonts w:ascii="Times New Roman" w:hAnsi="Times New Roman" w:cs="Times New Roman"/>
                <w:color w:val="000000" w:themeColor="text1"/>
                <w:sz w:val="18"/>
                <w:szCs w:val="18"/>
              </w:rPr>
              <w:t>online</w:t>
            </w:r>
            <w:proofErr w:type="gramEnd"/>
            <w:r w:rsidR="00BD0B34">
              <w:rPr>
                <w:rFonts w:ascii="Times New Roman" w:hAnsi="Times New Roman" w:cs="Times New Roman"/>
                <w:color w:val="000000" w:themeColor="text1"/>
                <w:sz w:val="18"/>
                <w:szCs w:val="18"/>
              </w:rPr>
              <w:t xml:space="preserve"> </w:t>
            </w:r>
          </w:p>
          <w:p w14:paraId="5DBD9D68" w14:textId="77777777" w:rsidR="00BD0B34" w:rsidRPr="00DE2AC4" w:rsidRDefault="00BD0B34" w:rsidP="00BD0B34">
            <w:pPr>
              <w:spacing w:before="240" w:after="0" w:line="240" w:lineRule="auto"/>
              <w:contextualSpacing/>
              <w:jc w:val="both"/>
              <w:rPr>
                <w:rFonts w:ascii="Times New Roman" w:hAnsi="Times New Roman" w:cs="Times New Roman"/>
                <w:color w:val="0000FF"/>
                <w:sz w:val="16"/>
                <w:szCs w:val="16"/>
                <w:lang w:eastAsia="zh-CN"/>
              </w:rPr>
            </w:pPr>
            <w:r w:rsidRPr="00DE2AC4">
              <w:rPr>
                <w:rFonts w:ascii="Times New Roman" w:hAnsi="Times New Roman" w:cs="Times New Roman"/>
                <w:b/>
                <w:bCs/>
                <w:color w:val="000000" w:themeColor="text1"/>
                <w:sz w:val="18"/>
                <w:szCs w:val="18"/>
                <w:lang w:val="en-GB" w:eastAsia="en-US"/>
              </w:rPr>
              <w:t>Proposal 3.6:</w:t>
            </w:r>
            <w:r w:rsidRPr="00DE2AC4">
              <w:rPr>
                <w:rFonts w:ascii="Times New Roman" w:hAnsi="Times New Roman" w:cs="Times New Roman"/>
                <w:color w:val="000000" w:themeColor="text1"/>
                <w:sz w:val="18"/>
                <w:szCs w:val="18"/>
                <w:lang w:eastAsia="zh-CN"/>
              </w:rPr>
              <w:t xml:space="preserve"> Not </w:t>
            </w:r>
            <w:proofErr w:type="gramStart"/>
            <w:r w:rsidRPr="00DE2AC4">
              <w:rPr>
                <w:rFonts w:ascii="Times New Roman" w:hAnsi="Times New Roman" w:cs="Times New Roman"/>
                <w:color w:val="000000" w:themeColor="text1"/>
                <w:sz w:val="18"/>
                <w:szCs w:val="18"/>
                <w:lang w:eastAsia="zh-CN"/>
              </w:rPr>
              <w:t>support</w:t>
            </w:r>
            <w:proofErr w:type="gramEnd"/>
          </w:p>
          <w:p w14:paraId="4E4C7912" w14:textId="77777777" w:rsidR="00BD0B34" w:rsidRPr="00DE2AC4" w:rsidRDefault="00BD0B34" w:rsidP="00BD0B34">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66CD7CA8" w14:textId="77777777" w:rsidR="00BD0B34" w:rsidRPr="00DE2AC4" w:rsidRDefault="00BD0B34" w:rsidP="00BD0B34">
            <w:pPr>
              <w:spacing w:after="0" w:line="240" w:lineRule="auto"/>
              <w:contextualSpacing/>
              <w:jc w:val="both"/>
              <w:rPr>
                <w:rFonts w:ascii="Times New Roman" w:hAnsi="Times New Roman" w:cs="Times New Roman"/>
                <w:color w:val="000000" w:themeColor="text1"/>
                <w:sz w:val="18"/>
                <w:szCs w:val="18"/>
                <w:lang w:eastAsia="zh-CN"/>
              </w:rPr>
            </w:pPr>
            <w:r w:rsidRPr="00DE2AC4">
              <w:rPr>
                <w:rFonts w:ascii="Times New Roman" w:hAnsi="Times New Roman" w:cs="Times New Roman"/>
                <w:b/>
                <w:bCs/>
                <w:color w:val="000000" w:themeColor="text1"/>
                <w:sz w:val="18"/>
                <w:szCs w:val="18"/>
                <w:lang w:val="en-GB" w:eastAsia="en-US"/>
              </w:rPr>
              <w:t>Proposal 3.6.A:</w:t>
            </w:r>
            <w:r w:rsidRPr="00DE2AC4">
              <w:rPr>
                <w:rFonts w:ascii="Times New Roman" w:hAnsi="Times New Roman" w:cs="Times New Roman"/>
                <w:color w:val="000000" w:themeColor="text1"/>
                <w:sz w:val="18"/>
                <w:szCs w:val="18"/>
                <w:lang w:eastAsia="zh-CN"/>
              </w:rPr>
              <w:t xml:space="preserve"> Support</w:t>
            </w:r>
          </w:p>
          <w:p w14:paraId="7434200E" w14:textId="77777777" w:rsidR="00BD0B34" w:rsidRPr="00DE2AC4" w:rsidRDefault="00BD0B34" w:rsidP="00BD0B34">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EBEAFED" w14:textId="77777777" w:rsidR="00BD0B34" w:rsidRPr="00DE2AC4" w:rsidRDefault="00BD0B34" w:rsidP="00BD0B34">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446FCDDF" w14:textId="77777777" w:rsidR="00BD0B34" w:rsidRPr="00DE2AC4" w:rsidRDefault="00BD0B34" w:rsidP="00BD0B34">
            <w:pPr>
              <w:suppressAutoHyphens w:val="0"/>
              <w:spacing w:after="0" w:line="240" w:lineRule="auto"/>
              <w:contextualSpacing/>
              <w:jc w:val="both"/>
              <w:rPr>
                <w:rFonts w:ascii="Times New Roman" w:hAnsi="Times New Roman" w:cs="Times New Roman"/>
                <w:sz w:val="18"/>
                <w:szCs w:val="18"/>
              </w:rPr>
            </w:pPr>
          </w:p>
          <w:p w14:paraId="1039B563" w14:textId="77777777" w:rsidR="00BD0B34" w:rsidRPr="00DE2AC4" w:rsidRDefault="00BD0B34" w:rsidP="00BD0B34">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 xml:space="preserve">Not </w:t>
            </w:r>
            <w:proofErr w:type="gramStart"/>
            <w:r w:rsidRPr="00DE2AC4">
              <w:rPr>
                <w:rFonts w:ascii="Times New Roman" w:hAnsi="Times New Roman"/>
                <w:color w:val="000000"/>
                <w:sz w:val="18"/>
                <w:szCs w:val="18"/>
                <w:lang w:eastAsia="zh-CN"/>
              </w:rPr>
              <w:t>support</w:t>
            </w:r>
            <w:proofErr w:type="gramEnd"/>
          </w:p>
          <w:p w14:paraId="10F0547C" w14:textId="77777777" w:rsidR="00BD0B34" w:rsidRPr="00DE2AC4" w:rsidRDefault="00BD0B34" w:rsidP="00BD0B34">
            <w:pPr>
              <w:spacing w:after="0"/>
              <w:rPr>
                <w:rFonts w:ascii="Times New Roman" w:hAnsi="Times New Roman"/>
                <w:color w:val="000000" w:themeColor="text1"/>
                <w:sz w:val="18"/>
                <w:szCs w:val="18"/>
              </w:rPr>
            </w:pPr>
          </w:p>
          <w:p w14:paraId="6EE5D164" w14:textId="77777777" w:rsidR="00BD0B34" w:rsidRPr="00626D2D" w:rsidRDefault="00BD0B34" w:rsidP="00BD0B34">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p w14:paraId="5D64DC4C" w14:textId="3C6E9A2E" w:rsidR="00BD0B34" w:rsidRDefault="00BD0B3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5C6F3019" w14:textId="77777777">
        <w:trPr>
          <w:trHeight w:val="215"/>
        </w:trPr>
        <w:tc>
          <w:tcPr>
            <w:tcW w:w="1506" w:type="dxa"/>
          </w:tcPr>
          <w:p w14:paraId="7F1D5E54"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317454" w14:paraId="1A9A41F3" w14:textId="77777777">
        <w:trPr>
          <w:trHeight w:val="215"/>
        </w:trPr>
        <w:tc>
          <w:tcPr>
            <w:tcW w:w="1506" w:type="dxa"/>
          </w:tcPr>
          <w:p w14:paraId="30952060"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4B525534" w14:textId="77777777">
        <w:trPr>
          <w:trHeight w:val="215"/>
        </w:trPr>
        <w:tc>
          <w:tcPr>
            <w:tcW w:w="1506" w:type="dxa"/>
          </w:tcPr>
          <w:p w14:paraId="2AE0D7AD"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317454" w14:paraId="32ED7791" w14:textId="77777777">
        <w:trPr>
          <w:trHeight w:val="215"/>
        </w:trPr>
        <w:tc>
          <w:tcPr>
            <w:tcW w:w="1506" w:type="dxa"/>
          </w:tcPr>
          <w:p w14:paraId="309B97A4"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317454" w14:paraId="0B1E8DC5" w14:textId="77777777">
        <w:trPr>
          <w:trHeight w:val="215"/>
        </w:trPr>
        <w:tc>
          <w:tcPr>
            <w:tcW w:w="1506" w:type="dxa"/>
          </w:tcPr>
          <w:p w14:paraId="5B10D0B6" w14:textId="77777777" w:rsidR="00317454" w:rsidRDefault="00317454"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17454" w14:paraId="1A6D30B7" w14:textId="77777777">
        <w:trPr>
          <w:trHeight w:val="215"/>
        </w:trPr>
        <w:tc>
          <w:tcPr>
            <w:tcW w:w="1506" w:type="dxa"/>
          </w:tcPr>
          <w:p w14:paraId="2E316C6D" w14:textId="77777777" w:rsidR="00317454" w:rsidRDefault="00317454"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lastRenderedPageBreak/>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TW"/>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55145F6"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The UE determines</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two</w:t>
            </w:r>
            <w:r w:rsidRPr="00CC0BB0">
              <w:rPr>
                <w:rFonts w:ascii="Times New Roman" w:eastAsia="PMingLiU" w:hAnsi="Times New Roman"/>
                <w:color w:val="FF0000"/>
                <w:sz w:val="18"/>
                <w:szCs w:val="18"/>
                <w:lang w:eastAsia="zh-TW"/>
              </w:rPr>
              <w:t xml:space="preserve"> </w:t>
            </w:r>
            <w:r>
              <w:rPr>
                <w:rFonts w:ascii="Times New Roman" w:eastAsia="PMingLiU" w:hAnsi="Times New Roman"/>
                <w:color w:val="000000"/>
                <w:sz w:val="18"/>
                <w:szCs w:val="18"/>
                <w:lang w:eastAsia="zh-TW"/>
              </w:rPr>
              <w:t xml:space="preserve">UL Tx power </w:t>
            </w:r>
            <w:r w:rsidR="00CC0BB0"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w:t>
            </w:r>
            <w:r w:rsidR="00CC0BB0">
              <w:rPr>
                <w:rFonts w:ascii="Times New Roman" w:eastAsia="PMingLiU" w:hAnsi="Times New Roman"/>
                <w:color w:val="000000"/>
                <w:sz w:val="18"/>
                <w:szCs w:val="18"/>
                <w:lang w:eastAsia="zh-TW"/>
              </w:rPr>
              <w:t xml:space="preserve"> single</w:t>
            </w:r>
            <w:r>
              <w:rPr>
                <w:rFonts w:ascii="Times New Roman" w:eastAsia="PMingLiU" w:hAnsi="Times New Roman"/>
                <w:color w:val="000000"/>
                <w:sz w:val="18"/>
                <w:szCs w:val="18"/>
                <w:lang w:eastAsia="zh-TW"/>
              </w:rPr>
              <w:t xml:space="preserve"> UE-configured maximum output power value as defined in Rel-17 spec</w:t>
            </w:r>
            <w:r w:rsidR="00E01EC5">
              <w:rPr>
                <w:rFonts w:ascii="Times New Roman" w:eastAsia="PMingLiU" w:hAnsi="Times New Roman"/>
                <w:color w:val="000000"/>
                <w:sz w:val="18"/>
                <w:szCs w:val="18"/>
                <w:lang w:eastAsia="zh-TW"/>
              </w:rPr>
              <w:t xml:space="preserve"> </w:t>
            </w:r>
            <w:r w:rsidR="00E01EC5" w:rsidRPr="00B05A0C">
              <w:rPr>
                <w:rFonts w:ascii="Times New Roman" w:eastAsia="PMingLiU" w:hAnsi="Times New Roman"/>
                <w:color w:val="FF0000"/>
                <w:sz w:val="18"/>
                <w:szCs w:val="18"/>
                <w:lang w:eastAsia="zh-TW"/>
              </w:rPr>
              <w:t>[8-1, TS 38.101-1], [8-2, TS 38.101-2] and [8-3, TS 38.101-3]</w:t>
            </w:r>
          </w:p>
          <w:p w14:paraId="1372A782" w14:textId="257112C6" w:rsidR="00257ED8" w:rsidRPr="00E01EC5"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00CC0BB0"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UL Tx power</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7DE9F9BD" w14:textId="31954017" w:rsidR="00E01EC5" w:rsidRPr="00E01EC5" w:rsidRDefault="00E01EC5" w:rsidP="00E01EC5">
            <w:pPr>
              <w:pStyle w:val="ListParagraph"/>
              <w:numPr>
                <w:ilvl w:val="0"/>
                <w:numId w:val="12"/>
              </w:numPr>
              <w:spacing w:after="0"/>
              <w:ind w:left="464" w:hanging="244"/>
              <w:rPr>
                <w:rFonts w:ascii="Times New Roman" w:eastAsia="PMingLiU" w:hAnsi="Times New Roman"/>
                <w:color w:val="FF0000"/>
                <w:sz w:val="18"/>
                <w:szCs w:val="18"/>
                <w:lang w:eastAsia="zh-TW"/>
              </w:rPr>
            </w:pPr>
            <w:r w:rsidRPr="00E01EC5">
              <w:rPr>
                <w:rFonts w:ascii="Times New Roman" w:hAnsi="Times New Roman"/>
                <w:color w:val="FF0000"/>
                <w:sz w:val="18"/>
                <w:szCs w:val="18"/>
                <w:lang w:eastAsia="zh-CN"/>
              </w:rPr>
              <w:t xml:space="preserve">Alt3: </w:t>
            </w:r>
            <w:r w:rsidRPr="00E01EC5">
              <w:rPr>
                <w:rFonts w:ascii="Times New Roman" w:eastAsia="PMingLiU" w:hAnsi="Times New Roman"/>
                <w:color w:val="FF0000"/>
                <w:sz w:val="18"/>
                <w:szCs w:val="18"/>
                <w:lang w:eastAsia="zh-TW"/>
              </w:rPr>
              <w:t xml:space="preserve">The UE determines two UL Tx power values for </w:t>
            </w:r>
            <w:r w:rsidRPr="00E01EC5">
              <w:rPr>
                <w:rFonts w:ascii="Times New Roman" w:hAnsi="Times New Roman"/>
                <w:color w:val="FF0000"/>
                <w:sz w:val="18"/>
                <w:szCs w:val="18"/>
              </w:rPr>
              <w:t>PUSCH/PUCCH STxMP</w:t>
            </w:r>
            <w:r w:rsidRPr="00E01EC5">
              <w:rPr>
                <w:rFonts w:ascii="Times New Roman" w:eastAsia="PMingLiU" w:hAnsi="Times New Roman"/>
                <w:color w:val="FF0000"/>
                <w:sz w:val="18"/>
                <w:szCs w:val="18"/>
                <w:lang w:eastAsia="zh-TW"/>
              </w:rPr>
              <w:t xml:space="preserve"> based on two UE-configured maximum output power values (FFS: how to define in RAN1 spec), and the </w:t>
            </w:r>
            <w:r>
              <w:rPr>
                <w:rFonts w:ascii="Times New Roman" w:eastAsia="PMingLiU" w:hAnsi="Times New Roman"/>
                <w:color w:val="FF0000"/>
                <w:sz w:val="18"/>
                <w:szCs w:val="18"/>
                <w:lang w:eastAsia="zh-TW"/>
              </w:rPr>
              <w:t xml:space="preserve">sum of two </w:t>
            </w:r>
            <w:r w:rsidRPr="00E01EC5">
              <w:rPr>
                <w:rFonts w:ascii="Times New Roman" w:eastAsia="PMingLiU" w:hAnsi="Times New Roman"/>
                <w:color w:val="FF0000"/>
                <w:sz w:val="18"/>
                <w:szCs w:val="18"/>
                <w:lang w:eastAsia="zh-TW"/>
              </w:rPr>
              <w:t xml:space="preserve">UL Tx power values for </w:t>
            </w:r>
            <w:r w:rsidRPr="00E01EC5">
              <w:rPr>
                <w:rFonts w:ascii="Times New Roman" w:hAnsi="Times New Roman"/>
                <w:color w:val="FF0000"/>
                <w:sz w:val="18"/>
                <w:szCs w:val="18"/>
              </w:rPr>
              <w:t>PUSCH/PUCCH STxMP</w:t>
            </w:r>
            <w:r w:rsidRPr="00E01EC5">
              <w:rPr>
                <w:rFonts w:ascii="Times New Roman" w:eastAsia="PMingLiU" w:hAnsi="Times New Roman"/>
                <w:color w:val="FF0000"/>
                <w:sz w:val="18"/>
                <w:szCs w:val="18"/>
                <w:lang w:eastAsia="zh-TW"/>
              </w:rPr>
              <w:t xml:space="preserve"> should not exceed the UE</w:t>
            </w:r>
            <w:r>
              <w:rPr>
                <w:rFonts w:ascii="Times New Roman" w:eastAsia="PMingLiU" w:hAnsi="Times New Roman"/>
                <w:color w:val="FF0000"/>
                <w:sz w:val="18"/>
                <w:szCs w:val="18"/>
                <w:lang w:eastAsia="zh-TW"/>
              </w:rPr>
              <w:t>-</w:t>
            </w:r>
            <w:r w:rsidRPr="00E01EC5">
              <w:rPr>
                <w:rFonts w:ascii="Times New Roman" w:eastAsia="PMingLiU" w:hAnsi="Times New Roman"/>
                <w:color w:val="FF0000"/>
                <w:sz w:val="18"/>
                <w:szCs w:val="18"/>
                <w:lang w:eastAsia="zh-TW"/>
              </w:rPr>
              <w:t xml:space="preserve">configured maximum output power value </w:t>
            </w:r>
            <w:r>
              <w:rPr>
                <w:rFonts w:ascii="Times New Roman" w:eastAsia="PMingLiU" w:hAnsi="Times New Roman"/>
                <w:color w:val="FF0000"/>
                <w:sz w:val="18"/>
                <w:szCs w:val="18"/>
                <w:lang w:eastAsia="zh-TW"/>
              </w:rPr>
              <w:t xml:space="preserve">as </w:t>
            </w:r>
            <w:r w:rsidRPr="00E01EC5">
              <w:rPr>
                <w:rFonts w:ascii="Times New Roman" w:eastAsia="PMingLiU" w:hAnsi="Times New Roman"/>
                <w:color w:val="FF0000"/>
                <w:sz w:val="18"/>
                <w:szCs w:val="18"/>
                <w:lang w:eastAsia="zh-TW"/>
              </w:rPr>
              <w:t>defined in Rel-17 spec [8-1, TS 38.101-1], [8-2, TS 38.101-2] and [8-3, TS 38.101-3]</w:t>
            </w:r>
          </w:p>
          <w:p w14:paraId="616FC744" w14:textId="77777777" w:rsidR="00257ED8" w:rsidRDefault="00257ED8">
            <w:pPr>
              <w:spacing w:after="0"/>
              <w:rPr>
                <w:rFonts w:ascii="Times New Roman" w:eastAsia="DengXian" w:hAnsi="Times New Roman"/>
                <w:color w:val="000000"/>
                <w:sz w:val="18"/>
                <w:szCs w:val="18"/>
                <w:lang w:eastAsia="zh-CN"/>
              </w:rPr>
            </w:pPr>
          </w:p>
          <w:p w14:paraId="7B520B05" w14:textId="59D7D8C7" w:rsidR="00E52BA0" w:rsidRDefault="00E52BA0" w:rsidP="00E52BA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ZTE, Google, Sharp, QC, LG, CMCC, FGI, vivo, Lenovo, Nokia</w:t>
            </w:r>
            <w:r w:rsidR="00E01EC5">
              <w:rPr>
                <w:rFonts w:ascii="Times New Roman" w:hAnsi="Times New Roman" w:cs="Times New Roman"/>
                <w:color w:val="0000FF"/>
                <w:sz w:val="16"/>
                <w:szCs w:val="16"/>
                <w:lang w:eastAsia="zh-CN"/>
              </w:rPr>
              <w:t>, Docomo, TCL</w:t>
            </w:r>
            <w:r w:rsidR="005E1604">
              <w:rPr>
                <w:rFonts w:ascii="Times New Roman" w:hAnsi="Times New Roman" w:cs="Times New Roman"/>
                <w:color w:val="0000FF"/>
                <w:sz w:val="16"/>
                <w:szCs w:val="16"/>
                <w:lang w:eastAsia="zh-CN"/>
              </w:rPr>
              <w:t>, Huawei/HiSilicon</w:t>
            </w:r>
          </w:p>
          <w:p w14:paraId="3090D07D" w14:textId="157DB5BB" w:rsidR="00E52BA0" w:rsidRPr="00CC0BB0" w:rsidRDefault="00E52BA0" w:rsidP="00E52BA0">
            <w:pPr>
              <w:spacing w:after="0"/>
              <w:rPr>
                <w:rFonts w:ascii="Times New Roman" w:eastAsia="DengXian" w:hAnsi="Times New Roman"/>
                <w:color w:val="000000"/>
                <w:sz w:val="18"/>
                <w:szCs w:val="18"/>
                <w:lang w:eastAsia="zh-CN"/>
              </w:rPr>
            </w:pPr>
            <w:r>
              <w:rPr>
                <w:rFonts w:ascii="Times New Roman" w:hAnsi="Times New Roman" w:cs="Times New Roman"/>
                <w:color w:val="0000FF"/>
                <w:sz w:val="16"/>
                <w:szCs w:val="16"/>
                <w:lang w:eastAsia="zh-CN"/>
              </w:rPr>
              <w:t>Concern:</w:t>
            </w: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67E58D3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rather than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xml:space="preserve">, where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4"/>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68827A9D"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w:t>
            </w:r>
            <w:r w:rsidR="008F02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w:t>
            </w:r>
            <w:proofErr w:type="spellStart"/>
            <w:r>
              <w:rPr>
                <w:rFonts w:ascii="Times New Roman" w:eastAsia="DengXian" w:hAnsi="Times New Roman" w:cs="Times New Roman" w:hint="eastAsia"/>
                <w:sz w:val="18"/>
                <w:szCs w:val="18"/>
                <w:lang w:eastAsia="zh-CN"/>
              </w:rPr>
              <w:t>P</w:t>
            </w:r>
            <w:r>
              <w:rPr>
                <w:rFonts w:ascii="Times New Roman" w:eastAsia="DengXian" w:hAnsi="Times New Roman" w:cs="Times New Roman" w:hint="eastAsia"/>
                <w:sz w:val="18"/>
                <w:szCs w:val="18"/>
                <w:vertAlign w:val="subscript"/>
                <w:lang w:eastAsia="zh-CN"/>
              </w:rPr>
              <w:t>cmax</w:t>
            </w:r>
            <w:proofErr w:type="spellEnd"/>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“the total UE Tx power for transmissions on serving cells in the frequency range wouldn’t exceed a total power limitation, e.g., P ̂_CMAX (i)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4.1: This is not our interpretation of the LS response. RAN4 may define per 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4.2: Leave to RAN4. RAN4 will – if there is a need – define per-panel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xml:space="preserve">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roofErr w:type="gramStart"/>
            <w:r>
              <w:rPr>
                <w:rFonts w:ascii="Times New Roman" w:eastAsiaTheme="minorEastAsia" w:hAnsi="Times New Roman" w:cs="Times New Roman"/>
                <w:color w:val="000000" w:themeColor="text1"/>
                <w:sz w:val="18"/>
                <w:szCs w:val="18"/>
                <w:lang w:eastAsia="ko-KR"/>
              </w:rPr>
              <w:t>Actually</w:t>
            </w:r>
            <w:proofErr w:type="gramEnd"/>
            <w:r>
              <w:rPr>
                <w:rFonts w:ascii="Times New Roman" w:eastAsiaTheme="minorEastAsia" w:hAnsi="Times New Roman" w:cs="Times New Roman"/>
                <w:color w:val="000000" w:themeColor="text1"/>
                <w:sz w:val="18"/>
                <w:szCs w:val="18"/>
                <w:lang w:eastAsia="ko-KR"/>
              </w:rPr>
              <w:t xml:space="preserve">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 xml:space="preserve">’s available power. In case of MDCI, we are open to have more discussion. But currently we do not think </w:t>
            </w:r>
            <w:proofErr w:type="gramStart"/>
            <w:r>
              <w:rPr>
                <w:rFonts w:ascii="Times New Roman" w:eastAsiaTheme="minorEastAsia" w:hAnsi="Times New Roman" w:cs="Times New Roman"/>
                <w:color w:val="000000" w:themeColor="text1"/>
                <w:sz w:val="18"/>
                <w:szCs w:val="18"/>
                <w:lang w:eastAsia="ko-KR"/>
              </w:rPr>
              <w:t>specification based</w:t>
            </w:r>
            <w:proofErr w:type="gramEnd"/>
            <w:r>
              <w:rPr>
                <w:rFonts w:ascii="Times New Roman" w:eastAsiaTheme="minorEastAsia" w:hAnsi="Times New Roman" w:cs="Times New Roman"/>
                <w:color w:val="000000" w:themeColor="text1"/>
                <w:sz w:val="18"/>
                <w:szCs w:val="18"/>
                <w:lang w:eastAsia="ko-KR"/>
              </w:rPr>
              <w:t xml:space="preserve">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is set based on EIRP which is per UE and directional.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4.2: Q2: Yes. At least for MDCI MTRP, when two overlapped PUSCHs are scheduled and the total transmit power is exceed UE’s max </w:t>
            </w:r>
            <w:proofErr w:type="spellStart"/>
            <w:r>
              <w:rPr>
                <w:rFonts w:ascii="Times New Roman" w:eastAsia="DengXian" w:hAnsi="Times New Roman" w:cs="Times New Roman"/>
                <w:color w:val="000000" w:themeColor="text1"/>
                <w:sz w:val="18"/>
                <w:szCs w:val="18"/>
                <w:lang w:eastAsia="zh-CN"/>
              </w:rPr>
              <w:t>out put</w:t>
            </w:r>
            <w:proofErr w:type="spellEnd"/>
            <w:r>
              <w:rPr>
                <w:rFonts w:ascii="Times New Roman" w:eastAsia="DengXian" w:hAnsi="Times New Roman" w:cs="Times New Roman"/>
                <w:color w:val="000000" w:themeColor="text1"/>
                <w:sz w:val="18"/>
                <w:szCs w:val="18"/>
                <w:lang w:eastAsia="zh-CN"/>
              </w:rPr>
              <w:t xml:space="preserve">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4.1: If we do not have 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Or,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lastRenderedPageBreak/>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ListParagraph"/>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ListParagraph"/>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ListParagraph"/>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Regarding the wording, the term “UE-configured” confused us a bit. Could we suggest to modify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ListParagraph"/>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I try to capture that the legacy one defined in Rel-17 is reused in this alternative</w:t>
            </w:r>
            <w:r w:rsidR="00CC0BB0">
              <w:rPr>
                <w:rFonts w:ascii="Times New Roman" w:eastAsia="PMingLiU" w:hAnsi="Times New Roman"/>
                <w:color w:val="0000FF"/>
                <w:sz w:val="18"/>
                <w:szCs w:val="18"/>
                <w:lang w:eastAsia="zh-TW"/>
              </w:rPr>
              <w:t xml:space="preserve">, and it may </w:t>
            </w:r>
            <w:proofErr w:type="spellStart"/>
            <w:r w:rsidR="00CC0BB0">
              <w:rPr>
                <w:rFonts w:ascii="Times New Roman" w:eastAsia="PMingLiU" w:hAnsi="Times New Roman"/>
                <w:color w:val="0000FF"/>
                <w:sz w:val="18"/>
                <w:szCs w:val="18"/>
                <w:lang w:eastAsia="zh-TW"/>
              </w:rPr>
              <w:t>no</w:t>
            </w:r>
            <w:proofErr w:type="spellEnd"/>
            <w:r w:rsidR="00CC0BB0">
              <w:rPr>
                <w:rFonts w:ascii="Times New Roman" w:eastAsia="PMingLiU" w:hAnsi="Times New Roman"/>
                <w:color w:val="0000FF"/>
                <w:sz w:val="18"/>
                <w:szCs w:val="18"/>
                <w:lang w:eastAsia="zh-TW"/>
              </w:rPr>
              <w:t xml:space="preserve"> be necessary to re-define it.</w:t>
            </w:r>
          </w:p>
          <w:p w14:paraId="168F8C43" w14:textId="77777777" w:rsidR="00257ED8" w:rsidRDefault="00711DD5">
            <w:pPr>
              <w:pStyle w:val="ListParagraph"/>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PUSCH/PUCCH STxMP based on two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ListParagraph"/>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 xml:space="preserve">I try not to </w:t>
            </w:r>
            <w:r>
              <w:rPr>
                <w:rFonts w:ascii="Times New Roman" w:eastAsia="PMingLiU" w:hAnsi="Times New Roman" w:hint="eastAsia"/>
                <w:color w:val="0000FF"/>
                <w:sz w:val="18"/>
                <w:szCs w:val="18"/>
                <w:lang w:eastAsia="zh-TW"/>
              </w:rPr>
              <w:t>d</w:t>
            </w:r>
            <w:r>
              <w:rPr>
                <w:rFonts w:ascii="Times New Roman" w:eastAsia="PMingLiU" w:hAnsi="Times New Roman"/>
                <w:color w:val="0000FF"/>
                <w:sz w:val="18"/>
                <w:szCs w:val="18"/>
                <w:lang w:eastAsia="zh-TW"/>
              </w:rPr>
              <w:t xml:space="preserve">efine the two </w:t>
            </w:r>
            <w:proofErr w:type="spellStart"/>
            <w:r>
              <w:rPr>
                <w:rFonts w:ascii="Times New Roman" w:eastAsia="PMingLiU" w:hAnsi="Times New Roman"/>
                <w:color w:val="0000FF"/>
                <w:sz w:val="18"/>
                <w:szCs w:val="18"/>
                <w:lang w:eastAsia="zh-TW"/>
              </w:rPr>
              <w:t>Pcmax</w:t>
            </w:r>
            <w:proofErr w:type="spellEnd"/>
            <w:r>
              <w:rPr>
                <w:rFonts w:ascii="Times New Roman" w:eastAsia="PMingLiU" w:hAnsi="Times New Roman"/>
                <w:color w:val="0000FF"/>
                <w:sz w:val="18"/>
                <w:szCs w:val="18"/>
                <w:lang w:eastAsia="zh-TW"/>
              </w:rPr>
              <w:t xml:space="preserve"> values are per-panel, per-TCI, or something else at this moment</w:t>
            </w:r>
            <w:r w:rsidR="00CC0BB0">
              <w:rPr>
                <w:rFonts w:ascii="Times New Roman" w:eastAsia="PMingLiU" w:hAnsi="Times New Roman"/>
                <w:color w:val="0000FF"/>
                <w:sz w:val="18"/>
                <w:szCs w:val="18"/>
                <w:lang w:eastAsia="zh-TW"/>
              </w:rPr>
              <w:t>.</w:t>
            </w:r>
            <w:r>
              <w:rPr>
                <w:rFonts w:ascii="Times New Roman" w:eastAsia="PMingLiU" w:hAnsi="Times New Roman"/>
                <w:color w:val="0000FF"/>
                <w:sz w:val="18"/>
                <w:szCs w:val="18"/>
                <w:lang w:eastAsia="zh-TW"/>
              </w:rPr>
              <w:t xml:space="preserve"> </w:t>
            </w:r>
            <w:r w:rsidR="00CC0BB0">
              <w:rPr>
                <w:rFonts w:ascii="Times New Roman" w:eastAsia="PMingLiU" w:hAnsi="Times New Roman"/>
                <w:color w:val="0000FF"/>
                <w:sz w:val="18"/>
                <w:szCs w:val="18"/>
                <w:lang w:eastAsia="zh-TW"/>
              </w:rPr>
              <w:t>F</w:t>
            </w:r>
            <w:r>
              <w:rPr>
                <w:rFonts w:ascii="Times New Roman" w:eastAsia="PMingLiU" w:hAnsi="Times New Roman"/>
                <w:color w:val="0000FF"/>
                <w:sz w:val="18"/>
                <w:szCs w:val="18"/>
                <w:lang w:eastAsia="zh-TW"/>
              </w:rPr>
              <w:t xml:space="preserve">urther definition is </w:t>
            </w:r>
            <w:r w:rsidR="00CC0BB0">
              <w:rPr>
                <w:rFonts w:ascii="Times New Roman" w:eastAsia="PMingLiU" w:hAnsi="Times New Roman"/>
                <w:color w:val="0000FF"/>
                <w:sz w:val="18"/>
                <w:szCs w:val="18"/>
                <w:lang w:eastAsia="zh-TW"/>
              </w:rPr>
              <w:t>needed,</w:t>
            </w:r>
            <w:r>
              <w:rPr>
                <w:rFonts w:ascii="Times New Roman" w:eastAsia="PMingLiU"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 xml:space="preserve">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Proposal 4.1</w:t>
            </w:r>
            <w:r w:rsidR="00F8492A">
              <w:rPr>
                <w:rFonts w:ascii="Times New Roman" w:eastAsia="DengXian"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2D2C7D8" w14:textId="77777777" w:rsidR="00E52BA0" w:rsidRPr="00E52BA0" w:rsidRDefault="004244F7" w:rsidP="00E52BA0">
            <w:pPr>
              <w:pStyle w:val="ListParagraph"/>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olor w:val="000000" w:themeColor="text1"/>
                <w:sz w:val="18"/>
                <w:szCs w:val="18"/>
                <w:lang w:eastAsia="zh-CN"/>
              </w:rPr>
              <w:t>1) the sum of two UL Tx power values of two panels for STxMP shall be less than the “one single UE-configured maximum output power”</w:t>
            </w:r>
          </w:p>
          <w:p w14:paraId="2DB82573" w14:textId="77777777" w:rsidR="004244F7" w:rsidRPr="00E52BA0" w:rsidRDefault="004244F7" w:rsidP="00E52BA0">
            <w:pPr>
              <w:pStyle w:val="ListParagraph"/>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val="en-GB" w:eastAsia="zh-CN"/>
              </w:rPr>
              <w:t>2) each one UL Tx power value of one panel for STxMP shall be less than the “one single UE-configured maximum output power”. In this case, it just intends two panels share same UE configured maximum output power.</w:t>
            </w:r>
          </w:p>
          <w:p w14:paraId="633013BA" w14:textId="60E39522" w:rsidR="00E52BA0" w:rsidRPr="00E52BA0" w:rsidRDefault="00E52BA0" w:rsidP="00E52BA0">
            <w:pPr>
              <w:tabs>
                <w:tab w:val="left" w:pos="0"/>
              </w:tabs>
              <w:spacing w:after="0" w:line="240" w:lineRule="auto"/>
              <w:jc w:val="both"/>
              <w:rPr>
                <w:rFonts w:ascii="Times New Roman" w:hAnsi="Times New Roman" w:cs="Times New Roman"/>
                <w:color w:val="000000" w:themeColor="text1"/>
                <w:sz w:val="18"/>
                <w:szCs w:val="18"/>
              </w:rPr>
            </w:pPr>
            <w:r w:rsidRPr="00E52BA0">
              <w:rPr>
                <w:rFonts w:ascii="Times New Roman" w:hAnsi="Times New Roman" w:cs="Times New Roman" w:hint="eastAsia"/>
                <w:color w:val="0000FF"/>
                <w:sz w:val="18"/>
                <w:szCs w:val="18"/>
              </w:rPr>
              <w:t>[</w:t>
            </w:r>
            <w:r w:rsidRPr="00E52BA0">
              <w:rPr>
                <w:rFonts w:ascii="Times New Roman" w:hAnsi="Times New Roman" w:cs="Times New Roman"/>
                <w:color w:val="0000FF"/>
                <w:sz w:val="18"/>
                <w:szCs w:val="18"/>
              </w:rPr>
              <w:t>Mod] My understanding is the second one</w:t>
            </w:r>
            <w:r>
              <w:rPr>
                <w:rFonts w:ascii="Times New Roman" w:hAnsi="Times New Roman" w:cs="Times New Roman"/>
                <w:color w:val="0000FF"/>
                <w:sz w:val="18"/>
                <w:szCs w:val="18"/>
              </w:rPr>
              <w:t>. How to make sure that the total Tx power doesn’t exceed a power limitation will be discussed in RAN2.</w:t>
            </w:r>
          </w:p>
        </w:tc>
      </w:tr>
      <w:tr w:rsidR="00501637" w14:paraId="25F8AB85" w14:textId="77777777" w:rsidTr="001F6259">
        <w:trPr>
          <w:trHeight w:val="215"/>
        </w:trPr>
        <w:tc>
          <w:tcPr>
            <w:tcW w:w="1506" w:type="dxa"/>
          </w:tcPr>
          <w:p w14:paraId="1D1572F9" w14:textId="77777777" w:rsidR="00501637"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5AE889BB" w14:textId="77777777" w:rsidR="00501637" w:rsidRDefault="00501637" w:rsidP="001F625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2B7779">
              <w:rPr>
                <w:rFonts w:ascii="Times New Roman" w:eastAsia="DengXian" w:hAnsi="Times New Roman" w:cs="Times New Roman" w:hint="eastAsia"/>
                <w:b/>
                <w:color w:val="000000" w:themeColor="text1"/>
                <w:sz w:val="18"/>
                <w:szCs w:val="18"/>
                <w:lang w:eastAsia="zh-CN"/>
              </w:rPr>
              <w:t>P</w:t>
            </w:r>
            <w:r w:rsidRPr="002B7779">
              <w:rPr>
                <w:rFonts w:ascii="Times New Roman" w:eastAsia="DengXian" w:hAnsi="Times New Roman" w:cs="Times New Roman"/>
                <w:b/>
                <w:color w:val="000000" w:themeColor="text1"/>
                <w:sz w:val="18"/>
                <w:szCs w:val="18"/>
                <w:lang w:eastAsia="zh-CN"/>
              </w:rPr>
              <w:t>roposal 4.1:</w:t>
            </w:r>
            <w:r>
              <w:rPr>
                <w:rFonts w:ascii="Times New Roman" w:eastAsia="DengXian" w:hAnsi="Times New Roman" w:cs="Times New Roman"/>
                <w:color w:val="000000" w:themeColor="text1"/>
                <w:sz w:val="18"/>
                <w:szCs w:val="18"/>
                <w:lang w:eastAsia="zh-CN"/>
              </w:rPr>
              <w:t xml:space="preserve"> Support.</w:t>
            </w:r>
          </w:p>
        </w:tc>
      </w:tr>
      <w:tr w:rsidR="00D05132" w14:paraId="2893D46C" w14:textId="77777777">
        <w:trPr>
          <w:trHeight w:val="215"/>
        </w:trPr>
        <w:tc>
          <w:tcPr>
            <w:tcW w:w="1506" w:type="dxa"/>
          </w:tcPr>
          <w:p w14:paraId="08416B63" w14:textId="742D36BC"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0C17434" w14:textId="0599C7A8" w:rsidR="00D05132" w:rsidRDefault="00D05132" w:rsidP="00D05132">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support Alt2 for Proposal 4.1 according to RAN4 LS.</w:t>
            </w:r>
          </w:p>
        </w:tc>
      </w:tr>
      <w:tr w:rsidR="00F04B5A" w14:paraId="4AD3BAB3" w14:textId="77777777">
        <w:trPr>
          <w:trHeight w:val="215"/>
        </w:trPr>
        <w:tc>
          <w:tcPr>
            <w:tcW w:w="1506" w:type="dxa"/>
          </w:tcPr>
          <w:p w14:paraId="72737AD6" w14:textId="423276CC"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250455F0"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Ok, and we prefer Alt.2, i.e., panel-specific maximum output power for the power calculation of each panel. Otherwise, with Alt.1, we are not sure how the to scale the transmission power based on legacy formula – as also indicated previously by ZTE.</w:t>
            </w:r>
          </w:p>
          <w:p w14:paraId="3261AC42"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533C4945" w14:textId="681A322C"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Still on Question 1, our understanding that this is related to the existing power reduction prioritization procedure (for the CA case), and we would need now to account for Rel-18 STxMP taking the existing prioritization rules (in TS 38.213) as a starting point. </w:t>
            </w:r>
            <w:proofErr w:type="gramStart"/>
            <w:r>
              <w:rPr>
                <w:rFonts w:ascii="Times New Roman" w:eastAsia="DengXian" w:hAnsi="Times New Roman" w:cs="Times New Roman"/>
                <w:color w:val="000000" w:themeColor="text1"/>
                <w:sz w:val="18"/>
                <w:szCs w:val="18"/>
                <w:lang w:eastAsia="zh-CN"/>
              </w:rPr>
              <w:t>So</w:t>
            </w:r>
            <w:proofErr w:type="gramEnd"/>
            <w:r>
              <w:rPr>
                <w:rFonts w:ascii="Times New Roman" w:eastAsia="DengXian" w:hAnsi="Times New Roman" w:cs="Times New Roman"/>
                <w:color w:val="000000" w:themeColor="text1"/>
                <w:sz w:val="18"/>
                <w:szCs w:val="18"/>
                <w:lang w:eastAsia="zh-CN"/>
              </w:rPr>
              <w:t xml:space="preserve"> we don’t understand the concerns there.   </w:t>
            </w:r>
          </w:p>
        </w:tc>
      </w:tr>
      <w:tr w:rsidR="00DD014E" w14:paraId="1F42370D" w14:textId="77777777">
        <w:trPr>
          <w:trHeight w:val="215"/>
        </w:trPr>
        <w:tc>
          <w:tcPr>
            <w:tcW w:w="1506" w:type="dxa"/>
          </w:tcPr>
          <w:p w14:paraId="48737848" w14:textId="174A738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1E3F60E2" w14:textId="59CEAD24"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N</w:t>
            </w:r>
            <w:r>
              <w:rPr>
                <w:rFonts w:ascii="Times New Roman" w:eastAsiaTheme="minorEastAsia" w:hAnsi="Times New Roman" w:cs="Times New Roman" w:hint="eastAsia"/>
                <w:color w:val="000000" w:themeColor="text1"/>
                <w:sz w:val="18"/>
                <w:szCs w:val="18"/>
                <w:lang w:eastAsia="ko-KR"/>
              </w:rPr>
              <w:t>ot support.</w:t>
            </w:r>
          </w:p>
          <w:p w14:paraId="68D52ACC"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007484BA"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Tx power should be extracted by one maximum output power value per transmission and per beam. </w:t>
            </w:r>
          </w:p>
          <w:p w14:paraId="10DA3C26" w14:textId="116BA94E"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bCs/>
                <w:color w:val="000000" w:themeColor="text1"/>
                <w:sz w:val="18"/>
                <w:szCs w:val="18"/>
                <w:lang w:eastAsia="zh-CN"/>
              </w:rPr>
            </w:pPr>
            <w:r>
              <w:rPr>
                <w:rFonts w:ascii="Times New Roman" w:eastAsiaTheme="minorEastAsia" w:hAnsi="Times New Roman" w:cs="Times New Roman"/>
                <w:color w:val="000000" w:themeColor="text1"/>
                <w:sz w:val="18"/>
                <w:szCs w:val="18"/>
                <w:lang w:eastAsia="ko-KR"/>
              </w:rPr>
              <w:t xml:space="preserve">It is the same </w:t>
            </w:r>
            <w:r>
              <w:rPr>
                <w:rFonts w:ascii="Times New Roman" w:eastAsiaTheme="minorEastAsia" w:hAnsi="Times New Roman" w:cs="Times New Roman" w:hint="eastAsia"/>
                <w:color w:val="000000" w:themeColor="text1"/>
                <w:sz w:val="18"/>
                <w:szCs w:val="18"/>
                <w:lang w:eastAsia="ko-KR"/>
              </w:rPr>
              <w:t xml:space="preserve">for STxMP. </w:t>
            </w:r>
            <w:r>
              <w:rPr>
                <w:rFonts w:ascii="Times New Roman" w:eastAsiaTheme="minorEastAsia" w:hAnsi="Times New Roman" w:cs="Times New Roman"/>
                <w:color w:val="000000" w:themeColor="text1"/>
                <w:sz w:val="18"/>
                <w:szCs w:val="18"/>
                <w:lang w:eastAsia="ko-KR"/>
              </w:rPr>
              <w:t>It is not clear what Alt 2 means. Does that mean one value per panel where each panel is associated to different TRP? If so, we think it is still one value of transmission but different value per beam or panel, which can be actually supported by current spec.</w:t>
            </w:r>
            <w:r w:rsidR="00E52BA0">
              <w:rPr>
                <w:rFonts w:ascii="Times New Roman" w:eastAsiaTheme="minorEastAsia" w:hAnsi="Times New Roman" w:cs="Times New Roman"/>
                <w:color w:val="000000" w:themeColor="text1"/>
                <w:sz w:val="18"/>
                <w:szCs w:val="18"/>
                <w:lang w:eastAsia="ko-KR"/>
              </w:rPr>
              <w:t xml:space="preserve"> </w:t>
            </w:r>
            <w:r w:rsidR="00E52BA0" w:rsidRPr="00E52BA0">
              <w:rPr>
                <w:rFonts w:ascii="Times New Roman" w:hAnsi="Times New Roman" w:cs="Times New Roman"/>
                <w:color w:val="0000FF"/>
                <w:sz w:val="18"/>
                <w:szCs w:val="18"/>
              </w:rPr>
              <w:t>[</w:t>
            </w:r>
            <w:r w:rsidR="00E52BA0" w:rsidRPr="00E52BA0">
              <w:rPr>
                <w:rFonts w:ascii="Times New Roman" w:hAnsi="Times New Roman" w:cs="Times New Roman" w:hint="eastAsia"/>
                <w:color w:val="0000FF"/>
                <w:sz w:val="18"/>
                <w:szCs w:val="18"/>
              </w:rPr>
              <w:t>M</w:t>
            </w:r>
            <w:r w:rsidR="00E52BA0">
              <w:rPr>
                <w:rFonts w:ascii="Times New Roman" w:hAnsi="Times New Roman" w:cs="Times New Roman"/>
                <w:color w:val="0000FF"/>
                <w:sz w:val="18"/>
                <w:szCs w:val="18"/>
              </w:rPr>
              <w:t>o</w:t>
            </w:r>
            <w:r w:rsidR="00E52BA0" w:rsidRPr="00E52BA0">
              <w:rPr>
                <w:rFonts w:ascii="Times New Roman" w:hAnsi="Times New Roman" w:cs="Times New Roman"/>
                <w:color w:val="0000FF"/>
                <w:sz w:val="18"/>
                <w:szCs w:val="18"/>
              </w:rPr>
              <w:t>d]</w:t>
            </w:r>
            <w:r w:rsidR="00E52BA0">
              <w:rPr>
                <w:rFonts w:ascii="Times New Roman" w:hAnsi="Times New Roman" w:cs="Times New Roman"/>
                <w:color w:val="0000FF"/>
                <w:sz w:val="18"/>
                <w:szCs w:val="18"/>
              </w:rPr>
              <w:t xml:space="preserve"> Then, I guess you prefer Alt1</w:t>
            </w:r>
          </w:p>
        </w:tc>
      </w:tr>
      <w:tr w:rsidR="003278B3" w14:paraId="53A25E79" w14:textId="77777777">
        <w:trPr>
          <w:trHeight w:val="215"/>
        </w:trPr>
        <w:tc>
          <w:tcPr>
            <w:tcW w:w="1506" w:type="dxa"/>
          </w:tcPr>
          <w:p w14:paraId="3151641A" w14:textId="7B4ECB57" w:rsidR="003278B3" w:rsidRDefault="003278B3"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Huawei, HiSilicon</w:t>
            </w:r>
          </w:p>
        </w:tc>
        <w:tc>
          <w:tcPr>
            <w:tcW w:w="8479" w:type="dxa"/>
          </w:tcPr>
          <w:p w14:paraId="702A16DC" w14:textId="77777777" w:rsidR="0087433E" w:rsidRDefault="003278B3"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sidRPr="003278B3">
              <w:rPr>
                <w:rFonts w:ascii="Times New Roman" w:eastAsiaTheme="minorEastAsia" w:hAnsi="Times New Roman" w:cs="Times New Roman"/>
                <w:b/>
                <w:color w:val="000000" w:themeColor="text1"/>
                <w:sz w:val="18"/>
                <w:szCs w:val="18"/>
                <w:lang w:eastAsia="ko-KR"/>
              </w:rPr>
              <w:t xml:space="preserve">Proposal 4.1: </w:t>
            </w:r>
          </w:p>
          <w:p w14:paraId="58209AED"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550C02A4" w14:textId="40635DDF" w:rsidR="003278B3" w:rsidRDefault="003278B3"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87433E">
              <w:rPr>
                <w:rFonts w:ascii="Times New Roman" w:eastAsiaTheme="minorEastAsia" w:hAnsi="Times New Roman" w:cs="Times New Roman"/>
                <w:color w:val="000000" w:themeColor="text1"/>
                <w:sz w:val="18"/>
                <w:szCs w:val="18"/>
                <w:lang w:eastAsia="ko-KR"/>
              </w:rPr>
              <w:t xml:space="preserve">We cannot support </w:t>
            </w:r>
            <w:r w:rsidR="0050533F" w:rsidRPr="0087433E">
              <w:rPr>
                <w:rFonts w:ascii="Times New Roman" w:eastAsiaTheme="minorEastAsia" w:hAnsi="Times New Roman" w:cs="Times New Roman"/>
                <w:color w:val="000000" w:themeColor="text1"/>
                <w:sz w:val="18"/>
                <w:szCs w:val="18"/>
                <w:lang w:eastAsia="ko-KR"/>
              </w:rPr>
              <w:t>either</w:t>
            </w:r>
            <w:r w:rsidRPr="0087433E">
              <w:rPr>
                <w:rFonts w:ascii="Times New Roman" w:eastAsiaTheme="minorEastAsia" w:hAnsi="Times New Roman" w:cs="Times New Roman"/>
                <w:color w:val="000000" w:themeColor="text1"/>
                <w:sz w:val="18"/>
                <w:szCs w:val="18"/>
                <w:lang w:eastAsia="ko-KR"/>
              </w:rPr>
              <w:t xml:space="preserve"> of the alternatives in this form. We think that both per UE and per panel </w:t>
            </w:r>
            <w:r w:rsidR="0050533F" w:rsidRPr="0087433E">
              <w:rPr>
                <w:rFonts w:ascii="Times New Roman" w:eastAsiaTheme="minorEastAsia" w:hAnsi="Times New Roman" w:cs="Times New Roman"/>
                <w:color w:val="000000" w:themeColor="text1"/>
                <w:sz w:val="18"/>
                <w:szCs w:val="18"/>
                <w:lang w:eastAsia="ko-KR"/>
              </w:rPr>
              <w:t xml:space="preserve">max power should be considered for UE power control. Proposal 4.1 only considers per panel max power which is not acceptable. Please note that </w:t>
            </w:r>
            <w:r w:rsidR="0087433E" w:rsidRPr="0087433E">
              <w:rPr>
                <w:rFonts w:ascii="Times New Roman" w:eastAsiaTheme="minorEastAsia" w:hAnsi="Times New Roman" w:cs="Times New Roman"/>
                <w:color w:val="000000" w:themeColor="text1"/>
                <w:sz w:val="18"/>
                <w:szCs w:val="18"/>
                <w:lang w:eastAsia="ko-KR"/>
              </w:rPr>
              <w:t xml:space="preserve">as per RAN4 LS reply </w:t>
            </w:r>
            <w:r w:rsidR="0087433E" w:rsidRPr="0087433E">
              <w:rPr>
                <w:rFonts w:ascii="Times New Roman" w:hAnsi="Times New Roman" w:cs="Times New Roman"/>
                <w:color w:val="000000" w:themeColor="text1"/>
                <w:sz w:val="18"/>
                <w:szCs w:val="18"/>
              </w:rPr>
              <w:t>“per-UE power limitation would be applicable at all the time”. However, per panel max-power may not be even introduced by RAN4.</w:t>
            </w:r>
            <w:r w:rsidR="0087433E">
              <w:rPr>
                <w:rFonts w:ascii="Times New Roman" w:hAnsi="Times New Roman" w:cs="Times New Roman"/>
                <w:color w:val="000000" w:themeColor="text1"/>
                <w:sz w:val="18"/>
                <w:szCs w:val="18"/>
              </w:rPr>
              <w:t xml:space="preserve"> </w:t>
            </w:r>
            <w:r w:rsidR="00B05A0C">
              <w:rPr>
                <w:rFonts w:ascii="Times New Roman" w:hAnsi="Times New Roman" w:cs="Times New Roman"/>
                <w:color w:val="000000" w:themeColor="text1"/>
                <w:sz w:val="18"/>
                <w:szCs w:val="18"/>
              </w:rPr>
              <w:t>We suggest the following change:</w:t>
            </w:r>
          </w:p>
          <w:p w14:paraId="3F15181E" w14:textId="274B042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85420C2" w14:textId="77777777" w:rsidR="00B05A0C" w:rsidRDefault="00B05A0C" w:rsidP="00B05A0C">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E7964D5" w14:textId="77777777" w:rsidR="00B05A0C" w:rsidRDefault="00B05A0C" w:rsidP="00B05A0C">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w:t>
            </w:r>
            <w:r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 xml:space="preserve">UL Tx power </w:t>
            </w:r>
            <w:r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single UE-configured maximum output power value as defined in Rel-17 spec</w:t>
            </w:r>
          </w:p>
          <w:p w14:paraId="321DF541" w14:textId="42568918" w:rsidR="00B05A0C" w:rsidRPr="00B05A0C" w:rsidRDefault="00B05A0C" w:rsidP="00B05A0C">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 xml:space="preserve">UL Tx power </w:t>
            </w:r>
            <w:r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0CD62654" w14:textId="1A334ABB" w:rsidR="00B05A0C" w:rsidRPr="00B05A0C" w:rsidRDefault="00B05A0C" w:rsidP="00B05A0C">
            <w:pPr>
              <w:pStyle w:val="ListParagraph"/>
              <w:numPr>
                <w:ilvl w:val="0"/>
                <w:numId w:val="12"/>
              </w:numPr>
              <w:spacing w:after="0"/>
              <w:ind w:left="464" w:hanging="244"/>
              <w:rPr>
                <w:rFonts w:ascii="Times New Roman" w:eastAsia="PMingLiU" w:hAnsi="Times New Roman"/>
                <w:color w:val="FF0000"/>
                <w:sz w:val="18"/>
                <w:szCs w:val="18"/>
                <w:lang w:eastAsia="zh-TW"/>
              </w:rPr>
            </w:pPr>
            <w:r w:rsidRPr="00B05A0C">
              <w:rPr>
                <w:rFonts w:ascii="Times New Roman" w:hAnsi="Times New Roman"/>
                <w:color w:val="FF0000"/>
                <w:sz w:val="18"/>
                <w:szCs w:val="18"/>
                <w:lang w:eastAsia="zh-CN"/>
              </w:rPr>
              <w:t xml:space="preserve">Alt3: </w:t>
            </w:r>
            <w:r w:rsidRPr="00B05A0C">
              <w:rPr>
                <w:rFonts w:ascii="Times New Roman" w:eastAsia="PMingLiU" w:hAnsi="Times New Roman"/>
                <w:color w:val="FF0000"/>
                <w:sz w:val="18"/>
                <w:szCs w:val="18"/>
                <w:lang w:eastAsia="zh-TW"/>
              </w:rPr>
              <w:t xml:space="preserve">The UE determines two UL Tx power values for </w:t>
            </w:r>
            <w:r w:rsidRPr="00B05A0C">
              <w:rPr>
                <w:rFonts w:ascii="Times New Roman" w:hAnsi="Times New Roman"/>
                <w:color w:val="FF0000"/>
                <w:sz w:val="18"/>
                <w:szCs w:val="18"/>
              </w:rPr>
              <w:t>PUSCH/PUCCH STxMP</w:t>
            </w:r>
            <w:r w:rsidRPr="00B05A0C">
              <w:rPr>
                <w:rFonts w:ascii="Times New Roman" w:eastAsia="PMingLiU" w:hAnsi="Times New Roman"/>
                <w:color w:val="FF0000"/>
                <w:sz w:val="18"/>
                <w:szCs w:val="18"/>
                <w:lang w:eastAsia="zh-TW"/>
              </w:rPr>
              <w:t xml:space="preserve"> based on two UE-configured maximum output power values (FFS: how to define in RAN1 spec). The total UE transmit power for both </w:t>
            </w:r>
            <w:r w:rsidRPr="00B05A0C">
              <w:rPr>
                <w:rFonts w:ascii="Times New Roman" w:hAnsi="Times New Roman"/>
                <w:color w:val="FF0000"/>
                <w:sz w:val="18"/>
                <w:szCs w:val="18"/>
              </w:rPr>
              <w:t>PUSCH/</w:t>
            </w:r>
            <w:r w:rsidRPr="00B05A0C">
              <w:rPr>
                <w:rFonts w:ascii="Times New Roman" w:eastAsia="PMingLiU" w:hAnsi="Times New Roman"/>
                <w:color w:val="FF0000"/>
                <w:sz w:val="18"/>
                <w:szCs w:val="18"/>
                <w:lang w:eastAsia="zh-TW"/>
              </w:rPr>
              <w:t xml:space="preserve">PUCCH STxMP should not exceed </w:t>
            </w:r>
            <m:oMath>
              <m:sSub>
                <m:sSubPr>
                  <m:ctrlPr>
                    <w:rPr>
                      <w:rFonts w:ascii="Cambria Math" w:eastAsia="PMingLiU" w:hAnsi="Cambria Math"/>
                      <w:color w:val="FF0000"/>
                      <w:sz w:val="18"/>
                      <w:szCs w:val="18"/>
                      <w:lang w:eastAsia="zh-TW"/>
                    </w:rPr>
                  </m:ctrlPr>
                </m:sSubPr>
                <m:e>
                  <m:r>
                    <w:rPr>
                      <w:rFonts w:ascii="Cambria Math" w:eastAsia="PMingLiU" w:hAnsi="Cambria Math"/>
                      <w:color w:val="FF0000"/>
                      <w:sz w:val="18"/>
                      <w:szCs w:val="18"/>
                      <w:lang w:eastAsia="zh-TW"/>
                    </w:rPr>
                    <m:t>P</m:t>
                  </m:r>
                </m:e>
                <m:sub>
                  <m:r>
                    <m:rPr>
                      <m:nor/>
                    </m:rPr>
                    <w:rPr>
                      <w:rFonts w:ascii="Times New Roman" w:eastAsia="PMingLiU" w:hAnsi="Times New Roman"/>
                      <w:color w:val="FF0000"/>
                      <w:sz w:val="18"/>
                      <w:szCs w:val="18"/>
                      <w:lang w:eastAsia="zh-TW"/>
                    </w:rPr>
                    <m:t>CMAX</m:t>
                  </m:r>
                  <m:r>
                    <m:rPr>
                      <m:sty m:val="p"/>
                    </m:rPr>
                    <w:rPr>
                      <w:rFonts w:ascii="Cambria Math" w:eastAsia="PMingLiU" w:hAnsi="Times New Roman"/>
                      <w:color w:val="FF0000"/>
                      <w:sz w:val="18"/>
                      <w:szCs w:val="18"/>
                      <w:lang w:eastAsia="zh-TW"/>
                    </w:rPr>
                    <m:t>,</m:t>
                  </m:r>
                  <m:r>
                    <w:rPr>
                      <w:rFonts w:ascii="Cambria Math" w:eastAsia="PMingLiU" w:hAnsi="Times New Roman"/>
                      <w:color w:val="FF0000"/>
                      <w:sz w:val="18"/>
                      <w:szCs w:val="18"/>
                      <w:lang w:eastAsia="zh-TW"/>
                    </w:rPr>
                    <m:t>f</m:t>
                  </m:r>
                  <m:r>
                    <m:rPr>
                      <m:sty m:val="p"/>
                    </m:rPr>
                    <w:rPr>
                      <w:rFonts w:ascii="Cambria Math" w:eastAsia="PMingLiU" w:hAnsi="Times New Roman"/>
                      <w:color w:val="FF0000"/>
                      <w:sz w:val="18"/>
                      <w:szCs w:val="18"/>
                      <w:lang w:eastAsia="zh-TW"/>
                    </w:rPr>
                    <m:t>,</m:t>
                  </m:r>
                  <m:r>
                    <w:rPr>
                      <w:rFonts w:ascii="Cambria Math" w:eastAsia="PMingLiU" w:hAnsi="Times New Roman"/>
                      <w:color w:val="FF0000"/>
                      <w:sz w:val="18"/>
                      <w:szCs w:val="18"/>
                      <w:lang w:eastAsia="zh-TW"/>
                    </w:rPr>
                    <m:t>c</m:t>
                  </m:r>
                </m:sub>
              </m:sSub>
              <m:d>
                <m:dPr>
                  <m:ctrlPr>
                    <w:rPr>
                      <w:rFonts w:ascii="Cambria Math" w:eastAsia="PMingLiU" w:hAnsi="Times New Roman"/>
                      <w:color w:val="FF0000"/>
                      <w:sz w:val="18"/>
                      <w:szCs w:val="18"/>
                      <w:lang w:eastAsia="zh-TW"/>
                    </w:rPr>
                  </m:ctrlPr>
                </m:dPr>
                <m:e>
                  <m:r>
                    <w:rPr>
                      <w:rFonts w:ascii="Cambria Math" w:eastAsia="PMingLiU" w:hAnsi="Times New Roman"/>
                      <w:color w:val="FF0000"/>
                      <w:sz w:val="18"/>
                      <w:szCs w:val="18"/>
                      <w:lang w:eastAsia="zh-TW"/>
                    </w:rPr>
                    <m:t>i</m:t>
                  </m:r>
                </m:e>
              </m:d>
            </m:oMath>
            <w:r>
              <w:rPr>
                <w:rFonts w:ascii="Times New Roman" w:eastAsia="PMingLiU" w:hAnsi="Times New Roman"/>
                <w:color w:val="FF0000"/>
                <w:sz w:val="18"/>
                <w:szCs w:val="18"/>
                <w:lang w:eastAsia="zh-TW"/>
              </w:rPr>
              <w:t xml:space="preserve"> which </w:t>
            </w:r>
            <w:r w:rsidRPr="00B05A0C">
              <w:rPr>
                <w:rFonts w:ascii="Times New Roman" w:eastAsia="PMingLiU" w:hAnsi="Times New Roman"/>
                <w:color w:val="FF0000"/>
                <w:sz w:val="18"/>
                <w:szCs w:val="18"/>
                <w:lang w:eastAsia="zh-TW"/>
              </w:rPr>
              <w:t>is the UE configured maximum output power defined in [8-1, TS 38.101-1], [8-2, TS 38.101-2] and [8-3, TS 38.101-3]</w:t>
            </w:r>
          </w:p>
          <w:p w14:paraId="03EB0A10" w14:textId="7777777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80A42B3"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p>
          <w:p w14:paraId="1A79F46B" w14:textId="44955465" w:rsidR="0087433E" w:rsidRPr="003278B3"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 xml:space="preserve">Issue 4.2: </w:t>
            </w:r>
            <w:r w:rsidRPr="0087433E">
              <w:rPr>
                <w:rFonts w:ascii="Times New Roman" w:eastAsiaTheme="minorEastAsia" w:hAnsi="Times New Roman" w:cs="Times New Roman"/>
                <w:color w:val="000000" w:themeColor="text1"/>
                <w:sz w:val="18"/>
                <w:szCs w:val="18"/>
                <w:lang w:eastAsia="ko-KR"/>
              </w:rPr>
              <w:t>Yes.</w:t>
            </w:r>
            <w:r>
              <w:rPr>
                <w:rFonts w:ascii="Times New Roman" w:eastAsiaTheme="minorEastAsia" w:hAnsi="Times New Roman" w:cs="Times New Roman"/>
                <w:b/>
                <w:color w:val="000000" w:themeColor="text1"/>
                <w:sz w:val="18"/>
                <w:szCs w:val="18"/>
                <w:lang w:eastAsia="ko-KR"/>
              </w:rPr>
              <w:t xml:space="preserve"> </w:t>
            </w:r>
          </w:p>
        </w:tc>
      </w:tr>
      <w:tr w:rsidR="00BA38A0" w14:paraId="58DE8F43" w14:textId="77777777">
        <w:trPr>
          <w:trHeight w:val="215"/>
        </w:trPr>
        <w:tc>
          <w:tcPr>
            <w:tcW w:w="1506" w:type="dxa"/>
          </w:tcPr>
          <w:p w14:paraId="66098210" w14:textId="4865B0BD" w:rsidR="00BA38A0" w:rsidRDefault="005F5AF4"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ocomo2</w:t>
            </w:r>
          </w:p>
        </w:tc>
        <w:tc>
          <w:tcPr>
            <w:tcW w:w="8479" w:type="dxa"/>
          </w:tcPr>
          <w:p w14:paraId="37ACEC6D" w14:textId="77777777" w:rsidR="00BA38A0"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5F5AF4">
              <w:rPr>
                <w:rFonts w:ascii="Times New Roman" w:eastAsia="DengXian" w:hAnsi="Times New Roman" w:cs="Times New Roman"/>
                <w:bCs/>
                <w:color w:val="000000" w:themeColor="text1"/>
                <w:sz w:val="18"/>
                <w:szCs w:val="18"/>
                <w:lang w:eastAsia="zh-CN"/>
              </w:rPr>
              <w:t>Thanks for FL’s reply.</w:t>
            </w:r>
          </w:p>
          <w:p w14:paraId="15CF9D9F" w14:textId="09331876" w:rsidR="005F5AF4"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Then w</w:t>
            </w:r>
            <w:r w:rsidRPr="005F5AF4">
              <w:rPr>
                <w:rFonts w:ascii="Times New Roman" w:eastAsia="DengXian" w:hAnsi="Times New Roman" w:cs="Times New Roman"/>
                <w:bCs/>
                <w:color w:val="000000" w:themeColor="text1"/>
                <w:sz w:val="18"/>
                <w:szCs w:val="18"/>
                <w:lang w:eastAsia="zh-CN"/>
              </w:rPr>
              <w:t xml:space="preserve">e </w:t>
            </w:r>
            <w:r>
              <w:rPr>
                <w:rFonts w:ascii="Times New Roman" w:eastAsia="DengXian" w:hAnsi="Times New Roman" w:cs="Times New Roman"/>
                <w:bCs/>
                <w:color w:val="000000" w:themeColor="text1"/>
                <w:sz w:val="18"/>
                <w:szCs w:val="18"/>
                <w:lang w:eastAsia="zh-CN"/>
              </w:rPr>
              <w:t>support proposal 4.1 and prefer Alt.2.</w:t>
            </w:r>
          </w:p>
        </w:tc>
      </w:tr>
      <w:tr w:rsidR="00EA4C87" w14:paraId="10B10C47" w14:textId="77777777">
        <w:trPr>
          <w:trHeight w:val="215"/>
        </w:trPr>
        <w:tc>
          <w:tcPr>
            <w:tcW w:w="1506" w:type="dxa"/>
          </w:tcPr>
          <w:p w14:paraId="2D12157E" w14:textId="44741511" w:rsidR="00EA4C87" w:rsidRPr="00EA4C87" w:rsidRDefault="00EA4C8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65C44105" w14:textId="77777777" w:rsidR="00EA4C87" w:rsidRPr="00EA4C87"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EA4C87">
              <w:rPr>
                <w:rFonts w:ascii="Times New Roman" w:eastAsia="DengXian" w:hAnsi="Times New Roman" w:cs="Times New Roman"/>
                <w:bCs/>
                <w:color w:val="000000" w:themeColor="text1"/>
                <w:sz w:val="18"/>
                <w:szCs w:val="18"/>
                <w:lang w:eastAsia="zh-CN"/>
              </w:rPr>
              <w:t>Proposal 4.1: Support and prefer Alt1.</w:t>
            </w:r>
          </w:p>
          <w:p w14:paraId="29CF4C5B" w14:textId="34FF5155" w:rsidR="00EA4C87" w:rsidRPr="005F5AF4"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EA4C87">
              <w:rPr>
                <w:rFonts w:ascii="Times New Roman" w:eastAsia="DengXian" w:hAnsi="Times New Roman" w:cs="Times New Roman"/>
                <w:bCs/>
                <w:color w:val="000000" w:themeColor="text1"/>
                <w:sz w:val="18"/>
                <w:szCs w:val="18"/>
                <w:lang w:eastAsia="zh-CN"/>
              </w:rPr>
              <w:t>Issue 4.2: Yes.</w:t>
            </w:r>
          </w:p>
        </w:tc>
      </w:tr>
      <w:tr w:rsidR="00E01EC5" w14:paraId="2BCDB503" w14:textId="77777777">
        <w:trPr>
          <w:trHeight w:val="215"/>
        </w:trPr>
        <w:tc>
          <w:tcPr>
            <w:tcW w:w="1506" w:type="dxa"/>
          </w:tcPr>
          <w:p w14:paraId="66274FB9" w14:textId="1715253C" w:rsidR="00E01EC5" w:rsidRDefault="00881F1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D2A5363" w14:textId="0D109630" w:rsidR="00E01EC5" w:rsidRPr="00EA4C87" w:rsidRDefault="000269EC"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Fine with the updated Proposal 4.1.</w:t>
            </w:r>
          </w:p>
        </w:tc>
      </w:tr>
      <w:tr w:rsidR="00E01EC5" w14:paraId="56873AE9" w14:textId="77777777">
        <w:trPr>
          <w:trHeight w:val="215"/>
        </w:trPr>
        <w:tc>
          <w:tcPr>
            <w:tcW w:w="1506" w:type="dxa"/>
          </w:tcPr>
          <w:p w14:paraId="655C122D" w14:textId="444F1353" w:rsidR="00E01EC5" w:rsidRDefault="00BB079B"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18322377" w14:textId="55F984B0" w:rsidR="00E01EC5" w:rsidRPr="00EA4C87" w:rsidRDefault="00BB079B"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For proposal 4.1, prefer Alt2. The relation in Alt3 should be determined by RAN4</w:t>
            </w:r>
          </w:p>
        </w:tc>
      </w:tr>
      <w:tr w:rsidR="00E01EC5" w14:paraId="73D0218E" w14:textId="77777777">
        <w:trPr>
          <w:trHeight w:val="215"/>
        </w:trPr>
        <w:tc>
          <w:tcPr>
            <w:tcW w:w="1506" w:type="dxa"/>
          </w:tcPr>
          <w:p w14:paraId="5BB1D528" w14:textId="77777777" w:rsidR="00E01EC5" w:rsidRDefault="00E01EC5"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04B4CDA" w14:textId="77777777" w:rsidR="00E01EC5" w:rsidRPr="00EA4C8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lastRenderedPageBreak/>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368D28A2"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tc>
      </w:tr>
    </w:tbl>
    <w:p w14:paraId="60582D8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PDSCH-CJT at FR1, we think the TRP-specific time/freq. domain compensation lacks of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6"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Borders>
              <w:top w:val="single" w:sz="4" w:space="0" w:color="auto"/>
              <w:left w:val="single" w:sz="4" w:space="0" w:color="auto"/>
              <w:bottom w:val="single" w:sz="4" w:space="0" w:color="auto"/>
              <w:right w:val="single" w:sz="4" w:space="0" w:color="auto"/>
            </w:tcBorders>
          </w:tcPr>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rPr>
              <w:drawing>
                <wp:inline distT="0" distB="0" distL="0" distR="0" wp14:anchorId="4AF8E240" wp14:editId="568AF6AD">
                  <wp:extent cx="3274277" cy="1076933"/>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7"/>
                          <a:stretch>
                            <a:fillRect/>
                          </a:stretch>
                        </pic:blipFill>
                        <pic:spPr>
                          <a:xfrm>
                            <a:off x="0" y="0"/>
                            <a:ext cx="3303822" cy="1086650"/>
                          </a:xfrm>
                          <a:prstGeom prst="rect">
                            <a:avLst/>
                          </a:prstGeom>
                        </pic:spPr>
                      </pic:pic>
                    </a:graphicData>
                  </a:graphic>
                </wp:inline>
              </w:drawing>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23"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24"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25" w:author="曹建飞(Jeffrey Cao)" w:date="2023-04-18T18:22:00Z">
              <w:r>
                <w:rPr>
                  <w:rFonts w:ascii="Times New Roman" w:hAnsi="Times New Roman"/>
                  <w:color w:val="000000"/>
                  <w:sz w:val="18"/>
                  <w:szCs w:val="18"/>
                </w:rPr>
                <w:t xml:space="preserve">and </w:t>
              </w:r>
            </w:ins>
            <w:ins w:id="26" w:author="曹建飞(Jeffrey Cao)" w:date="2023-04-18T18:21:00Z">
              <w:r>
                <w:rPr>
                  <w:rFonts w:ascii="Times New Roman" w:hAnsi="Times New Roman"/>
                  <w:color w:val="000000"/>
                  <w:sz w:val="18"/>
                  <w:szCs w:val="18"/>
                </w:rPr>
                <w:t>which one(</w:t>
              </w:r>
            </w:ins>
            <w:ins w:id="27" w:author="曹建飞(Jeffrey Cao)" w:date="2023-04-18T18:22:00Z">
              <w:r>
                <w:rPr>
                  <w:rFonts w:ascii="Times New Roman" w:hAnsi="Times New Roman"/>
                  <w:color w:val="000000"/>
                  <w:sz w:val="18"/>
                  <w:szCs w:val="18"/>
                </w:rPr>
                <w:t>s</w:t>
              </w:r>
            </w:ins>
            <w:ins w:id="28" w:author="曹建飞(Jeffrey Cao)" w:date="2023-04-18T18:21:00Z">
              <w:r>
                <w:rPr>
                  <w:rFonts w:ascii="Times New Roman" w:hAnsi="Times New Roman"/>
                  <w:color w:val="000000"/>
                  <w:sz w:val="18"/>
                  <w:szCs w:val="18"/>
                </w:rPr>
                <w:t>)</w:t>
              </w:r>
            </w:ins>
            <w:ins w:id="29"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30"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w:t>
            </w:r>
            <w:proofErr w:type="gramStart"/>
            <w:r w:rsidRPr="00EF7BE7">
              <w:rPr>
                <w:rFonts w:ascii="Times New Roman" w:hAnsi="Times New Roman" w:cs="Times New Roman"/>
                <w:sz w:val="18"/>
                <w:szCs w:val="18"/>
              </w:rPr>
              <w:t>2.A.</w:t>
            </w:r>
            <w:proofErr w:type="gramEnd"/>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D05132" w14:paraId="6BBECB76" w14:textId="77777777">
        <w:trPr>
          <w:trHeight w:val="215"/>
        </w:trPr>
        <w:tc>
          <w:tcPr>
            <w:tcW w:w="1506" w:type="dxa"/>
          </w:tcPr>
          <w:p w14:paraId="143337C4" w14:textId="62B5DB2F"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BEF05D1" w14:textId="75A672A3"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are fine with Proposal 5.</w:t>
            </w:r>
            <w:proofErr w:type="gramStart"/>
            <w:r>
              <w:rPr>
                <w:rFonts w:ascii="Times New Roman" w:eastAsia="DengXian" w:hAnsi="Times New Roman" w:cs="Times New Roman"/>
                <w:color w:val="000000" w:themeColor="text1"/>
                <w:sz w:val="18"/>
                <w:szCs w:val="18"/>
                <w:lang w:eastAsia="zh-CN"/>
              </w:rPr>
              <w:t>2.A</w:t>
            </w:r>
            <w:proofErr w:type="gramEnd"/>
          </w:p>
        </w:tc>
      </w:tr>
      <w:tr w:rsidR="00F04B5A" w14:paraId="31C72602" w14:textId="77777777">
        <w:trPr>
          <w:trHeight w:val="215"/>
        </w:trPr>
        <w:tc>
          <w:tcPr>
            <w:tcW w:w="1506" w:type="dxa"/>
          </w:tcPr>
          <w:p w14:paraId="119051F9" w14:textId="3409069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68A58AB5" w14:textId="594F30D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5.2:</w:t>
            </w:r>
            <w:r>
              <w:rPr>
                <w:rFonts w:ascii="Times New Roman" w:hAnsi="Times New Roman" w:cs="Times New Roman"/>
                <w:color w:val="000000" w:themeColor="text1"/>
                <w:sz w:val="18"/>
                <w:szCs w:val="18"/>
              </w:rPr>
              <w:t xml:space="preserve"> Ok</w:t>
            </w:r>
          </w:p>
        </w:tc>
      </w:tr>
      <w:tr w:rsidR="00DD014E" w14:paraId="199789FD" w14:textId="77777777">
        <w:trPr>
          <w:trHeight w:val="215"/>
        </w:trPr>
        <w:tc>
          <w:tcPr>
            <w:tcW w:w="1506" w:type="dxa"/>
          </w:tcPr>
          <w:p w14:paraId="56D63E49" w14:textId="213651E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7420638A" w14:textId="1686D4A2" w:rsidR="00DD014E" w:rsidRPr="00DD014E"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DD014E">
              <w:rPr>
                <w:rFonts w:ascii="Times New Roman" w:hAnsi="Times New Roman" w:cs="Times New Roman"/>
                <w:bCs/>
                <w:color w:val="000000" w:themeColor="text1"/>
                <w:sz w:val="18"/>
                <w:szCs w:val="18"/>
              </w:rPr>
              <w:t>Support Proposal 5.2</w:t>
            </w:r>
            <w:r>
              <w:rPr>
                <w:rFonts w:ascii="Times New Roman" w:hAnsi="Times New Roman" w:cs="Times New Roman"/>
                <w:bCs/>
                <w:color w:val="000000" w:themeColor="text1"/>
                <w:sz w:val="18"/>
                <w:szCs w:val="18"/>
              </w:rPr>
              <w:t>.</w:t>
            </w:r>
          </w:p>
        </w:tc>
      </w:tr>
      <w:tr w:rsidR="002766DF" w14:paraId="0492D9C1" w14:textId="77777777">
        <w:trPr>
          <w:trHeight w:val="215"/>
        </w:trPr>
        <w:tc>
          <w:tcPr>
            <w:tcW w:w="1506" w:type="dxa"/>
          </w:tcPr>
          <w:p w14:paraId="0257BA0E" w14:textId="11E7394E" w:rsidR="002766DF" w:rsidRDefault="002766DF"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7D2983C1" w14:textId="5D1D2CBE"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Proposal 5.2.A, we don’t see why Alt1 cannot be supported as baseline? Anyone has concern on Alt1?</w:t>
            </w:r>
            <w:r w:rsidR="00FB435C">
              <w:rPr>
                <w:rFonts w:ascii="Times New Roman" w:hAnsi="Times New Roman" w:cs="Times New Roman"/>
                <w:bCs/>
                <w:color w:val="000000" w:themeColor="text1"/>
                <w:sz w:val="18"/>
                <w:szCs w:val="18"/>
              </w:rPr>
              <w:t xml:space="preserve"> Can we add Alt1 to 5.2.A?</w:t>
            </w:r>
          </w:p>
          <w:p w14:paraId="434A5874" w14:textId="77777777" w:rsidR="00FB435C" w:rsidRDefault="00FB435C"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2AF8B0F3" w14:textId="69ED18CC"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summarized below</w:t>
            </w:r>
          </w:p>
          <w:p w14:paraId="47DD3ACD" w14:textId="1E98F08A" w:rsidR="002766DF" w:rsidRDefault="002766DF"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078DC4F5" w14:textId="6E0F0254" w:rsidR="002766DF" w:rsidRDefault="002766DF" w:rsidP="002766DF">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Companies should have agreed sim scenarios and type to carry out evaluations like R17 SFN, R18 STxMP, not like CJT PDSCH, which has no agenda for its EVM </w:t>
            </w:r>
            <w:r w:rsidR="008D7CCE">
              <w:rPr>
                <w:rFonts w:ascii="Times New Roman" w:hAnsi="Times New Roman" w:cs="Times New Roman"/>
                <w:bCs/>
                <w:color w:val="000000" w:themeColor="text1"/>
                <w:sz w:val="18"/>
                <w:szCs w:val="18"/>
              </w:rPr>
              <w:t>assumptions.</w:t>
            </w:r>
          </w:p>
          <w:p w14:paraId="462212F8" w14:textId="42537484" w:rsidR="002766DF" w:rsidRDefault="002766DF" w:rsidP="002766DF">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71D1BC6F" w14:textId="54AFC0E6" w:rsidR="002766DF" w:rsidRDefault="002766DF" w:rsidP="002766DF">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lastRenderedPageBreak/>
              <w:t xml:space="preserve">However, we are </w:t>
            </w:r>
            <w:r w:rsidR="008D7CCE">
              <w:rPr>
                <w:rFonts w:ascii="Times New Roman" w:hAnsi="Times New Roman" w:cs="Times New Roman"/>
                <w:bCs/>
                <w:color w:val="000000" w:themeColor="text1"/>
                <w:sz w:val="18"/>
                <w:szCs w:val="18"/>
              </w:rPr>
              <w:t>open</w:t>
            </w:r>
            <w:r>
              <w:rPr>
                <w:rFonts w:ascii="Times New Roman" w:hAnsi="Times New Roman" w:cs="Times New Roman"/>
                <w:bCs/>
                <w:color w:val="000000" w:themeColor="text1"/>
                <w:sz w:val="18"/>
                <w:szCs w:val="18"/>
              </w:rPr>
              <w:t xml:space="preserve"> to study CJT enhancement in R19</w:t>
            </w:r>
          </w:p>
          <w:p w14:paraId="75B8FE81" w14:textId="2A414B21" w:rsidR="008D7CCE" w:rsidRDefault="008D7CCE" w:rsidP="008D7CCE">
            <w:pPr>
              <w:pStyle w:val="ListParagraph"/>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w:t>
            </w:r>
            <w:r w:rsidR="00B9396C">
              <w:rPr>
                <w:rFonts w:ascii="Times New Roman" w:hAnsi="Times New Roman" w:cs="Times New Roman"/>
                <w:bCs/>
                <w:color w:val="000000" w:themeColor="text1"/>
                <w:sz w:val="18"/>
                <w:szCs w:val="18"/>
              </w:rPr>
              <w:t xml:space="preserve">, and hence cannot justify its effectiveness especially </w:t>
            </w:r>
            <w:r w:rsidR="003A31DD">
              <w:rPr>
                <w:rFonts w:ascii="Times New Roman" w:hAnsi="Times New Roman" w:cs="Times New Roman"/>
                <w:bCs/>
                <w:color w:val="000000" w:themeColor="text1"/>
                <w:sz w:val="18"/>
                <w:szCs w:val="18"/>
              </w:rPr>
              <w:t>for</w:t>
            </w:r>
            <w:r w:rsidR="00B9396C">
              <w:rPr>
                <w:rFonts w:ascii="Times New Roman" w:hAnsi="Times New Roman" w:cs="Times New Roman"/>
                <w:bCs/>
                <w:color w:val="000000" w:themeColor="text1"/>
                <w:sz w:val="18"/>
                <w:szCs w:val="18"/>
              </w:rPr>
              <w:t xml:space="preserve"> large TRP delay difference</w:t>
            </w:r>
          </w:p>
          <w:p w14:paraId="7F38185E" w14:textId="4E94EF13" w:rsidR="008D7CCE" w:rsidRPr="008D7CCE" w:rsidRDefault="00B9396C" w:rsidP="008D7CCE">
            <w:pPr>
              <w:pStyle w:val="ListParagraph"/>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w:t>
            </w:r>
            <w:r w:rsidR="001C600C">
              <w:rPr>
                <w:rFonts w:ascii="Times New Roman" w:hAnsi="Times New Roman" w:cs="Times New Roman"/>
                <w:bCs/>
                <w:color w:val="000000" w:themeColor="text1"/>
                <w:sz w:val="18"/>
                <w:szCs w:val="18"/>
              </w:rPr>
              <w:t xml:space="preserve">how </w:t>
            </w:r>
            <w:r>
              <w:rPr>
                <w:rFonts w:ascii="Times New Roman" w:hAnsi="Times New Roman" w:cs="Times New Roman"/>
                <w:bCs/>
                <w:color w:val="000000" w:themeColor="text1"/>
                <w:sz w:val="18"/>
                <w:szCs w:val="18"/>
              </w:rPr>
              <w:t>t</w:t>
            </w:r>
            <w:r w:rsidR="008D7CCE">
              <w:rPr>
                <w:rFonts w:ascii="Times New Roman" w:hAnsi="Times New Roman" w:cs="Times New Roman"/>
                <w:bCs/>
                <w:color w:val="000000" w:themeColor="text1"/>
                <w:sz w:val="18"/>
                <w:szCs w:val="18"/>
              </w:rPr>
              <w:t xml:space="preserve">o </w:t>
            </w:r>
            <w:r w:rsidR="008D7CCE" w:rsidRPr="008D7CCE">
              <w:rPr>
                <w:rFonts w:ascii="Times New Roman" w:hAnsi="Times New Roman" w:cs="Times New Roman"/>
                <w:bCs/>
                <w:color w:val="000000" w:themeColor="text1"/>
                <w:sz w:val="18"/>
                <w:szCs w:val="18"/>
              </w:rPr>
              <w:t>model the delay compensation at gNB</w:t>
            </w:r>
            <w:r w:rsidR="008D7CCE">
              <w:rPr>
                <w:rFonts w:ascii="Times New Roman" w:hAnsi="Times New Roman" w:cs="Times New Roman"/>
                <w:bCs/>
                <w:color w:val="000000" w:themeColor="text1"/>
                <w:sz w:val="18"/>
                <w:szCs w:val="18"/>
              </w:rPr>
              <w:t xml:space="preserve">, by </w:t>
            </w:r>
            <w:r w:rsidR="008D7CCE" w:rsidRPr="008D7CCE">
              <w:rPr>
                <w:rFonts w:ascii="Times New Roman" w:hAnsi="Times New Roman" w:cs="Times New Roman"/>
                <w:bCs/>
                <w:color w:val="000000" w:themeColor="text1"/>
                <w:sz w:val="18"/>
                <w:szCs w:val="18"/>
              </w:rPr>
              <w:t xml:space="preserve">applying phase shifts across SBs, or by adjusting TRP Tx timing? Zero discussion </w:t>
            </w:r>
            <w:r w:rsidR="008D7CCE">
              <w:rPr>
                <w:rFonts w:ascii="Times New Roman" w:hAnsi="Times New Roman" w:cs="Times New Roman"/>
                <w:bCs/>
                <w:color w:val="000000" w:themeColor="text1"/>
                <w:sz w:val="18"/>
                <w:szCs w:val="18"/>
              </w:rPr>
              <w:t>in TCI</w:t>
            </w:r>
            <w:r w:rsidR="0062380C">
              <w:rPr>
                <w:rFonts w:ascii="Times New Roman" w:hAnsi="Times New Roman" w:cs="Times New Roman"/>
                <w:bCs/>
                <w:color w:val="000000" w:themeColor="text1"/>
                <w:sz w:val="18"/>
                <w:szCs w:val="18"/>
              </w:rPr>
              <w:t xml:space="preserve"> </w:t>
            </w:r>
            <w:r w:rsidR="008D7CCE" w:rsidRPr="008D7CCE">
              <w:rPr>
                <w:rFonts w:ascii="Times New Roman" w:hAnsi="Times New Roman" w:cs="Times New Roman"/>
                <w:bCs/>
                <w:color w:val="000000" w:themeColor="text1"/>
                <w:sz w:val="18"/>
                <w:szCs w:val="18"/>
              </w:rPr>
              <w:t>so far</w:t>
            </w:r>
          </w:p>
          <w:p w14:paraId="19D5C081" w14:textId="76BFFD6B" w:rsidR="008D7CCE" w:rsidRPr="008D7CCE" w:rsidRDefault="008D7CCE" w:rsidP="008D7CCE">
            <w:pPr>
              <w:pStyle w:val="ListParagraph"/>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w:t>
            </w:r>
            <w:r w:rsidR="00B9396C">
              <w:rPr>
                <w:rFonts w:ascii="Times New Roman" w:hAnsi="Times New Roman" w:cs="Times New Roman"/>
                <w:bCs/>
                <w:color w:val="000000" w:themeColor="text1"/>
                <w:sz w:val="18"/>
                <w:szCs w:val="18"/>
              </w:rPr>
              <w:t xml:space="preserve"> allowed for CJT</w:t>
            </w:r>
            <w:r>
              <w:rPr>
                <w:rFonts w:ascii="Times New Roman" w:hAnsi="Times New Roman" w:cs="Times New Roman"/>
                <w:bCs/>
                <w:color w:val="000000" w:themeColor="text1"/>
                <w:sz w:val="18"/>
                <w:szCs w:val="18"/>
              </w:rPr>
              <w:t>?</w:t>
            </w:r>
            <w:r w:rsidR="00B9396C">
              <w:rPr>
                <w:rFonts w:ascii="Times New Roman" w:hAnsi="Times New Roman" w:cs="Times New Roman"/>
                <w:bCs/>
                <w:color w:val="000000" w:themeColor="text1"/>
                <w:sz w:val="18"/>
                <w:szCs w:val="18"/>
              </w:rPr>
              <w:t xml:space="preserve"> X times larger than CP?</w:t>
            </w:r>
          </w:p>
          <w:p w14:paraId="484B18B0" w14:textId="63844A81" w:rsidR="002766DF" w:rsidRDefault="008D7CCE"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w:t>
            </w:r>
            <w:r w:rsidR="00B9396C">
              <w:rPr>
                <w:rFonts w:ascii="Times New Roman" w:hAnsi="Times New Roman" w:cs="Times New Roman"/>
                <w:bCs/>
                <w:color w:val="000000" w:themeColor="text1"/>
                <w:sz w:val="18"/>
                <w:szCs w:val="18"/>
              </w:rPr>
              <w:t xml:space="preserve">, which </w:t>
            </w:r>
            <w:r w:rsidR="007354DE">
              <w:rPr>
                <w:rFonts w:ascii="Times New Roman" w:hAnsi="Times New Roman" w:cs="Times New Roman"/>
                <w:bCs/>
                <w:color w:val="000000" w:themeColor="text1"/>
                <w:sz w:val="18"/>
                <w:szCs w:val="18"/>
              </w:rPr>
              <w:t>may</w:t>
            </w:r>
            <w:r w:rsidR="00B9396C">
              <w:rPr>
                <w:rFonts w:ascii="Times New Roman" w:hAnsi="Times New Roman" w:cs="Times New Roman"/>
                <w:bCs/>
                <w:color w:val="000000" w:themeColor="text1"/>
                <w:sz w:val="18"/>
                <w:szCs w:val="18"/>
              </w:rPr>
              <w:t xml:space="preserve"> not need Alt3</w:t>
            </w:r>
          </w:p>
          <w:p w14:paraId="276F40A0" w14:textId="4F339B53" w:rsidR="008D7CCE" w:rsidRDefault="00B9396C" w:rsidP="008D7CCE">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06AF12CC" w14:textId="06A56C07" w:rsidR="008D7CCE" w:rsidRDefault="00B9396C"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132DFAAC" w14:textId="652B14D2" w:rsidR="00B9396C" w:rsidRDefault="00B9396C" w:rsidP="007354DE">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40CAB3F3" w14:textId="5FA3498D" w:rsidR="007354DE" w:rsidRDefault="007354DE"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1DCDC51C" w14:textId="41C91912" w:rsidR="002766DF" w:rsidRPr="007354DE" w:rsidRDefault="007354DE" w:rsidP="00F04B5A">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7A896920" w14:textId="656E3881" w:rsidR="002766DF" w:rsidRPr="00DD014E" w:rsidRDefault="002766DF" w:rsidP="00A6650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[Mod]</w:t>
            </w:r>
            <w:r w:rsidR="00A6650C">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ZTE has concern</w:t>
            </w:r>
          </w:p>
        </w:tc>
      </w:tr>
      <w:tr w:rsidR="002766DF" w14:paraId="61A83DBA" w14:textId="77777777">
        <w:trPr>
          <w:trHeight w:val="215"/>
        </w:trPr>
        <w:tc>
          <w:tcPr>
            <w:tcW w:w="1506" w:type="dxa"/>
          </w:tcPr>
          <w:p w14:paraId="73583C88" w14:textId="094DEDC2" w:rsidR="002766DF" w:rsidRDefault="00850938"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Huawei, Hisilicon</w:t>
            </w:r>
          </w:p>
        </w:tc>
        <w:tc>
          <w:tcPr>
            <w:tcW w:w="8479" w:type="dxa"/>
          </w:tcPr>
          <w:p w14:paraId="1B17230C" w14:textId="7005E3A0" w:rsidR="002766DF" w:rsidRDefault="00850938"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850938">
              <w:rPr>
                <w:rFonts w:ascii="Times New Roman" w:hAnsi="Times New Roman" w:cs="Times New Roman"/>
                <w:b/>
                <w:bCs/>
                <w:color w:val="000000" w:themeColor="text1"/>
                <w:sz w:val="18"/>
                <w:szCs w:val="18"/>
              </w:rPr>
              <w:t>Proposal 5.2.A:</w:t>
            </w:r>
            <w:r>
              <w:rPr>
                <w:rFonts w:ascii="Times New Roman" w:hAnsi="Times New Roman" w:cs="Times New Roman"/>
                <w:bCs/>
                <w:color w:val="000000" w:themeColor="text1"/>
                <w:sz w:val="18"/>
                <w:szCs w:val="18"/>
              </w:rPr>
              <w:t xml:space="preserve"> We have concern. We prefer the original proposal 5.2 that includes all three alternatives. Please note that we are also OK with alt3 (although it is reflected in FL summary that we have concern). </w:t>
            </w:r>
          </w:p>
        </w:tc>
      </w:tr>
      <w:tr w:rsidR="0017775D" w14:paraId="518E350B" w14:textId="77777777">
        <w:trPr>
          <w:trHeight w:val="215"/>
        </w:trPr>
        <w:tc>
          <w:tcPr>
            <w:tcW w:w="1506" w:type="dxa"/>
          </w:tcPr>
          <w:p w14:paraId="69C13CB2" w14:textId="77777777" w:rsidR="0017775D" w:rsidRDefault="0017775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354274F9"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7775D" w14:paraId="14A42DE5" w14:textId="77777777">
        <w:trPr>
          <w:trHeight w:val="215"/>
        </w:trPr>
        <w:tc>
          <w:tcPr>
            <w:tcW w:w="1506" w:type="dxa"/>
          </w:tcPr>
          <w:p w14:paraId="5C4E8EC0" w14:textId="77777777" w:rsidR="0017775D" w:rsidRDefault="0017775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CC74B65"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7775D" w14:paraId="0924AAB4" w14:textId="77777777">
        <w:trPr>
          <w:trHeight w:val="215"/>
        </w:trPr>
        <w:tc>
          <w:tcPr>
            <w:tcW w:w="1506" w:type="dxa"/>
          </w:tcPr>
          <w:p w14:paraId="24BBA06E" w14:textId="77777777" w:rsidR="0017775D" w:rsidRDefault="0017775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D066384"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31" w:name="_Hlk102142298"/>
      <w:bookmarkEnd w:id="31"/>
    </w:p>
    <w:p w14:paraId="7850EE14" w14:textId="77777777" w:rsidR="00257ED8" w:rsidRDefault="00711DD5">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32"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values 0 and 1 for the first and second CORESETs, or is not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for the first CORESETs and is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Norm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32C7CC4F" w14:textId="445FBB0A" w:rsidR="00C835D5" w:rsidRPr="00E01EC5" w:rsidRDefault="00E01EC5" w:rsidP="00E01EC5">
            <w:pPr>
              <w:pStyle w:val="NormalWeb"/>
              <w:spacing w:beforeAutospacing="0" w:after="0" w:afterAutospacing="0"/>
              <w:jc w:val="both"/>
              <w:rPr>
                <w:color w:val="000000"/>
              </w:rPr>
            </w:pPr>
            <w:r w:rsidRPr="00E01EC5">
              <w:rPr>
                <w:color w:val="000000"/>
                <w:sz w:val="18"/>
                <w:szCs w:val="18"/>
              </w:rPr>
              <w:t xml:space="preserve">On unified TCI framework extension for M-DCI based MTRP, after NW response to TRP-specific BFR request to a BFD-RS set associated with a </w:t>
            </w:r>
            <w:r w:rsidRPr="00E01EC5">
              <w:rPr>
                <w:rStyle w:val="Emphasis"/>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Emphasis"/>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r w:rsidRPr="00E01EC5">
              <w:rPr>
                <w:color w:val="000000"/>
                <w:sz w:val="22"/>
                <w:szCs w:val="22"/>
              </w:rPr>
              <w:t xml:space="preserve"> </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lastRenderedPageBreak/>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color w:val="000000" w:themeColor="text1"/>
                <w:sz w:val="18"/>
                <w:szCs w:val="18"/>
                <w:lang w:eastAsia="ja-JP"/>
              </w:rPr>
              <w:t>Re Google’s comment</w:t>
            </w:r>
            <w:r w:rsidR="00D3320F">
              <w:rPr>
                <w:rFonts w:ascii="Times New Roman" w:eastAsia="Yu Mincho" w:hAnsi="Times New Roman" w:cs="Times New Roman"/>
                <w:color w:val="000000" w:themeColor="text1"/>
                <w:sz w:val="18"/>
                <w:szCs w:val="18"/>
                <w:lang w:eastAsia="ja-JP"/>
              </w:rPr>
              <w:t xml:space="preserve"> of Proposal 6.1</w:t>
            </w:r>
            <w:r>
              <w:rPr>
                <w:rFonts w:ascii="Times New Roman" w:eastAsia="Yu Mincho" w:hAnsi="Times New Roman" w:cs="Times New Roman"/>
                <w:color w:val="000000" w:themeColor="text1"/>
                <w:sz w:val="18"/>
                <w:szCs w:val="18"/>
                <w:lang w:eastAsia="ja-JP"/>
              </w:rPr>
              <w:t>, we think at least 1</w:t>
            </w:r>
            <w:r w:rsidRPr="005A3AA2">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FFS point i</w:t>
            </w:r>
            <w:r w:rsidR="000977EE">
              <w:rPr>
                <w:rFonts w:ascii="Times New Roman" w:eastAsia="Yu Mincho" w:hAnsi="Times New Roman" w:cs="Times New Roman"/>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 not critical, because R17 does not support SFN-PDCCH + M-TRP BFR. </w:t>
            </w:r>
          </w:p>
        </w:tc>
      </w:tr>
      <w:tr w:rsidR="00A6650C" w14:paraId="7F77CA6D" w14:textId="77777777">
        <w:trPr>
          <w:trHeight w:val="215"/>
        </w:trPr>
        <w:tc>
          <w:tcPr>
            <w:tcW w:w="1506" w:type="dxa"/>
          </w:tcPr>
          <w:p w14:paraId="617CF693" w14:textId="1582F66B" w:rsidR="00A6650C" w:rsidRDefault="00A6650C" w:rsidP="00A6650C">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41131E6C" w:rsidR="00A6650C" w:rsidRDefault="00A6650C" w:rsidP="00A6650C">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ListParagraph"/>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t>
            </w:r>
            <w:r>
              <w:rPr>
                <w:rFonts w:ascii="Times" w:hAnsi="Times" w:cs="Times"/>
                <w:sz w:val="18"/>
                <w:szCs w:val="18"/>
              </w:rPr>
              <w:lastRenderedPageBreak/>
              <w:t xml:space="preserve">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Strong"/>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Strong"/>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Strong"/>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Strong"/>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Strong"/>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Strong"/>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Strong"/>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Strong"/>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Strong"/>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for M-DCI based MTRP:</w:t>
            </w:r>
          </w:p>
          <w:p w14:paraId="0F8248E1" w14:textId="77777777" w:rsidR="00257ED8" w:rsidRDefault="00711DD5">
            <w:pPr>
              <w:pStyle w:val="ListParagraph"/>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ListParagraph"/>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Strong"/>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Strong"/>
                <w:rFonts w:cstheme="minorBidi"/>
                <w:b w:val="0"/>
                <w:bCs w:val="0"/>
              </w:rPr>
            </w:pPr>
          </w:p>
          <w:p w14:paraId="7636A4BF" w14:textId="77777777" w:rsidR="00257ED8" w:rsidRDefault="00711DD5">
            <w:pPr>
              <w:spacing w:after="0" w:line="240" w:lineRule="auto"/>
              <w:rPr>
                <w:rStyle w:val="Strong"/>
                <w:rFonts w:eastAsia="Batang"/>
                <w:sz w:val="18"/>
                <w:szCs w:val="18"/>
                <w:highlight w:val="green"/>
                <w:lang w:val="en-GB" w:eastAsia="en-US"/>
              </w:rPr>
            </w:pPr>
            <w:bookmarkStart w:id="33"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33"/>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Strong"/>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lastRenderedPageBreak/>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lastRenderedPageBreak/>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ListParagraph"/>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ListParagraph"/>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ListParagraph"/>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ListParagraph"/>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Strong"/>
                <w:szCs w:val="18"/>
              </w:rPr>
            </w:pPr>
            <w:r>
              <w:rPr>
                <w:rStyle w:val="Strong"/>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ListParagraph"/>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ListParagraph"/>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ListParagraph"/>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lastRenderedPageBreak/>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ListParagraph"/>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BD0B34">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BD0B34">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BD0B34">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BD0B34">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BD0B34">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BD0B34">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BD0B34">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BD0B34">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BD0B34">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BD0B34">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BD0B34">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BD0B34">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BD0B34">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BD0B34">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BD0B34">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BD0B34">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BD0B34">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BD0B34">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BD0B34">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BD0B34">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BD0B34">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BD0B34">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BD0B34">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BD0B34">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BD0B34">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BD0B34">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BD0B34">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BD0B34">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BD0B34">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BD0B34">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BD0B34">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BD0B34">
            <w:pPr>
              <w:spacing w:after="0" w:line="240" w:lineRule="atLeast"/>
              <w:rPr>
                <w:rFonts w:ascii="Times New Roman" w:hAnsi="Times New Roman" w:cs="Times New Roman"/>
                <w:color w:val="312E25"/>
                <w:sz w:val="18"/>
                <w:szCs w:val="18"/>
              </w:rPr>
            </w:pPr>
            <w:hyperlink r:id="rId49"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BD0B34">
            <w:pPr>
              <w:spacing w:after="0" w:line="240" w:lineRule="atLeast"/>
              <w:rPr>
                <w:rFonts w:ascii="Times New Roman" w:hAnsi="Times New Roman" w:cs="Times New Roman"/>
                <w:color w:val="312E25"/>
                <w:sz w:val="18"/>
                <w:szCs w:val="18"/>
              </w:rPr>
            </w:pPr>
            <w:hyperlink r:id="rId50"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5D3B" w14:textId="77777777" w:rsidR="0006643A" w:rsidRDefault="0006643A">
      <w:pPr>
        <w:spacing w:line="240" w:lineRule="auto"/>
      </w:pPr>
      <w:r>
        <w:separator/>
      </w:r>
    </w:p>
  </w:endnote>
  <w:endnote w:type="continuationSeparator" w:id="0">
    <w:p w14:paraId="13E73133" w14:textId="77777777" w:rsidR="0006643A" w:rsidRDefault="00066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宋体"/>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8CEDF" w14:textId="77777777" w:rsidR="0006643A" w:rsidRDefault="0006643A">
      <w:pPr>
        <w:spacing w:after="0"/>
      </w:pPr>
      <w:r>
        <w:separator/>
      </w:r>
    </w:p>
  </w:footnote>
  <w:footnote w:type="continuationSeparator" w:id="0">
    <w:p w14:paraId="6A67FD68" w14:textId="77777777" w:rsidR="0006643A" w:rsidRDefault="000664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5404AD4C"/>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5"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6"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785271638">
    <w:abstractNumId w:val="18"/>
  </w:num>
  <w:num w:numId="2" w16cid:durableId="2030446239">
    <w:abstractNumId w:val="26"/>
  </w:num>
  <w:num w:numId="3" w16cid:durableId="291524008">
    <w:abstractNumId w:val="25"/>
  </w:num>
  <w:num w:numId="4" w16cid:durableId="1094089602">
    <w:abstractNumId w:val="7"/>
  </w:num>
  <w:num w:numId="5" w16cid:durableId="484006007">
    <w:abstractNumId w:val="17"/>
  </w:num>
  <w:num w:numId="6" w16cid:durableId="1494374653">
    <w:abstractNumId w:val="28"/>
  </w:num>
  <w:num w:numId="7" w16cid:durableId="1444376738">
    <w:abstractNumId w:val="20"/>
  </w:num>
  <w:num w:numId="8" w16cid:durableId="2017421003">
    <w:abstractNumId w:val="3"/>
  </w:num>
  <w:num w:numId="9" w16cid:durableId="206720577">
    <w:abstractNumId w:val="5"/>
  </w:num>
  <w:num w:numId="10" w16cid:durableId="1164082215">
    <w:abstractNumId w:val="37"/>
  </w:num>
  <w:num w:numId="11" w16cid:durableId="1806466922">
    <w:abstractNumId w:val="14"/>
  </w:num>
  <w:num w:numId="12" w16cid:durableId="395131242">
    <w:abstractNumId w:val="10"/>
  </w:num>
  <w:num w:numId="13" w16cid:durableId="952177539">
    <w:abstractNumId w:val="15"/>
  </w:num>
  <w:num w:numId="14" w16cid:durableId="90667963">
    <w:abstractNumId w:val="0"/>
  </w:num>
  <w:num w:numId="15" w16cid:durableId="1711951741">
    <w:abstractNumId w:val="23"/>
  </w:num>
  <w:num w:numId="16" w16cid:durableId="2083983710">
    <w:abstractNumId w:val="6"/>
  </w:num>
  <w:num w:numId="17" w16cid:durableId="1999730148">
    <w:abstractNumId w:val="16"/>
  </w:num>
  <w:num w:numId="18" w16cid:durableId="579217510">
    <w:abstractNumId w:val="35"/>
  </w:num>
  <w:num w:numId="19" w16cid:durableId="1924222322">
    <w:abstractNumId w:val="27"/>
  </w:num>
  <w:num w:numId="20" w16cid:durableId="857814746">
    <w:abstractNumId w:val="9"/>
  </w:num>
  <w:num w:numId="21" w16cid:durableId="905191780">
    <w:abstractNumId w:val="22"/>
  </w:num>
  <w:num w:numId="22" w16cid:durableId="2051683441">
    <w:abstractNumId w:val="12"/>
  </w:num>
  <w:num w:numId="23" w16cid:durableId="1779905836">
    <w:abstractNumId w:val="4"/>
  </w:num>
  <w:num w:numId="24" w16cid:durableId="1378049185">
    <w:abstractNumId w:val="2"/>
  </w:num>
  <w:num w:numId="25" w16cid:durableId="1578200185">
    <w:abstractNumId w:val="36"/>
  </w:num>
  <w:num w:numId="26" w16cid:durableId="521482970">
    <w:abstractNumId w:val="34"/>
  </w:num>
  <w:num w:numId="27" w16cid:durableId="1480806732">
    <w:abstractNumId w:val="1"/>
  </w:num>
  <w:num w:numId="28" w16cid:durableId="1275789829">
    <w:abstractNumId w:val="24"/>
  </w:num>
  <w:num w:numId="29" w16cid:durableId="384985570">
    <w:abstractNumId w:val="8"/>
  </w:num>
  <w:num w:numId="30" w16cid:durableId="1810977727">
    <w:abstractNumId w:val="32"/>
  </w:num>
  <w:num w:numId="31" w16cid:durableId="1003975156">
    <w:abstractNumId w:val="13"/>
  </w:num>
  <w:num w:numId="32" w16cid:durableId="1400785678">
    <w:abstractNumId w:val="31"/>
  </w:num>
  <w:num w:numId="33" w16cid:durableId="818039301">
    <w:abstractNumId w:val="29"/>
  </w:num>
  <w:num w:numId="34" w16cid:durableId="1748526971">
    <w:abstractNumId w:val="30"/>
  </w:num>
  <w:num w:numId="35" w16cid:durableId="1222786480">
    <w:abstractNumId w:val="19"/>
  </w:num>
  <w:num w:numId="36" w16cid:durableId="2137869043">
    <w:abstractNumId w:val="4"/>
  </w:num>
  <w:num w:numId="37" w16cid:durableId="552886328">
    <w:abstractNumId w:val="21"/>
  </w:num>
  <w:num w:numId="38" w16cid:durableId="1937980899">
    <w:abstractNumId w:val="11"/>
  </w:num>
  <w:num w:numId="39" w16cid:durableId="930548579">
    <w:abstractNumId w:val="16"/>
  </w:num>
  <w:num w:numId="40" w16cid:durableId="1439986199">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E84"/>
    <w:rsid w:val="000652E1"/>
    <w:rsid w:val="000654E9"/>
    <w:rsid w:val="0006643A"/>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657"/>
    <w:rsid w:val="0012270E"/>
    <w:rsid w:val="001229EE"/>
    <w:rsid w:val="00122CAB"/>
    <w:rsid w:val="00122E13"/>
    <w:rsid w:val="0012320B"/>
    <w:rsid w:val="0012394E"/>
    <w:rsid w:val="00123F73"/>
    <w:rsid w:val="0012527F"/>
    <w:rsid w:val="00126B02"/>
    <w:rsid w:val="00126D07"/>
    <w:rsid w:val="00126D37"/>
    <w:rsid w:val="0013084F"/>
    <w:rsid w:val="00131C58"/>
    <w:rsid w:val="0013282A"/>
    <w:rsid w:val="00133BD9"/>
    <w:rsid w:val="00134565"/>
    <w:rsid w:val="001348B6"/>
    <w:rsid w:val="00136351"/>
    <w:rsid w:val="00136EFA"/>
    <w:rsid w:val="00137580"/>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0F7"/>
    <w:rsid w:val="00163212"/>
    <w:rsid w:val="00163A8B"/>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905"/>
    <w:rsid w:val="00177DB5"/>
    <w:rsid w:val="00177E3A"/>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B7F69"/>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0DE0"/>
    <w:rsid w:val="001F1A78"/>
    <w:rsid w:val="001F299B"/>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128A"/>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FEA"/>
    <w:rsid w:val="00297EBA"/>
    <w:rsid w:val="002A02B8"/>
    <w:rsid w:val="002A0E82"/>
    <w:rsid w:val="002A189A"/>
    <w:rsid w:val="002A1CEF"/>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835"/>
    <w:rsid w:val="003278B3"/>
    <w:rsid w:val="00327C85"/>
    <w:rsid w:val="003317A6"/>
    <w:rsid w:val="00331EAC"/>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6D64"/>
    <w:rsid w:val="003F73D7"/>
    <w:rsid w:val="004009C8"/>
    <w:rsid w:val="004029A8"/>
    <w:rsid w:val="0040340F"/>
    <w:rsid w:val="00403441"/>
    <w:rsid w:val="0040377F"/>
    <w:rsid w:val="00404DB5"/>
    <w:rsid w:val="00405885"/>
    <w:rsid w:val="00406090"/>
    <w:rsid w:val="0040628B"/>
    <w:rsid w:val="00406668"/>
    <w:rsid w:val="00406BA6"/>
    <w:rsid w:val="0040750A"/>
    <w:rsid w:val="00410872"/>
    <w:rsid w:val="00410D6D"/>
    <w:rsid w:val="00411310"/>
    <w:rsid w:val="00411BFB"/>
    <w:rsid w:val="00412126"/>
    <w:rsid w:val="00413134"/>
    <w:rsid w:val="0041323D"/>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6F81"/>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940"/>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5EAF"/>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0943"/>
    <w:rsid w:val="006F13D5"/>
    <w:rsid w:val="006F1784"/>
    <w:rsid w:val="006F2212"/>
    <w:rsid w:val="006F2AAB"/>
    <w:rsid w:val="006F3630"/>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F43"/>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019"/>
    <w:rsid w:val="00834BF7"/>
    <w:rsid w:val="00834E2E"/>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F17"/>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D6B4B"/>
    <w:rsid w:val="008D7CCE"/>
    <w:rsid w:val="008E0B05"/>
    <w:rsid w:val="008E27A6"/>
    <w:rsid w:val="008E285D"/>
    <w:rsid w:val="008E3004"/>
    <w:rsid w:val="008E3042"/>
    <w:rsid w:val="008E59EF"/>
    <w:rsid w:val="008E64C1"/>
    <w:rsid w:val="008F02E7"/>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226F"/>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1AD1"/>
    <w:rsid w:val="009C707A"/>
    <w:rsid w:val="009C786E"/>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6FAC"/>
    <w:rsid w:val="009E7848"/>
    <w:rsid w:val="009F01F2"/>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8A"/>
    <w:rsid w:val="00A679C4"/>
    <w:rsid w:val="00A67CAD"/>
    <w:rsid w:val="00A70247"/>
    <w:rsid w:val="00A73869"/>
    <w:rsid w:val="00A7415D"/>
    <w:rsid w:val="00A7418F"/>
    <w:rsid w:val="00A747CF"/>
    <w:rsid w:val="00A74C5D"/>
    <w:rsid w:val="00A7638C"/>
    <w:rsid w:val="00A763EF"/>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E06E6"/>
    <w:rsid w:val="00AE0817"/>
    <w:rsid w:val="00AE1833"/>
    <w:rsid w:val="00AE1B67"/>
    <w:rsid w:val="00AE2E0C"/>
    <w:rsid w:val="00AE3E93"/>
    <w:rsid w:val="00AE40FC"/>
    <w:rsid w:val="00AE4633"/>
    <w:rsid w:val="00AE498F"/>
    <w:rsid w:val="00AE4B29"/>
    <w:rsid w:val="00AE4BB1"/>
    <w:rsid w:val="00AE4DEE"/>
    <w:rsid w:val="00AE6EBD"/>
    <w:rsid w:val="00AF09D6"/>
    <w:rsid w:val="00AF0F8A"/>
    <w:rsid w:val="00AF3A57"/>
    <w:rsid w:val="00AF50ED"/>
    <w:rsid w:val="00AF5895"/>
    <w:rsid w:val="00AF6C08"/>
    <w:rsid w:val="00AF78AF"/>
    <w:rsid w:val="00AF7B37"/>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74B"/>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3B5D"/>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65A2"/>
    <w:rsid w:val="00FB1B94"/>
    <w:rsid w:val="00FB2549"/>
    <w:rsid w:val="00FB34F1"/>
    <w:rsid w:val="00FB435C"/>
    <w:rsid w:val="00FB4A3D"/>
    <w:rsid w:val="00FB4D6A"/>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80"/>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목록 단락 Char1,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목록 단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806.zip" TargetMode="External"/><Relationship Id="rId26" Type="http://schemas.openxmlformats.org/officeDocument/2006/relationships/hyperlink" Target="https://www.3gpp.org/ftp/TSG_RAN/WG1_RL1/TSGR1_112b-e/Docs/R1-2303516.zip" TargetMode="External"/><Relationship Id="rId39" Type="http://schemas.openxmlformats.org/officeDocument/2006/relationships/hyperlink" Target="https://www.3gpp.org/ftp/TSG_RAN/WG1_RL1/TSGR1_112b-e/Docs/R1-2302585.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697.zip" TargetMode="External"/><Relationship Id="rId34" Type="http://schemas.openxmlformats.org/officeDocument/2006/relationships/hyperlink" Target="https://www.3gpp.org/ftp/TSG_RAN/WG1_RL1/TSGR1_112b-e/Docs/R1-2303068.zip" TargetMode="External"/><Relationship Id="rId42" Type="http://schemas.openxmlformats.org/officeDocument/2006/relationships/hyperlink" Target="https://www.3gpp.org/ftp/TSG_RAN/WG1_RL1/TSGR1_112b-e/Docs/R1-2302680.zip" TargetMode="External"/><Relationship Id="rId47" Type="http://schemas.openxmlformats.org/officeDocument/2006/relationships/hyperlink" Target="https://www.3gpp.org/ftp/TSG_RAN/WG1_RL1/TSGR1_112b-e/Docs/R1-2302416.zip" TargetMode="External"/><Relationship Id="rId50" Type="http://schemas.openxmlformats.org/officeDocument/2006/relationships/hyperlink" Target="https://www.3gpp.org/ftp/TSG_RAN/WG1_RL1/TSGR1_112b-e/Docs/R1-2302469.zip"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hyperlink" Target="https://www.3gpp.org/ftp/TSG_RAN/WG1_RL1/TSGR1_112b-e/Docs/R1-2303405.zip" TargetMode="External"/><Relationship Id="rId33" Type="http://schemas.openxmlformats.org/officeDocument/2006/relationships/hyperlink" Target="https://www.3gpp.org/ftp/TSG_RAN/WG1_RL1/TSGR1_112b-e/Docs/R1-2303110.zip" TargetMode="External"/><Relationship Id="rId38" Type="http://schemas.openxmlformats.org/officeDocument/2006/relationships/hyperlink" Target="https://www.3gpp.org/ftp/TSG_RAN/WG1_RL1/TSGR1_112b-e/Docs/R1-2302900.zip" TargetMode="External"/><Relationship Id="rId46" Type="http://schemas.openxmlformats.org/officeDocument/2006/relationships/hyperlink" Target="https://www.3gpp.org/ftp/TSG_RAN/WG1_RL1/TSGR1_112b-e/Docs/R1-2302396.zi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573.zip" TargetMode="External"/><Relationship Id="rId41" Type="http://schemas.openxmlformats.org/officeDocument/2006/relationships/hyperlink" Target="https://www.3gpp.org/ftp/TSG_RAN/WG1_RL1/TSGR1_112b-e/Docs/R1-230272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2b-e/Docs/R1-2303393.zip" TargetMode="External"/><Relationship Id="rId32" Type="http://schemas.openxmlformats.org/officeDocument/2006/relationships/hyperlink" Target="https://www.3gpp.org/ftp/TSG_RAN/WG1_RL1/TSGR1_112b-e/Docs/R1-2303178.zip" TargetMode="External"/><Relationship Id="rId37" Type="http://schemas.openxmlformats.org/officeDocument/2006/relationships/hyperlink" Target="https://www.3gpp.org/ftp/TSG_RAN/WG1_RL1/TSGR1_112b-e/Docs/R1-2302780.zip" TargetMode="External"/><Relationship Id="rId40" Type="http://schemas.openxmlformats.org/officeDocument/2006/relationships/hyperlink" Target="https://www.3gpp.org/ftp/TSG_RAN/WG1_RL1/TSGR1_112b-e/Docs/R1-2302635.zip" TargetMode="External"/><Relationship Id="rId45" Type="http://schemas.openxmlformats.org/officeDocument/2006/relationships/hyperlink" Target="https://www.3gpp.org/ftp/TSG_RAN/WG1_RL1/TSGR1_112b-e/Docs/R1-2302370.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372.zip" TargetMode="External"/><Relationship Id="rId28" Type="http://schemas.openxmlformats.org/officeDocument/2006/relationships/hyperlink" Target="https://www.3gpp.org/ftp/TSG_RAN/WG1_RL1/TSGR1_112b-e/Docs/R1-2303665.zip" TargetMode="External"/><Relationship Id="rId36" Type="http://schemas.openxmlformats.org/officeDocument/2006/relationships/hyperlink" Target="https://www.3gpp.org/ftp/TSG_RAN/WG1_RL1/TSGR1_112b-e/Docs/R1-2302959.zip" TargetMode="External"/><Relationship Id="rId49" Type="http://schemas.openxmlformats.org/officeDocument/2006/relationships/hyperlink" Target="https://www.3gpp.org/ftp/TSG_RAN/WG1_RL1/TSGR1_112b-e/Docs/R1-2302532.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778.zip" TargetMode="External"/><Relationship Id="rId31" Type="http://schemas.openxmlformats.org/officeDocument/2006/relationships/hyperlink" Target="https://www.3gpp.org/ftp/TSG_RAN/WG1_RL1/TSGR1_112b-e/Docs/R1-2303216.zip" TargetMode="External"/><Relationship Id="rId44" Type="http://schemas.openxmlformats.org/officeDocument/2006/relationships/hyperlink" Target="https://www.3gpp.org/ftp/TSG_RAN/WG1_RL1/TSGR1_112b-e/Docs/R1-230229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3gpp.org/ftp/TSG_RAN/WG1_RL1/TSGR1_112b-e/Docs/R1-2303359.zip" TargetMode="External"/><Relationship Id="rId27" Type="http://schemas.openxmlformats.org/officeDocument/2006/relationships/hyperlink" Target="https://www.3gpp.org/ftp/TSG_RAN/WG1_RL1/TSGR1_112b-e/Docs/R1-2303467.zip" TargetMode="External"/><Relationship Id="rId30" Type="http://schemas.openxmlformats.org/officeDocument/2006/relationships/hyperlink" Target="https://www.3gpp.org/ftp/TSG_RAN/WG1_RL1/TSGR1_112b-e/Docs/R1-2303300.zip" TargetMode="External"/><Relationship Id="rId35" Type="http://schemas.openxmlformats.org/officeDocument/2006/relationships/hyperlink" Target="https://www.3gpp.org/ftp/TSG_RAN/WG1_RL1/TSGR1_112b-e/Docs/R1-2303005.zip" TargetMode="External"/><Relationship Id="rId43" Type="http://schemas.openxmlformats.org/officeDocument/2006/relationships/hyperlink" Target="https://www.3gpp.org/ftp/TSG_RAN/WG1_RL1/TSGR1_112b-e/Docs/R1-2302311.zip" TargetMode="External"/><Relationship Id="rId48" Type="http://schemas.openxmlformats.org/officeDocument/2006/relationships/hyperlink" Target="https://www.3gpp.org/ftp/TSG_RAN/WG1_RL1/TSGR1_112b-e/Docs/R1-2302411.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02B983-B6C1-497D-BEB6-AF3DD1EC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28502</Words>
  <Characters>162463</Characters>
  <Application>Microsoft Office Word</Application>
  <DocSecurity>0</DocSecurity>
  <Lines>1353</Lines>
  <Paragraphs>381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190584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Zeineddine, Khalid</cp:lastModifiedBy>
  <cp:revision>8</cp:revision>
  <dcterms:created xsi:type="dcterms:W3CDTF">2023-04-21T08:13:00Z</dcterms:created>
  <dcterms:modified xsi:type="dcterms:W3CDTF">2023-04-21T13:19:00Z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