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0381BA3B"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008C184" w14:textId="4E4B461D" w:rsidR="00D207B7" w:rsidRDefault="00D207B7" w:rsidP="00D207B7">
      <w:pPr>
        <w:suppressAutoHyphens w:val="0"/>
        <w:spacing w:before="240"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2AF4B820" w14:textId="77777777" w:rsidR="00D207B7" w:rsidRDefault="00D207B7" w:rsidP="00D207B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09486EEE" w14:textId="77777777" w:rsidR="00D207B7" w:rsidRDefault="00D207B7" w:rsidP="00D207B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AD468FE"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OPPO, vivo, QC, Xiaomi, ZTE, CMCC, Apple, Spreadtrum, Sharp, Fujitsu, CATT, Docomo, Lenovo, TCL</w:t>
      </w:r>
    </w:p>
    <w:p w14:paraId="01CCAB86"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3DCDF97" w14:textId="77777777" w:rsidR="00D207B7" w:rsidRDefault="00D207B7" w:rsidP="00D207B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6B7A6844" w14:textId="77777777" w:rsidR="00D207B7" w:rsidRDefault="00D207B7" w:rsidP="00D207B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51FEE353" w14:textId="77777777" w:rsidR="00D207B7" w:rsidRDefault="00D207B7" w:rsidP="00D207B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3A63D346" w14:textId="77777777" w:rsidR="00D207B7" w:rsidRDefault="00D207B7" w:rsidP="00D207B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2AD0264"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LG</w:t>
      </w:r>
      <w:r>
        <w:rPr>
          <w:rFonts w:ascii="Times New Roman" w:hAnsi="Times New Roman" w:cs="Times New Roman"/>
          <w:color w:val="0000FF"/>
          <w:sz w:val="16"/>
          <w:szCs w:val="16"/>
          <w:lang w:eastAsia="zh-CN"/>
        </w:rPr>
        <w:t xml:space="preserve">, Docomo, vivo, </w:t>
      </w:r>
      <w:r>
        <w:rPr>
          <w:rFonts w:ascii="Times New Roman" w:hAnsi="Times New Roman" w:cs="Times New Roman"/>
          <w:color w:val="0000FF"/>
          <w:sz w:val="16"/>
          <w:szCs w:val="16"/>
        </w:rPr>
        <w:t xml:space="preserve">Nokia, </w:t>
      </w:r>
      <w:r w:rsidRPr="000617D4">
        <w:rPr>
          <w:rFonts w:ascii="Times New Roman" w:hAnsi="Times New Roman" w:cs="Times New Roman"/>
          <w:color w:val="0000FF"/>
          <w:sz w:val="16"/>
          <w:szCs w:val="16"/>
        </w:rPr>
        <w:t>Samsung</w:t>
      </w:r>
      <w:r>
        <w:rPr>
          <w:rFonts w:ascii="Times New Roman" w:hAnsi="Times New Roman" w:cs="Times New Roman"/>
          <w:color w:val="0000FF"/>
          <w:sz w:val="16"/>
          <w:szCs w:val="16"/>
        </w:rPr>
        <w:t>, Huawei/HiSilicon, QC</w:t>
      </w:r>
    </w:p>
    <w:p w14:paraId="5168E43C" w14:textId="7736540A" w:rsidR="00D207B7" w:rsidRDefault="00D207B7" w:rsidP="00D207B7">
      <w:pPr>
        <w:rPr>
          <w:rFonts w:ascii="Times New Roman" w:hAnsi="Times New Roman" w:cs="Times New Roman"/>
          <w:color w:val="0000FF"/>
          <w:sz w:val="16"/>
          <w:szCs w:val="16"/>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w:t>
      </w: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r w:rsidRPr="009F01F2">
        <w:rPr>
          <w:rFonts w:ascii="Times New Roman" w:hAnsi="Times New Roman" w:cs="Times New Roman"/>
          <w:color w:val="0000FF"/>
          <w:sz w:val="16"/>
          <w:szCs w:val="16"/>
        </w:rPr>
        <w:t>Fujitsu</w:t>
      </w:r>
    </w:p>
    <w:p w14:paraId="7C1E0096" w14:textId="06E1A3DD" w:rsidR="00D207B7" w:rsidRDefault="00D207B7" w:rsidP="00D207B7">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2609632B"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512E3905"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54E4AD5" w14:textId="77777777" w:rsidR="00D207B7" w:rsidRDefault="00D207B7" w:rsidP="00D207B7">
      <w:pPr>
        <w:spacing w:after="0"/>
        <w:jc w:val="both"/>
        <w:rPr>
          <w:rFonts w:ascii="Times New Roman" w:hAnsi="Times New Roman" w:cs="Times New Roman"/>
          <w:color w:val="000000"/>
          <w:sz w:val="18"/>
          <w:szCs w:val="18"/>
        </w:rPr>
      </w:pPr>
    </w:p>
    <w:p w14:paraId="5799BB4C"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FB33E6E"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2DBB2283" w14:textId="77777777" w:rsidR="00D207B7" w:rsidRDefault="00D207B7" w:rsidP="00D207B7">
      <w:pPr>
        <w:spacing w:after="0"/>
        <w:jc w:val="both"/>
        <w:rPr>
          <w:rFonts w:ascii="Times New Roman" w:hAnsi="Times New Roman" w:cs="Times New Roman"/>
          <w:color w:val="000000"/>
          <w:sz w:val="18"/>
          <w:szCs w:val="18"/>
          <w:lang w:val="en-GB"/>
        </w:rPr>
      </w:pPr>
    </w:p>
    <w:p w14:paraId="7F27C624" w14:textId="77777777" w:rsidR="00D207B7" w:rsidRDefault="00D207B7" w:rsidP="00D207B7">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33E94904"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7A2F4B3" w14:textId="77777777" w:rsidR="00D207B7" w:rsidRDefault="00D207B7" w:rsidP="00D207B7">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61922D20" w14:textId="77777777" w:rsidR="00D207B7" w:rsidRDefault="00D207B7" w:rsidP="00D207B7">
      <w:pPr>
        <w:suppressAutoHyphens w:val="0"/>
        <w:spacing w:after="0" w:line="240" w:lineRule="auto"/>
        <w:contextualSpacing/>
        <w:jc w:val="both"/>
        <w:rPr>
          <w:rFonts w:ascii="Times New Roman" w:hAnsi="Times New Roman" w:cs="Times New Roman"/>
          <w:sz w:val="18"/>
          <w:szCs w:val="18"/>
        </w:rPr>
      </w:pPr>
    </w:p>
    <w:p w14:paraId="3FDA0402" w14:textId="77777777" w:rsidR="00D207B7" w:rsidRDefault="00D207B7" w:rsidP="00D207B7">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5A07E661" w14:textId="29D8A355" w:rsidR="00D207B7" w:rsidRPr="00D207B7" w:rsidRDefault="00D207B7" w:rsidP="00D207B7">
      <w:pPr>
        <w:rPr>
          <w:rFonts w:ascii="Times New Roman" w:hAnsi="Times New Roman" w:cs="Times New Roman" w:hint="eastAsia"/>
          <w:color w:val="0000FF"/>
          <w:sz w:val="16"/>
          <w:szCs w:val="16"/>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p w14:paraId="7DE5046A" w14:textId="54BE86BF" w:rsidR="00200480" w:rsidRDefault="00200480" w:rsidP="0020048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55E7555C" w14:textId="77777777" w:rsidR="00200480" w:rsidRPr="00D207B7" w:rsidRDefault="00200480" w:rsidP="00200480">
      <w:pPr>
        <w:pStyle w:val="af6"/>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6C29832" w14:textId="77777777" w:rsidR="00200480" w:rsidRDefault="00200480" w:rsidP="00200480">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2556D9D"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725AE365"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23D27ED9"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p>
    <w:p w14:paraId="5B33DFA7" w14:textId="77777777" w:rsidR="00200480" w:rsidRDefault="00200480" w:rsidP="00200480">
      <w:pPr>
        <w:spacing w:after="0"/>
        <w:rPr>
          <w:rFonts w:ascii="Times New Roman" w:hAnsi="Times New Roman"/>
          <w:color w:val="000000" w:themeColor="text1"/>
          <w:sz w:val="18"/>
          <w:szCs w:val="18"/>
        </w:rPr>
      </w:pPr>
    </w:p>
    <w:p w14:paraId="701801DA" w14:textId="77777777" w:rsidR="00200480" w:rsidRDefault="00200480" w:rsidP="00200480">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40BEF85" w14:textId="77777777" w:rsidR="00200480" w:rsidRPr="00D207B7" w:rsidRDefault="00200480" w:rsidP="00200480">
      <w:pPr>
        <w:pStyle w:val="af6"/>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38F0ADBD" w14:textId="77777777" w:rsidR="00200480" w:rsidRPr="00D207B7" w:rsidRDefault="00200480" w:rsidP="00200480">
      <w:pPr>
        <w:tabs>
          <w:tab w:val="left" w:pos="0"/>
        </w:tabs>
        <w:spacing w:after="0" w:line="240" w:lineRule="auto"/>
        <w:jc w:val="both"/>
        <w:rPr>
          <w:rFonts w:ascii="Times New Roman" w:hAnsi="Times New Roman" w:cs="Times New Roman"/>
          <w:b/>
          <w:bCs/>
          <w:color w:val="000000" w:themeColor="text1"/>
          <w:sz w:val="18"/>
          <w:szCs w:val="18"/>
          <w:lang w:val="en-GB"/>
        </w:rPr>
      </w:pPr>
    </w:p>
    <w:p w14:paraId="0445FF22" w14:textId="77777777" w:rsidR="00200480" w:rsidRDefault="00200480" w:rsidP="0020048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w:t>
      </w:r>
    </w:p>
    <w:p w14:paraId="1D9F2898" w14:textId="0C597C2B" w:rsidR="00200480" w:rsidRPr="00D207B7" w:rsidRDefault="00200480" w:rsidP="00200480">
      <w:pPr>
        <w:rPr>
          <w:rFonts w:eastAsiaTheme="minorEastAsia" w:hint="eastAsia"/>
          <w:lang w:val="en-GB" w:eastAsia="ko-KR"/>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w:t>
            </w:r>
            <w:r>
              <w:rPr>
                <w:rFonts w:ascii="Times New Roman" w:eastAsia="DengXian" w:hAnsi="Times New Roman" w:cs="Times New Roman"/>
                <w:color w:val="000000" w:themeColor="text1"/>
                <w:sz w:val="18"/>
                <w:szCs w:val="18"/>
                <w:lang w:eastAsia="zh-CN"/>
              </w:rPr>
              <w:lastRenderedPageBreak/>
              <w:t>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1.3 Q1, we prefer NO based on latest agreement. O</w:t>
            </w:r>
            <w:r w:rsidRPr="006F3438">
              <w:rPr>
                <w:rFonts w:ascii="Times New Roman" w:eastAsia="DengXian" w:hAnsi="Times New Roman" w:cs="Times New Roman"/>
                <w:color w:val="000000" w:themeColor="text1"/>
                <w:sz w:val="18"/>
                <w:szCs w:val="18"/>
                <w:lang w:eastAsia="zh-CN"/>
              </w:rPr>
              <w:t xml:space="preserve">ne use case without such restriction is that gNB can flexibly map the TCI from any physical TRP to the 1st or 2nd TCI to achieve MAC-CE based TRP swapping. For example, for the following agreement, the 1st indicated TCI can be mapped to 1st or 2nd physical TRP if without restriction, such that gNB can decide to use which physical TRP to serve the PUSCH. </w:t>
            </w:r>
            <w:proofErr w:type="gramStart"/>
            <w:r w:rsidRPr="006F3438">
              <w:rPr>
                <w:rFonts w:ascii="Times New Roman" w:eastAsia="DengXian" w:hAnsi="Times New Roman" w:cs="Times New Roman"/>
                <w:color w:val="000000" w:themeColor="text1"/>
                <w:sz w:val="18"/>
                <w:szCs w:val="18"/>
                <w:lang w:eastAsia="zh-CN"/>
              </w:rPr>
              <w:t>So</w:t>
            </w:r>
            <w:proofErr w:type="gramEnd"/>
            <w:r w:rsidRPr="006F3438">
              <w:rPr>
                <w:rFonts w:ascii="Times New Roman" w:eastAsia="DengXian" w:hAnsi="Times New Roman" w:cs="Times New Roman"/>
                <w:color w:val="000000" w:themeColor="text1"/>
                <w:sz w:val="18"/>
                <w:szCs w:val="18"/>
                <w:lang w:eastAsia="zh-CN"/>
              </w:rPr>
              <w:t xml:space="preserve">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655EE">
              <w:rPr>
                <w:rFonts w:ascii="Times New Roman" w:eastAsia="DengXian"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6F3438">
              <w:rPr>
                <w:rFonts w:ascii="Times New Roman" w:eastAsia="DengXian"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r w:rsidR="00EF46FF">
              <w:rPr>
                <w:rFonts w:ascii="Times New Roman" w:eastAsia="新細明體" w:hAnsi="Times New Roman" w:cs="Times New Roman"/>
                <w:sz w:val="18"/>
                <w:szCs w:val="18"/>
                <w:lang w:eastAsia="zh-TW"/>
              </w:rPr>
              <w:t xml:space="preserve">: </w:t>
            </w:r>
            <w:r w:rsidR="003A51BD">
              <w:rPr>
                <w:rFonts w:ascii="Times New Roman" w:eastAsia="新細明體" w:hAnsi="Times New Roman" w:cs="Times New Roman"/>
                <w:sz w:val="18"/>
                <w:szCs w:val="18"/>
                <w:lang w:eastAsia="zh-TW"/>
              </w:rPr>
              <w:t>LG, Nokia</w:t>
            </w:r>
          </w:p>
          <w:p w14:paraId="264B2C81" w14:textId="70C7BA3B"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 Based on TCI state activation command (e.g.,</w:t>
            </w:r>
            <w:r w:rsidR="00EF46FF">
              <w:rPr>
                <w:rFonts w:ascii="Times New Roman" w:eastAsia="新細明體"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新細明體" w:hAnsi="Times New Roman" w:cs="Times New Roman"/>
                <w:color w:val="000000" w:themeColor="text1"/>
                <w:sz w:val="18"/>
                <w:szCs w:val="18"/>
                <w:lang w:eastAsia="zh-TW"/>
              </w:rPr>
              <w:t>if at least one</w:t>
            </w:r>
            <w:r w:rsidRPr="003A51BD">
              <w:rPr>
                <w:rFonts w:ascii="Times New Roman" w:eastAsia="新細明體" w:hAnsi="Times New Roman" w:cs="Times New Roman"/>
                <w:color w:val="000000" w:themeColor="text1"/>
                <w:sz w:val="18"/>
                <w:szCs w:val="18"/>
                <w:lang w:eastAsia="zh-TW"/>
              </w:rPr>
              <w:t xml:space="preserve"> TCI codepoint is mapped with more than one join</w:t>
            </w:r>
            <w:r w:rsidR="00EF46FF" w:rsidRPr="003A51BD">
              <w:rPr>
                <w:rFonts w:ascii="Times New Roman" w:eastAsia="新細明體" w:hAnsi="Times New Roman" w:cs="Times New Roman"/>
                <w:color w:val="000000" w:themeColor="text1"/>
                <w:sz w:val="18"/>
                <w:szCs w:val="18"/>
                <w:lang w:eastAsia="zh-TW"/>
              </w:rPr>
              <w:t xml:space="preserve"> TCI states, </w:t>
            </w:r>
            <w:r w:rsidRPr="003A51BD">
              <w:rPr>
                <w:rFonts w:ascii="Times New Roman" w:eastAsia="新細明體" w:hAnsi="Times New Roman" w:cs="Times New Roman"/>
                <w:color w:val="000000" w:themeColor="text1"/>
                <w:sz w:val="18"/>
                <w:szCs w:val="18"/>
                <w:lang w:eastAsia="zh-TW"/>
              </w:rPr>
              <w:t>DL</w:t>
            </w:r>
            <w:r w:rsidR="00EF46FF" w:rsidRPr="003A51BD">
              <w:rPr>
                <w:rFonts w:ascii="Times New Roman" w:eastAsia="新細明體" w:hAnsi="Times New Roman" w:cs="Times New Roman"/>
                <w:color w:val="000000" w:themeColor="text1"/>
                <w:sz w:val="18"/>
                <w:szCs w:val="18"/>
                <w:lang w:eastAsia="zh-TW"/>
              </w:rPr>
              <w:t xml:space="preserve"> TCI states, or </w:t>
            </w:r>
            <w:r w:rsidRPr="003A51BD">
              <w:rPr>
                <w:rFonts w:ascii="Times New Roman" w:eastAsia="新細明體" w:hAnsi="Times New Roman" w:cs="Times New Roman"/>
                <w:color w:val="000000" w:themeColor="text1"/>
                <w:sz w:val="18"/>
                <w:szCs w:val="18"/>
                <w:lang w:eastAsia="zh-TW"/>
              </w:rPr>
              <w:t xml:space="preserve">UL TCI states </w:t>
            </w:r>
            <w:r w:rsidR="003A51BD" w:rsidRPr="003A51BD">
              <w:rPr>
                <w:rFonts w:ascii="Times New Roman" w:eastAsia="新細明體"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新細明體"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新細明體" w:hAnsi="Times New Roman" w:cs="Times New Roman" w:hint="eastAsia"/>
                <w:color w:val="000000" w:themeColor="text1"/>
                <w:sz w:val="18"/>
                <w:szCs w:val="18"/>
                <w:lang w:eastAsia="zh-TW"/>
              </w:rPr>
              <w:t>,</w:t>
            </w:r>
            <w:r w:rsidR="00EF46FF" w:rsidRPr="003A51BD">
              <w:rPr>
                <w:rFonts w:ascii="Times New Roman" w:eastAsia="新細明體" w:hAnsi="Times New Roman" w:cs="Times New Roman"/>
                <w:color w:val="000000" w:themeColor="text1"/>
                <w:sz w:val="18"/>
                <w:szCs w:val="18"/>
                <w:lang w:eastAsia="zh-TW"/>
              </w:rPr>
              <w:t xml:space="preserve"> or differentiate</w:t>
            </w:r>
            <w:r w:rsidR="003A51BD">
              <w:rPr>
                <w:rFonts w:ascii="Times New Roman" w:eastAsia="新細明體" w:hAnsi="Times New Roman" w:cs="Times New Roman"/>
                <w:color w:val="000000" w:themeColor="text1"/>
                <w:sz w:val="18"/>
                <w:szCs w:val="18"/>
                <w:lang w:eastAsia="zh-TW"/>
              </w:rPr>
              <w:t xml:space="preserve"> Rel-17/Rel-18</w:t>
            </w:r>
            <w:r w:rsidR="00EF46FF" w:rsidRPr="003A51BD">
              <w:rPr>
                <w:rFonts w:ascii="Times New Roman" w:eastAsia="新細明體" w:hAnsi="Times New Roman" w:cs="Times New Roman"/>
                <w:color w:val="000000" w:themeColor="text1"/>
                <w:sz w:val="18"/>
                <w:szCs w:val="18"/>
                <w:lang w:eastAsia="zh-TW"/>
              </w:rPr>
              <w:t xml:space="preserve"> based on </w:t>
            </w:r>
            <w:r w:rsidR="00EF46FF" w:rsidRPr="003A51BD">
              <w:rPr>
                <w:rFonts w:ascii="Times New Roman" w:eastAsia="新細明體" w:hAnsi="Times New Roman" w:cs="Times New Roman" w:hint="eastAsia"/>
                <w:color w:val="000000" w:themeColor="text1"/>
                <w:sz w:val="18"/>
                <w:szCs w:val="18"/>
                <w:lang w:eastAsia="zh-TW"/>
              </w:rPr>
              <w:t>Re</w:t>
            </w:r>
            <w:r w:rsidR="00EF46FF" w:rsidRPr="003A51BD">
              <w:rPr>
                <w:rFonts w:ascii="Times New Roman" w:eastAsia="新細明體" w:hAnsi="Times New Roman" w:cs="Times New Roman"/>
                <w:color w:val="000000" w:themeColor="text1"/>
                <w:sz w:val="18"/>
                <w:szCs w:val="18"/>
                <w:lang w:eastAsia="zh-TW"/>
              </w:rPr>
              <w:t>l-17 MAC-CE and a new MAC-CE for TCI state activation command</w:t>
            </w:r>
            <w:r>
              <w:rPr>
                <w:rFonts w:ascii="Times New Roman" w:eastAsia="新細明體" w:hAnsi="Times New Roman" w:cs="Times New Roman"/>
                <w:sz w:val="18"/>
                <w:szCs w:val="18"/>
                <w:lang w:eastAsia="zh-TW"/>
              </w:rPr>
              <w:t>)</w:t>
            </w:r>
            <w:r w:rsidR="00EF46FF">
              <w:rPr>
                <w:rFonts w:ascii="Times New Roman" w:eastAsia="新細明體" w:hAnsi="Times New Roman" w:cs="Times New Roman"/>
                <w:sz w:val="18"/>
                <w:szCs w:val="18"/>
                <w:lang w:eastAsia="zh-TW"/>
              </w:rPr>
              <w:t xml:space="preserve">: Xiaomi, ZTE, </w:t>
            </w:r>
            <w:r w:rsidR="003A51BD">
              <w:rPr>
                <w:rFonts w:ascii="Times New Roman" w:eastAsia="新細明體"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r w:rsidR="003A51BD">
              <w:rPr>
                <w:rFonts w:ascii="Times New Roman" w:eastAsia="新細明體"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e.g.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Huawei: Thanks for </w:t>
            </w:r>
            <w:r w:rsidR="003576C1">
              <w:rPr>
                <w:rFonts w:ascii="Times New Roman" w:eastAsia="DengXian"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hAnsi="Times New Roman" w:cs="Times New Roman"/>
                <w:bCs/>
                <w:color w:val="000000" w:themeColor="text1"/>
                <w:sz w:val="18"/>
                <w:szCs w:val="18"/>
              </w:rPr>
              <w:t xml:space="preserve">For Proposal 2.5, not support. Our concern is that the FFS rule could be complicated. Can we add a note to say “If no consensus on the FFSs, a set of CCs for common TCI update can only include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or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w:t>
            </w:r>
          </w:p>
        </w:tc>
      </w:tr>
      <w:tr w:rsidR="007908EA" w:rsidRPr="003576C1" w14:paraId="3AE9D954" w14:textId="77777777" w:rsidTr="00501637">
        <w:trPr>
          <w:trHeight w:val="215"/>
        </w:trPr>
        <w:tc>
          <w:tcPr>
            <w:tcW w:w="1506" w:type="dxa"/>
          </w:tcPr>
          <w:p w14:paraId="7A462DC8" w14:textId="716EC41F" w:rsidR="007908EA" w:rsidRDefault="007908E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71573DC6" w14:textId="4095A31C" w:rsidR="007908EA" w:rsidRDefault="007908EA" w:rsidP="002D76C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Regarding HW’s comment on Issue </w:t>
            </w:r>
            <w:r w:rsidR="001F0DE0">
              <w:rPr>
                <w:rFonts w:ascii="Times New Roman" w:hAnsi="Times New Roman" w:cs="Times New Roman"/>
                <w:bCs/>
                <w:color w:val="000000" w:themeColor="text1"/>
                <w:sz w:val="18"/>
                <w:szCs w:val="18"/>
              </w:rPr>
              <w:t>2.7, w</w:t>
            </w:r>
            <w:r>
              <w:rPr>
                <w:rFonts w:ascii="Times New Roman" w:hAnsi="Times New Roman" w:cs="Times New Roman"/>
                <w:bCs/>
                <w:color w:val="000000" w:themeColor="text1"/>
                <w:sz w:val="18"/>
                <w:szCs w:val="18"/>
              </w:rPr>
              <w:t xml:space="preserve">e have different view. Actually, we are supportive of Proposal 2.5. </w:t>
            </w:r>
            <w:r>
              <w:rPr>
                <w:rFonts w:ascii="Times New Roman" w:hAnsi="Times New Roman" w:cs="Times New Roman" w:hint="eastAsia"/>
                <w:bCs/>
                <w:color w:val="000000" w:themeColor="text1"/>
                <w:sz w:val="18"/>
                <w:szCs w:val="18"/>
              </w:rPr>
              <w:t>H</w:t>
            </w:r>
            <w:r>
              <w:rPr>
                <w:rFonts w:ascii="Times New Roman" w:hAnsi="Times New Roman" w:cs="Times New Roman"/>
                <w:bCs/>
                <w:color w:val="000000" w:themeColor="text1"/>
                <w:sz w:val="18"/>
                <w:szCs w:val="18"/>
              </w:rPr>
              <w:t>owever, reference RRC-configured TCI state list is different from multi-CC list for common TCI state activation/update. They are different feature</w:t>
            </w:r>
            <w:r w:rsidR="002D76C4">
              <w:rPr>
                <w:rFonts w:ascii="Times New Roman" w:hAnsi="Times New Roman" w:cs="Times New Roman"/>
                <w:bCs/>
                <w:color w:val="000000" w:themeColor="text1"/>
                <w:sz w:val="18"/>
                <w:szCs w:val="18"/>
              </w:rPr>
              <w:t>s</w:t>
            </w:r>
            <w:r>
              <w:rPr>
                <w:rFonts w:ascii="Times New Roman" w:hAnsi="Times New Roman" w:cs="Times New Roman"/>
                <w:bCs/>
                <w:color w:val="000000" w:themeColor="text1"/>
                <w:sz w:val="18"/>
                <w:szCs w:val="18"/>
              </w:rPr>
              <w:t xml:space="preserve">, which </w:t>
            </w:r>
            <w:r w:rsidR="002D76C4">
              <w:rPr>
                <w:rFonts w:ascii="Times New Roman" w:hAnsi="Times New Roman" w:cs="Times New Roman"/>
                <w:bCs/>
                <w:color w:val="000000" w:themeColor="text1"/>
                <w:sz w:val="18"/>
                <w:szCs w:val="18"/>
              </w:rPr>
              <w:t>are</w:t>
            </w:r>
            <w:r>
              <w:rPr>
                <w:rFonts w:ascii="Times New Roman" w:hAnsi="Times New Roman" w:cs="Times New Roman"/>
                <w:bCs/>
                <w:color w:val="000000" w:themeColor="text1"/>
                <w:sz w:val="18"/>
                <w:szCs w:val="18"/>
              </w:rPr>
              <w:t xml:space="preserve"> not necessarily to be bundled together.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Alt2: The UE shall apply the first indicated joint/DL TCI state to the scheduled/activated PDSCH reception</w:t>
            </w:r>
          </w:p>
          <w:p w14:paraId="55C663AB"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Pr="00D207B7" w:rsidRDefault="00711DD5">
            <w:pPr>
              <w:tabs>
                <w:tab w:val="left" w:pos="172"/>
              </w:tabs>
              <w:snapToGrid w:val="0"/>
              <w:spacing w:after="0" w:line="240" w:lineRule="auto"/>
              <w:rPr>
                <w:rFonts w:ascii="Times New Roman" w:hAnsi="Times New Roman" w:cs="Times New Roman"/>
                <w:strike/>
                <w:color w:val="000000"/>
                <w:sz w:val="18"/>
                <w:szCs w:val="18"/>
              </w:rPr>
            </w:pPr>
            <w:r w:rsidRPr="00D207B7">
              <w:rPr>
                <w:rFonts w:ascii="Times New Roman" w:hAnsi="Times New Roman" w:cs="Times New Roman"/>
                <w:strike/>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CMCC, Fraunhofer, Google</w:t>
            </w:r>
          </w:p>
          <w:p w14:paraId="7D37D267" w14:textId="77777777" w:rsidR="00257ED8" w:rsidRPr="00D207B7" w:rsidRDefault="00257ED8">
            <w:pPr>
              <w:tabs>
                <w:tab w:val="left" w:pos="172"/>
              </w:tabs>
              <w:snapToGrid w:val="0"/>
              <w:spacing w:after="0" w:line="240" w:lineRule="auto"/>
              <w:rPr>
                <w:rFonts w:ascii="Times New Roman" w:hAnsi="Times New Roman" w:cs="Times New Roman"/>
                <w:strike/>
                <w:color w:val="000000"/>
                <w:sz w:val="18"/>
                <w:szCs w:val="18"/>
              </w:rPr>
            </w:pPr>
          </w:p>
          <w:p w14:paraId="618FA397" w14:textId="77777777" w:rsidR="00257ED8" w:rsidRPr="00D207B7" w:rsidRDefault="00711DD5">
            <w:pPr>
              <w:tabs>
                <w:tab w:val="left" w:pos="172"/>
              </w:tabs>
              <w:snapToGrid w:val="0"/>
              <w:spacing w:after="0" w:line="240" w:lineRule="auto"/>
              <w:rPr>
                <w:rFonts w:ascii="Times New Roman" w:hAnsi="Times New Roman" w:cs="Times New Roman"/>
                <w:strike/>
                <w:color w:val="000000" w:themeColor="text1"/>
                <w:sz w:val="18"/>
                <w:szCs w:val="18"/>
              </w:rPr>
            </w:pPr>
            <w:r w:rsidRPr="00D207B7">
              <w:rPr>
                <w:rFonts w:ascii="Times New Roman" w:hAnsi="Times New Roman" w:cs="Times New Roman"/>
                <w:strike/>
                <w:color w:val="000000"/>
                <w:sz w:val="18"/>
                <w:szCs w:val="18"/>
              </w:rPr>
              <w:t>Alt4: Which indicated joint/DL TCI state(s) is/are applied to the scheduled/activated PDSCH reception is determined accord</w:t>
            </w:r>
            <w:r w:rsidRPr="00D207B7">
              <w:rPr>
                <w:rFonts w:ascii="Times New Roman" w:hAnsi="Times New Roman" w:cs="Times New Roman"/>
                <w:strike/>
                <w:color w:val="000000" w:themeColor="text1"/>
                <w:sz w:val="18"/>
                <w:szCs w:val="18"/>
              </w:rPr>
              <w:t>ing to the existing TCI field of the most recently applied beam indication DCI</w:t>
            </w:r>
          </w:p>
          <w:p w14:paraId="5E83C087" w14:textId="77777777" w:rsidR="00257ED8" w:rsidRPr="00D207B7" w:rsidRDefault="00711DD5">
            <w:pPr>
              <w:numPr>
                <w:ilvl w:val="0"/>
                <w:numId w:val="17"/>
              </w:numPr>
              <w:suppressAutoHyphens w:val="0"/>
              <w:spacing w:after="0" w:line="240" w:lineRule="auto"/>
              <w:ind w:left="466" w:hanging="284"/>
              <w:contextualSpacing/>
              <w:jc w:val="both"/>
              <w:rPr>
                <w:rFonts w:ascii="Times New Roman" w:hAnsi="Times New Roman" w:cs="Times New Roman"/>
                <w:strike/>
                <w:color w:val="000000" w:themeColor="text1"/>
                <w:sz w:val="18"/>
                <w:szCs w:val="18"/>
                <w:lang w:eastAsia="zh-CN"/>
              </w:rPr>
            </w:pPr>
            <w:r w:rsidRPr="00D207B7">
              <w:rPr>
                <w:rFonts w:ascii="Times New Roman" w:hAnsi="Times New Roman" w:cs="Times New Roman" w:hint="eastAsia"/>
                <w:strike/>
                <w:color w:val="000000" w:themeColor="text1"/>
                <w:sz w:val="18"/>
                <w:szCs w:val="18"/>
              </w:rPr>
              <w:t>Su</w:t>
            </w:r>
            <w:r w:rsidRPr="00D207B7">
              <w:rPr>
                <w:rFonts w:ascii="Times New Roman" w:hAnsi="Times New Roman" w:cs="Times New Roman"/>
                <w:strike/>
                <w:color w:val="000000" w:themeColor="text1"/>
                <w:sz w:val="18"/>
                <w:szCs w:val="18"/>
              </w:rPr>
              <w:t>pport</w:t>
            </w:r>
            <w:r w:rsidRPr="00D207B7">
              <w:rPr>
                <w:rFonts w:ascii="Times New Roman" w:hAnsi="Times New Roman" w:cs="Times New Roman"/>
                <w:strike/>
                <w:color w:val="000000" w:themeColor="text1"/>
                <w:sz w:val="18"/>
                <w:szCs w:val="18"/>
                <w:lang w:eastAsia="zh-CN"/>
              </w:rPr>
              <w:t xml:space="preserve">: </w:t>
            </w:r>
            <w:proofErr w:type="spellStart"/>
            <w:r w:rsidRPr="00D207B7">
              <w:rPr>
                <w:rFonts w:ascii="Times New Roman" w:hAnsi="Times New Roman" w:cs="Times New Roman"/>
                <w:strike/>
                <w:color w:val="000000" w:themeColor="text1"/>
                <w:sz w:val="18"/>
                <w:szCs w:val="18"/>
                <w:lang w:eastAsia="zh-CN"/>
              </w:rPr>
              <w:t>CEWiT</w:t>
            </w:r>
            <w:proofErr w:type="spellEnd"/>
            <w:r w:rsidRPr="00D207B7">
              <w:rPr>
                <w:rFonts w:ascii="Times New Roman" w:hAnsi="Times New Roman" w:cs="Times New Roman"/>
                <w:strike/>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0CE270CE"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D207B7">
              <w:rPr>
                <w:rFonts w:ascii="Times New Roman" w:hAnsi="Times New Roman" w:cs="Times New Roman"/>
                <w:color w:val="0000FF"/>
                <w:sz w:val="16"/>
                <w:szCs w:val="16"/>
              </w:rPr>
              <w:t>, QC</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w:t>
            </w:r>
            <w:r>
              <w:rPr>
                <w:rFonts w:ascii="Times New Roman" w:hAnsi="Times New Roman" w:cs="Times New Roman"/>
                <w:color w:val="000000"/>
                <w:sz w:val="18"/>
                <w:szCs w:val="18"/>
              </w:rPr>
              <w:lastRenderedPageBreak/>
              <w:t xml:space="preserve">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22BB24D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r w:rsidR="00D207B7">
              <w:rPr>
                <w:rFonts w:ascii="Times New Roman" w:hAnsi="Times New Roman" w:cs="Times New Roman"/>
                <w:color w:val="0000FF"/>
                <w:sz w:val="16"/>
                <w:szCs w:val="16"/>
              </w:rPr>
              <w:t>, QC</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w:t>
            </w:r>
            <w:r>
              <w:rPr>
                <w:rFonts w:ascii="Times New Roman" w:hAnsi="Times New Roman" w:cs="Times New Roman"/>
                <w:b/>
                <w:bCs/>
                <w:color w:val="000000" w:themeColor="text1"/>
                <w:sz w:val="18"/>
                <w:szCs w:val="18"/>
              </w:rPr>
              <w:lastRenderedPageBreak/>
              <w:t>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A1A500C" w14:textId="77777777" w:rsidR="00D207B7" w:rsidRPr="00D207B7" w:rsidRDefault="00D207B7" w:rsidP="00D207B7">
            <w:pPr>
              <w:pStyle w:val="af6"/>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0202DBD6" w14:textId="0DC7012B"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329712AD"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06C8983F"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6D3C083C" w14:textId="77777777" w:rsidR="00D207B7" w:rsidRPr="00D207B7" w:rsidRDefault="00D207B7" w:rsidP="00D207B7">
            <w:pPr>
              <w:pStyle w:val="af6"/>
              <w:numPr>
                <w:ilvl w:val="0"/>
                <w:numId w:val="12"/>
              </w:numPr>
              <w:spacing w:after="0"/>
              <w:ind w:left="464" w:hanging="244"/>
              <w:rPr>
                <w:rFonts w:ascii="Times New Roman" w:hAnsi="Times New Roman"/>
                <w:color w:val="FF0000"/>
                <w:sz w:val="18"/>
                <w:szCs w:val="18"/>
                <w:lang w:val="en-GB"/>
              </w:rPr>
            </w:pPr>
            <w:r w:rsidRPr="00D207B7">
              <w:rPr>
                <w:rFonts w:ascii="Times New Roman" w:hAnsi="Times New Roman"/>
                <w:color w:val="FF0000"/>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844910D" w14:textId="77777777" w:rsidR="00116046" w:rsidRPr="00D207B7"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3FAD651"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r w:rsidR="00D207B7">
              <w:rPr>
                <w:rFonts w:ascii="Times New Roman" w:hAnsi="Times New Roman" w:cs="Times New Roman"/>
                <w:color w:val="0000FF"/>
                <w:sz w:val="16"/>
                <w:szCs w:val="16"/>
              </w:rPr>
              <w:t>, QC</w:t>
            </w:r>
          </w:p>
          <w:p w14:paraId="6156EF13" w14:textId="0A7B0CC3"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r w:rsidR="009E6FAC">
              <w:rPr>
                <w:rFonts w:ascii="Times New Roman" w:hAnsi="Times New Roman" w:cs="Times New Roman"/>
                <w:color w:val="0000FF"/>
                <w:sz w:val="16"/>
                <w:szCs w:val="16"/>
                <w:lang w:eastAsia="zh-CN"/>
              </w:rPr>
              <w:t>, Huawei/</w:t>
            </w:r>
            <w:r w:rsidR="009E6FAC" w:rsidRPr="00EC3B5D">
              <w:rPr>
                <w:rFonts w:ascii="Times New Roman" w:hAnsi="Times New Roman" w:cs="Times New Roman"/>
                <w:color w:val="0000FF"/>
                <w:sz w:val="16"/>
                <w:szCs w:val="16"/>
                <w:lang w:eastAsia="zh-CN"/>
              </w:rPr>
              <w:t>HiSilicon</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w:t>
            </w:r>
            <w:r>
              <w:rPr>
                <w:rFonts w:ascii="Times New Roman" w:hAnsi="Times New Roman"/>
                <w:color w:val="000000" w:themeColor="text1"/>
                <w:sz w:val="18"/>
                <w:szCs w:val="18"/>
              </w:rPr>
              <w:lastRenderedPageBreak/>
              <w:t xml:space="preserve">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af6"/>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新細明體" w:hAnsi="Times New Roman" w:hint="eastAsia"/>
                <w:color w:val="000000"/>
                <w:sz w:val="18"/>
                <w:szCs w:val="18"/>
                <w:lang w:eastAsia="zh-TW"/>
              </w:rPr>
              <w:t>F</w:t>
            </w:r>
            <w:r>
              <w:rPr>
                <w:rFonts w:ascii="Times New Roman" w:eastAsia="新細明體" w:hAnsi="Times New Roman"/>
                <w:color w:val="000000"/>
                <w:sz w:val="18"/>
                <w:szCs w:val="18"/>
                <w:lang w:eastAsia="zh-TW"/>
              </w:rPr>
              <w:t xml:space="preserve">or PDSCH </w:t>
            </w:r>
            <w:proofErr w:type="spellStart"/>
            <w:r>
              <w:rPr>
                <w:rFonts w:ascii="Times New Roman" w:eastAsia="新細明體" w:hAnsi="Times New Roman"/>
                <w:color w:val="000000"/>
                <w:sz w:val="18"/>
                <w:szCs w:val="18"/>
                <w:lang w:eastAsia="zh-TW"/>
              </w:rPr>
              <w:t>TDMed</w:t>
            </w:r>
            <w:proofErr w:type="spellEnd"/>
            <w:r>
              <w:rPr>
                <w:rFonts w:ascii="Times New Roman" w:eastAsia="新細明體" w:hAnsi="Times New Roman"/>
                <w:color w:val="000000"/>
                <w:sz w:val="18"/>
                <w:szCs w:val="18"/>
                <w:lang w:eastAsia="zh-TW"/>
              </w:rPr>
              <w:t xml:space="preserve"> Tx schemes, the mapping order of the first and second indicated joint/DL TCI states applied to PDSCH Tx occasions can be swapped according to the codepoints “10” and “11” </w:t>
            </w:r>
            <w:r w:rsidRPr="00842D47">
              <w:rPr>
                <w:rFonts w:ascii="Times New Roman" w:eastAsia="新細明體" w:hAnsi="Times New Roman"/>
                <w:color w:val="000000"/>
                <w:sz w:val="18"/>
                <w:szCs w:val="18"/>
                <w:lang w:eastAsia="zh-TW"/>
              </w:rPr>
              <w:t>of the [TCI selection field]</w:t>
            </w:r>
            <w:r>
              <w:rPr>
                <w:rFonts w:ascii="Times New Roman" w:eastAsia="新細明體" w:hAnsi="Times New Roman"/>
                <w:color w:val="000000"/>
                <w:sz w:val="18"/>
                <w:szCs w:val="18"/>
                <w:lang w:eastAsia="zh-TW"/>
              </w:rPr>
              <w:t xml:space="preserve">. Otherwise, </w:t>
            </w:r>
            <w:r w:rsidRPr="00842D47">
              <w:rPr>
                <w:rFonts w:ascii="Times New Roman" w:eastAsia="新細明體" w:hAnsi="Times New Roman"/>
                <w:color w:val="000000"/>
                <w:sz w:val="18"/>
                <w:szCs w:val="18"/>
                <w:lang w:eastAsia="zh-TW"/>
              </w:rPr>
              <w:t>the codepoint “11” of the [TCI selection field]</w:t>
            </w:r>
            <w:r>
              <w:rPr>
                <w:rFonts w:ascii="Times New Roman" w:eastAsia="新細明體" w:hAnsi="Times New Roman"/>
                <w:color w:val="000000"/>
                <w:sz w:val="18"/>
                <w:szCs w:val="18"/>
                <w:lang w:eastAsia="zh-TW"/>
              </w:rPr>
              <w:t xml:space="preserve"> </w:t>
            </w:r>
            <w:r w:rsidRPr="00842D47">
              <w:rPr>
                <w:rFonts w:ascii="Times New Roman" w:eastAsia="新細明體"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1E55B153"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r w:rsidR="00D207B7">
              <w:rPr>
                <w:rFonts w:ascii="Times New Roman" w:hAnsi="Times New Roman" w:cs="Times New Roman"/>
                <w:color w:val="0000FF"/>
                <w:sz w:val="16"/>
                <w:szCs w:val="16"/>
              </w:rPr>
              <w:t>, QC</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588089BA" w:rsidR="00F55959" w:rsidRDefault="00F55959" w:rsidP="00F55959">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00D207B7">
              <w:rPr>
                <w:rFonts w:ascii="Times New Roman" w:hAnsi="Times New Roman"/>
                <w:color w:val="000000"/>
                <w:sz w:val="18"/>
                <w:szCs w:val="18"/>
              </w:rPr>
              <w:t>l</w:t>
            </w:r>
            <w:r>
              <w:rPr>
                <w:rFonts w:ascii="Times New Roman" w:hAnsi="Times New Roman"/>
                <w:color w:val="000000"/>
                <w:sz w:val="18"/>
                <w:szCs w:val="18"/>
              </w:rPr>
              <w:t>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 xml:space="preserve">the UE is provided only one </w:t>
            </w:r>
            <w:r w:rsidRPr="005B70DD">
              <w:rPr>
                <w:rFonts w:ascii="Times New Roman" w:hAnsi="Times New Roman" w:cs="Times New Roman"/>
                <w:color w:val="000000" w:themeColor="text1"/>
                <w:sz w:val="18"/>
                <w:szCs w:val="18"/>
              </w:rPr>
              <w:lastRenderedPageBreak/>
              <w:t>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b"/>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lastRenderedPageBreak/>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 xml:space="preserve">for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Since </w:t>
            </w:r>
            <w:proofErr w:type="spellStart"/>
            <w:r w:rsidR="0085736E">
              <w:rPr>
                <w:rFonts w:ascii="Times New Roman" w:eastAsia="DengXian" w:hAnsi="Times New Roman" w:cs="Times New Roman" w:hint="eastAsia"/>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and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xml:space="preserve">.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DengXian" w:hAnsi="Times New Roman" w:cs="Times New Roman"/>
                <w:color w:val="000000" w:themeColor="text1"/>
                <w:sz w:val="18"/>
                <w:szCs w:val="18"/>
                <w:lang w:eastAsia="zh-CN"/>
              </w:rPr>
              <w:t>PDSCH SDM scheme</w:t>
            </w:r>
            <w:r w:rsidR="00AD3CCD">
              <w:rPr>
                <w:rFonts w:ascii="Times New Roman" w:eastAsia="DengXian" w:hAnsi="Times New Roman" w:cs="Times New Roman"/>
                <w:color w:val="000000" w:themeColor="text1"/>
                <w:sz w:val="18"/>
                <w:szCs w:val="18"/>
                <w:lang w:eastAsia="zh-CN"/>
              </w:rPr>
              <w:t xml:space="preserve"> </w:t>
            </w:r>
            <w:r w:rsidR="0041323D">
              <w:rPr>
                <w:rFonts w:ascii="Times New Roman" w:eastAsia="DengXian" w:hAnsi="Times New Roman" w:cs="Times New Roman"/>
                <w:color w:val="000000" w:themeColor="text1"/>
                <w:sz w:val="18"/>
                <w:szCs w:val="18"/>
                <w:lang w:eastAsia="zh-CN"/>
              </w:rPr>
              <w:t>can operate for a UE with a single Rx panel.</w:t>
            </w:r>
            <w:r w:rsidR="00351607">
              <w:rPr>
                <w:rFonts w:ascii="Times New Roman" w:eastAsia="DengXian" w:hAnsi="Times New Roman" w:cs="Times New Roman"/>
                <w:color w:val="000000" w:themeColor="text1"/>
                <w:sz w:val="18"/>
                <w:szCs w:val="18"/>
                <w:lang w:eastAsia="zh-CN"/>
              </w:rPr>
              <w:t xml:space="preserve"> Note that a UE supporting </w:t>
            </w:r>
            <w:r w:rsidR="00351607" w:rsidRPr="00351607">
              <w:rPr>
                <w:rFonts w:ascii="Times New Roman" w:eastAsia="DengXian" w:hAnsi="Times New Roman" w:cs="Times New Roman"/>
                <w:color w:val="000000" w:themeColor="text1"/>
                <w:sz w:val="18"/>
                <w:szCs w:val="18"/>
                <w:lang w:eastAsia="zh-CN"/>
              </w:rPr>
              <w:t>DMRS entry {0,2,3}</w:t>
            </w:r>
            <w:r w:rsidR="00351607">
              <w:rPr>
                <w:rFonts w:ascii="Times New Roman" w:eastAsia="DengXian" w:hAnsi="Times New Roman" w:cs="Times New Roman"/>
                <w:color w:val="000000" w:themeColor="text1"/>
                <w:sz w:val="18"/>
                <w:szCs w:val="18"/>
                <w:lang w:eastAsia="zh-CN"/>
              </w:rPr>
              <w:t>, i.e., layer 1+2, is an optional</w:t>
            </w:r>
            <w:r w:rsidR="00AD3CCD">
              <w:rPr>
                <w:rFonts w:ascii="Times New Roman" w:eastAsia="DengXian" w:hAnsi="Times New Roman" w:cs="Times New Roman"/>
                <w:color w:val="000000" w:themeColor="text1"/>
                <w:sz w:val="18"/>
                <w:szCs w:val="18"/>
                <w:lang w:eastAsia="zh-CN"/>
              </w:rPr>
              <w:t xml:space="preserve"> UE</w:t>
            </w:r>
            <w:r w:rsidR="00351607">
              <w:rPr>
                <w:rFonts w:ascii="Times New Roman" w:eastAsia="DengXian" w:hAnsi="Times New Roman" w:cs="Times New Roman"/>
                <w:color w:val="000000" w:themeColor="text1"/>
                <w:sz w:val="18"/>
                <w:szCs w:val="18"/>
                <w:lang w:eastAsia="zh-CN"/>
              </w:rPr>
              <w:t xml:space="preserve"> feature. For a UE not supporting </w:t>
            </w:r>
            <w:r w:rsidR="00AD3CCD">
              <w:rPr>
                <w:rFonts w:ascii="Times New Roman" w:eastAsia="DengXian"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9E6FAC">
            <w:pPr>
              <w:pStyle w:val="af6"/>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新細明體" w:hAnsi="Times New Roman" w:hint="eastAsia"/>
                <w:color w:val="FF0000"/>
                <w:sz w:val="18"/>
                <w:szCs w:val="18"/>
                <w:lang w:eastAsia="zh-TW"/>
              </w:rPr>
              <w:t>F</w:t>
            </w:r>
            <w:r w:rsidRPr="00AE1B67">
              <w:rPr>
                <w:rFonts w:ascii="Times New Roman" w:eastAsia="新細明體"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9E6FAC">
            <w:pPr>
              <w:pStyle w:val="af6"/>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新細明體" w:hAnsi="Times New Roman" w:hint="eastAsia"/>
                <w:strike/>
                <w:color w:val="FF0000"/>
                <w:sz w:val="18"/>
                <w:szCs w:val="18"/>
                <w:lang w:eastAsia="zh-TW"/>
              </w:rPr>
              <w:t>F</w:t>
            </w:r>
            <w:r w:rsidRPr="00AE1B67">
              <w:rPr>
                <w:rFonts w:ascii="Times New Roman" w:eastAsia="新細明體" w:hAnsi="Times New Roman"/>
                <w:strike/>
                <w:color w:val="FF0000"/>
                <w:sz w:val="18"/>
                <w:szCs w:val="18"/>
                <w:lang w:eastAsia="zh-TW"/>
              </w:rPr>
              <w:t xml:space="preserve">or PDSCH </w:t>
            </w:r>
            <w:proofErr w:type="spellStart"/>
            <w:r w:rsidRPr="00AE1B67">
              <w:rPr>
                <w:rFonts w:ascii="Times New Roman" w:eastAsia="新細明體" w:hAnsi="Times New Roman"/>
                <w:strike/>
                <w:color w:val="FF0000"/>
                <w:sz w:val="18"/>
                <w:szCs w:val="18"/>
                <w:lang w:eastAsia="zh-TW"/>
              </w:rPr>
              <w:t>TDMed</w:t>
            </w:r>
            <w:proofErr w:type="spellEnd"/>
            <w:r w:rsidRPr="00AE1B67">
              <w:rPr>
                <w:rFonts w:ascii="Times New Roman" w:eastAsia="新細明體" w:hAnsi="Times New Roman"/>
                <w:strike/>
                <w:color w:val="FF0000"/>
                <w:sz w:val="18"/>
                <w:szCs w:val="18"/>
                <w:lang w:eastAsia="zh-TW"/>
              </w:rPr>
              <w:t xml:space="preserve">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3.10, support conclusion 3.11</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778B6629"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p w14:paraId="2586334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EA33321" w14:textId="77777777">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4E7E0CB5"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3.11.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 xml:space="preserve">Yes, your </w:t>
            </w:r>
            <w:r>
              <w:rPr>
                <w:rFonts w:ascii="Times New Roman" w:hAnsi="Times New Roman" w:cs="Times New Roman"/>
                <w:color w:val="0000FF"/>
                <w:sz w:val="18"/>
                <w:szCs w:val="18"/>
              </w:rPr>
              <w:t xml:space="preserve">above </w:t>
            </w:r>
            <w:r>
              <w:rPr>
                <w:rFonts w:ascii="Times New Roman" w:hAnsi="Times New Roman" w:cs="Times New Roman"/>
                <w:color w:val="0000FF"/>
                <w:sz w:val="18"/>
                <w:szCs w:val="18"/>
              </w:rPr>
              <w:t>understanding is correct</w:t>
            </w:r>
          </w:p>
        </w:tc>
      </w:tr>
      <w:tr w:rsidR="00317454" w14:paraId="4A6371C4" w14:textId="77777777">
        <w:trPr>
          <w:trHeight w:val="215"/>
        </w:trPr>
        <w:tc>
          <w:tcPr>
            <w:tcW w:w="1506" w:type="dxa"/>
          </w:tcPr>
          <w:p w14:paraId="65ED5287"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016447A6" w14:textId="77777777">
        <w:trPr>
          <w:trHeight w:val="215"/>
        </w:trPr>
        <w:tc>
          <w:tcPr>
            <w:tcW w:w="1506" w:type="dxa"/>
          </w:tcPr>
          <w:p w14:paraId="641038EE"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5C6F3019" w14:textId="77777777">
        <w:trPr>
          <w:trHeight w:val="215"/>
        </w:trPr>
        <w:tc>
          <w:tcPr>
            <w:tcW w:w="1506" w:type="dxa"/>
          </w:tcPr>
          <w:p w14:paraId="7F1D5E5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7454" w14:paraId="1A9A41F3" w14:textId="77777777">
        <w:trPr>
          <w:trHeight w:val="215"/>
        </w:trPr>
        <w:tc>
          <w:tcPr>
            <w:tcW w:w="1506" w:type="dxa"/>
          </w:tcPr>
          <w:p w14:paraId="30952060"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B525534" w14:textId="77777777">
        <w:trPr>
          <w:trHeight w:val="215"/>
        </w:trPr>
        <w:tc>
          <w:tcPr>
            <w:tcW w:w="1506" w:type="dxa"/>
          </w:tcPr>
          <w:p w14:paraId="2AE0D7AD"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r w:rsidR="00E01EC5">
              <w:rPr>
                <w:rFonts w:ascii="Times New Roman" w:eastAsia="新細明體" w:hAnsi="Times New Roman"/>
                <w:color w:val="000000"/>
                <w:sz w:val="18"/>
                <w:szCs w:val="18"/>
                <w:lang w:eastAsia="zh-TW"/>
              </w:rPr>
              <w:t xml:space="preserve"> </w:t>
            </w:r>
            <w:r w:rsidR="00E01EC5" w:rsidRPr="00B05A0C">
              <w:rPr>
                <w:rFonts w:ascii="Times New Roman" w:eastAsia="新細明體" w:hAnsi="Times New Roman"/>
                <w:color w:val="FF0000"/>
                <w:sz w:val="18"/>
                <w:szCs w:val="18"/>
                <w:lang w:eastAsia="zh-TW"/>
              </w:rPr>
              <w:t>[8-1, TS 38.101-1], [8-2, TS 38.101-2] and [8-3, TS 38.101-3]</w:t>
            </w:r>
          </w:p>
          <w:p w14:paraId="1372A782" w14:textId="257112C6" w:rsidR="00257ED8" w:rsidRPr="00E01EC5"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lastRenderedPageBreak/>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af6"/>
              <w:numPr>
                <w:ilvl w:val="0"/>
                <w:numId w:val="12"/>
              </w:numPr>
              <w:spacing w:after="0"/>
              <w:ind w:left="464" w:hanging="244"/>
              <w:rPr>
                <w:rFonts w:ascii="Times New Roman" w:eastAsia="新細明體"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新細明體"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based on two UE-configured maximum output power values (FFS: how to define in RAN1 spec), and the </w:t>
            </w:r>
            <w:r>
              <w:rPr>
                <w:rFonts w:ascii="Times New Roman" w:eastAsia="新細明體" w:hAnsi="Times New Roman"/>
                <w:color w:val="FF0000"/>
                <w:sz w:val="18"/>
                <w:szCs w:val="18"/>
                <w:lang w:eastAsia="zh-TW"/>
              </w:rPr>
              <w:t xml:space="preserve">sum of two </w:t>
            </w:r>
            <w:r w:rsidRPr="00E01EC5">
              <w:rPr>
                <w:rFonts w:ascii="Times New Roman" w:eastAsia="新細明體"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should not exceed the UE</w:t>
            </w:r>
            <w:r>
              <w:rPr>
                <w:rFonts w:ascii="Times New Roman" w:eastAsia="新細明體" w:hAnsi="Times New Roman"/>
                <w:color w:val="FF0000"/>
                <w:sz w:val="18"/>
                <w:szCs w:val="18"/>
                <w:lang w:eastAsia="zh-TW"/>
              </w:rPr>
              <w:t>-</w:t>
            </w:r>
            <w:r w:rsidRPr="00E01EC5">
              <w:rPr>
                <w:rFonts w:ascii="Times New Roman" w:eastAsia="新細明體" w:hAnsi="Times New Roman"/>
                <w:color w:val="FF0000"/>
                <w:sz w:val="18"/>
                <w:szCs w:val="18"/>
                <w:lang w:eastAsia="zh-TW"/>
              </w:rPr>
              <w:t xml:space="preserve">configured maximum output power value </w:t>
            </w:r>
            <w:r>
              <w:rPr>
                <w:rFonts w:ascii="Times New Roman" w:eastAsia="新細明體" w:hAnsi="Times New Roman"/>
                <w:color w:val="FF0000"/>
                <w:sz w:val="18"/>
                <w:szCs w:val="18"/>
                <w:lang w:eastAsia="zh-TW"/>
              </w:rPr>
              <w:t xml:space="preserve">as </w:t>
            </w:r>
            <w:r w:rsidRPr="00E01EC5">
              <w:rPr>
                <w:rFonts w:ascii="Times New Roman" w:eastAsia="新細明體"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w:t>
            </w:r>
            <w:r>
              <w:rPr>
                <w:rFonts w:ascii="Times New Roman" w:hAnsi="Times New Roman" w:cs="Times New Roman" w:hint="eastAsia"/>
                <w:color w:val="000000" w:themeColor="text1"/>
                <w:sz w:val="18"/>
                <w:szCs w:val="18"/>
              </w:rPr>
              <w:lastRenderedPageBreak/>
              <w:t>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lastRenderedPageBreak/>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xml:space="preserve">, and it may </w:t>
            </w:r>
            <w:proofErr w:type="spellStart"/>
            <w:r w:rsidR="00CC0BB0">
              <w:rPr>
                <w:rFonts w:ascii="Times New Roman" w:eastAsia="新細明體" w:hAnsi="Times New Roman"/>
                <w:color w:val="0000FF"/>
                <w:sz w:val="18"/>
                <w:szCs w:val="18"/>
                <w:lang w:eastAsia="zh-TW"/>
              </w:rPr>
              <w:t>no</w:t>
            </w:r>
            <w:proofErr w:type="spellEnd"/>
            <w:r w:rsidR="00CC0BB0">
              <w:rPr>
                <w:rFonts w:ascii="Times New Roman" w:eastAsia="新細明體" w:hAnsi="Times New Roman"/>
                <w:color w:val="0000FF"/>
                <w:sz w:val="18"/>
                <w:szCs w:val="18"/>
                <w:lang w:eastAsia="zh-TW"/>
              </w:rPr>
              <w:t xml:space="preserve">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 xml:space="preserve">efine the two </w:t>
            </w:r>
            <w:proofErr w:type="spellStart"/>
            <w:r>
              <w:rPr>
                <w:rFonts w:ascii="Times New Roman" w:eastAsia="新細明體" w:hAnsi="Times New Roman"/>
                <w:color w:val="0000FF"/>
                <w:sz w:val="18"/>
                <w:szCs w:val="18"/>
                <w:lang w:eastAsia="zh-TW"/>
              </w:rPr>
              <w:t>Pcmax</w:t>
            </w:r>
            <w:proofErr w:type="spellEnd"/>
            <w:r>
              <w:rPr>
                <w:rFonts w:ascii="Times New Roman" w:eastAsia="新細明體" w:hAnsi="Times New Roman"/>
                <w:color w:val="0000FF"/>
                <w:sz w:val="18"/>
                <w:szCs w:val="18"/>
                <w:lang w:eastAsia="zh-TW"/>
              </w:rPr>
              <w:t xml:space="preserve">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6"/>
              <w:numPr>
                <w:ilvl w:val="0"/>
                <w:numId w:val="12"/>
              </w:numPr>
              <w:spacing w:after="0"/>
              <w:ind w:left="464" w:hanging="244"/>
              <w:rPr>
                <w:rFonts w:ascii="Times New Roman" w:eastAsia="新細明體" w:hAnsi="Times New Roman"/>
                <w:color w:val="FF0000"/>
                <w:sz w:val="18"/>
                <w:szCs w:val="18"/>
                <w:lang w:eastAsia="zh-TW"/>
              </w:rPr>
            </w:pPr>
            <w:r w:rsidRPr="00B05A0C">
              <w:rPr>
                <w:rFonts w:ascii="Times New Roman" w:hAnsi="Times New Roman"/>
                <w:color w:val="FF0000"/>
                <w:sz w:val="18"/>
                <w:szCs w:val="18"/>
                <w:lang w:eastAsia="zh-CN"/>
              </w:rPr>
              <w:lastRenderedPageBreak/>
              <w:t xml:space="preserve">Alt3: </w:t>
            </w:r>
            <w:r w:rsidRPr="00B05A0C">
              <w:rPr>
                <w:rFonts w:ascii="Times New Roman" w:eastAsia="新細明體"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新細明體"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新細明體" w:hAnsi="Times New Roman"/>
                <w:color w:val="FF0000"/>
                <w:sz w:val="18"/>
                <w:szCs w:val="18"/>
                <w:lang w:eastAsia="zh-TW"/>
              </w:rPr>
              <w:t xml:space="preserve">PUCCH STxMP should not exceed </w:t>
            </w:r>
            <m:oMath>
              <m:sSub>
                <m:sSubPr>
                  <m:ctrlPr>
                    <w:rPr>
                      <w:rFonts w:ascii="Cambria Math" w:eastAsia="新細明體" w:hAnsi="Cambria Math"/>
                      <w:color w:val="FF0000"/>
                      <w:sz w:val="18"/>
                      <w:szCs w:val="18"/>
                      <w:lang w:eastAsia="zh-TW"/>
                    </w:rPr>
                  </m:ctrlPr>
                </m:sSubPr>
                <m:e>
                  <m:r>
                    <w:rPr>
                      <w:rFonts w:ascii="Cambria Math" w:eastAsia="新細明體" w:hAnsi="Cambria Math"/>
                      <w:color w:val="FF0000"/>
                      <w:sz w:val="18"/>
                      <w:szCs w:val="18"/>
                      <w:lang w:eastAsia="zh-TW"/>
                    </w:rPr>
                    <m:t>P</m:t>
                  </m:r>
                </m:e>
                <m:sub>
                  <m:r>
                    <m:rPr>
                      <m:nor/>
                    </m:rPr>
                    <w:rPr>
                      <w:rFonts w:ascii="Times New Roman" w:eastAsia="新細明體" w:hAnsi="Times New Roman"/>
                      <w:color w:val="FF0000"/>
                      <w:sz w:val="18"/>
                      <w:szCs w:val="18"/>
                      <w:lang w:eastAsia="zh-TW"/>
                    </w:rPr>
                    <m:t>CMAX</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f</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c</m:t>
                  </m:r>
                </m:sub>
              </m:sSub>
              <m:d>
                <m:dPr>
                  <m:ctrlPr>
                    <w:rPr>
                      <w:rFonts w:ascii="Cambria Math" w:eastAsia="新細明體" w:hAnsi="Times New Roman"/>
                      <w:color w:val="FF0000"/>
                      <w:sz w:val="18"/>
                      <w:szCs w:val="18"/>
                      <w:lang w:eastAsia="zh-TW"/>
                    </w:rPr>
                  </m:ctrlPr>
                </m:dPr>
                <m:e>
                  <m:r>
                    <w:rPr>
                      <w:rFonts w:ascii="Cambria Math" w:eastAsia="新細明體" w:hAnsi="Times New Roman"/>
                      <w:color w:val="FF0000"/>
                      <w:sz w:val="18"/>
                      <w:szCs w:val="18"/>
                      <w:lang w:eastAsia="zh-TW"/>
                    </w:rPr>
                    <m:t>i</m:t>
                  </m:r>
                </m:e>
              </m:d>
            </m:oMath>
            <w:r>
              <w:rPr>
                <w:rFonts w:ascii="Times New Roman" w:eastAsia="新細明體" w:hAnsi="Times New Roman"/>
                <w:color w:val="FF0000"/>
                <w:sz w:val="18"/>
                <w:szCs w:val="18"/>
                <w:lang w:eastAsia="zh-TW"/>
              </w:rPr>
              <w:t xml:space="preserve"> which </w:t>
            </w:r>
            <w:r w:rsidRPr="00B05A0C">
              <w:rPr>
                <w:rFonts w:ascii="Times New Roman" w:eastAsia="新細明體"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lastRenderedPageBreak/>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lastRenderedPageBreak/>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lastRenderedPageBreak/>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lastRenderedPageBreak/>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lastRenderedPageBreak/>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E0C93">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E0C93">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E0C93">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E0C93">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E0C93">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3E0C93">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E0C93">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E0C93">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E0C93">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E0C93">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E0C93">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E0C93">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E0C93">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3E0C93">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E0C93">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E0C93">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E0C93">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E0C93">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E0C93">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E0C93">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E0C93">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E0C93">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E0C93">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E0C93">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3E0C93">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E0C93">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E0C93">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E0C93">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E0C93">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E0C93">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E0C93">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E0C93">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E0C93">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6561" w14:textId="77777777" w:rsidR="003E0C93" w:rsidRDefault="003E0C93">
      <w:pPr>
        <w:spacing w:line="240" w:lineRule="auto"/>
      </w:pPr>
      <w:r>
        <w:separator/>
      </w:r>
    </w:p>
  </w:endnote>
  <w:endnote w:type="continuationSeparator" w:id="0">
    <w:p w14:paraId="5F461E74" w14:textId="77777777" w:rsidR="003E0C93" w:rsidRDefault="003E0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0C0D" w14:textId="77777777" w:rsidR="003E0C93" w:rsidRDefault="003E0C93">
      <w:pPr>
        <w:spacing w:after="0"/>
      </w:pPr>
      <w:r>
        <w:separator/>
      </w:r>
    </w:p>
  </w:footnote>
  <w:footnote w:type="continuationSeparator" w:id="0">
    <w:p w14:paraId="7B2EAA73" w14:textId="77777777" w:rsidR="003E0C93" w:rsidRDefault="003E0C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7"/>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5"/>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6"/>
  </w:num>
  <w:num w:numId="26">
    <w:abstractNumId w:val="34"/>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B7F69"/>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6D64"/>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0943"/>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1AD1"/>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6FAC"/>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80"/>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목록 단락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EB70F-125F-4798-B9BD-EDC018B2F69B}">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28411</Words>
  <Characters>161944</Characters>
  <Application>Microsoft Office Word</Application>
  <DocSecurity>0</DocSecurity>
  <Lines>1349</Lines>
  <Paragraphs>379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3</cp:revision>
  <dcterms:created xsi:type="dcterms:W3CDTF">2023-04-21T05:29:00Z</dcterms:created>
  <dcterms:modified xsi:type="dcterms:W3CDTF">2023-04-21T05:46:00Z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