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SSB-MTC-</w:t>
            </w:r>
            <w:proofErr w:type="spellStart"/>
            <w:r w:rsidRPr="00E01EC5">
              <w:rPr>
                <w:rStyle w:val="Emphasis"/>
                <w:color w:val="000000" w:themeColor="text1"/>
                <w:sz w:val="18"/>
                <w:szCs w:val="18"/>
              </w:rPr>
              <w:t>AdditionalPCI</w:t>
            </w:r>
            <w:proofErr w:type="spellEnd"/>
            <w:r w:rsidRPr="00E01EC5">
              <w:rPr>
                <w:rStyle w:val="Emphasis"/>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 xml:space="preserve">value for M-DCI based MTRP in unified TCI framework extension, the activated joint/DL /UL TCI state(s) specific to one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xml:space="preserve">, Panasonic,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Huawei/</w:t>
            </w:r>
            <w:proofErr w:type="spellStart"/>
            <w:r>
              <w:rPr>
                <w:rFonts w:ascii="Times New Roman" w:hAnsi="Times New Roman" w:cs="Times New Roman"/>
                <w:color w:val="000000" w:themeColor="text1"/>
                <w:sz w:val="18"/>
                <w:szCs w:val="18"/>
              </w:rPr>
              <w:t>HiSilicon</w:t>
            </w:r>
            <w:proofErr w:type="spellEnd"/>
            <w:r>
              <w:rPr>
                <w:rFonts w:ascii="Times New Roman" w:hAnsi="Times New Roman" w:cs="Times New Roman"/>
                <w:color w:val="000000" w:themeColor="text1"/>
                <w:sz w:val="18"/>
                <w:szCs w:val="18"/>
              </w:rPr>
              <w:t xml:space="preserve">,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w:t>
            </w:r>
            <w:proofErr w:type="spellStart"/>
            <w:r>
              <w:rPr>
                <w:rFonts w:ascii="Times New Roman" w:hAnsi="Times New Roman" w:cs="Times New Roman"/>
                <w:color w:val="000000" w:themeColor="text1"/>
                <w:sz w:val="18"/>
                <w:szCs w:val="18"/>
              </w:rPr>
              <w:t>HiSilicon</w:t>
            </w:r>
            <w:proofErr w:type="spellEnd"/>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w:t>
            </w:r>
            <w:r>
              <w:rPr>
                <w:rFonts w:ascii="Times New Roman" w:hAnsi="Times New Roman" w:cs="Times New Roman"/>
                <w:color w:val="000000" w:themeColor="text1"/>
                <w:sz w:val="18"/>
                <w:szCs w:val="18"/>
              </w:rPr>
              <w:lastRenderedPageBreak/>
              <w:t>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30E86154" w:rsidR="00D05132" w:rsidRDefault="00406BA6"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72FFBE52"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1.3 Q1, we prefer NO based on latest agreement. O</w:t>
            </w:r>
            <w:r w:rsidRPr="006F3438">
              <w:rPr>
                <w:rFonts w:ascii="Times New Roman" w:eastAsia="DengXian" w:hAnsi="Times New Roman" w:cs="Times New Roman"/>
                <w:color w:val="000000" w:themeColor="text1"/>
                <w:sz w:val="18"/>
                <w:szCs w:val="18"/>
                <w:lang w:eastAsia="zh-CN"/>
              </w:rPr>
              <w:t xml:space="preserve">ne use case without such restriction is that </w:t>
            </w:r>
            <w:proofErr w:type="spellStart"/>
            <w:r w:rsidRPr="006F3438">
              <w:rPr>
                <w:rFonts w:ascii="Times New Roman" w:eastAsia="DengXian" w:hAnsi="Times New Roman" w:cs="Times New Roman"/>
                <w:color w:val="000000" w:themeColor="text1"/>
                <w:sz w:val="18"/>
                <w:szCs w:val="18"/>
                <w:lang w:eastAsia="zh-CN"/>
              </w:rPr>
              <w:t>gNB</w:t>
            </w:r>
            <w:proofErr w:type="spellEnd"/>
            <w:r w:rsidRPr="006F3438">
              <w:rPr>
                <w:rFonts w:ascii="Times New Roman" w:eastAsia="DengXian" w:hAnsi="Times New Roman" w:cs="Times New Roman"/>
                <w:color w:val="000000" w:themeColor="text1"/>
                <w:sz w:val="18"/>
                <w:szCs w:val="18"/>
                <w:lang w:eastAsia="zh-CN"/>
              </w:rPr>
              <w:t xml:space="preserve"> can flexibly map the TCI from any physical TRP to the 1st or 2nd TCI to achieve MAC-CE based TRP swapping. For example, for the following agreement, the 1st indicated TCI can be mapped to 1st or 2nd physical TRP if without restriction, such that </w:t>
            </w:r>
            <w:proofErr w:type="spellStart"/>
            <w:r w:rsidRPr="006F3438">
              <w:rPr>
                <w:rFonts w:ascii="Times New Roman" w:eastAsia="DengXian" w:hAnsi="Times New Roman" w:cs="Times New Roman"/>
                <w:color w:val="000000" w:themeColor="text1"/>
                <w:sz w:val="18"/>
                <w:szCs w:val="18"/>
                <w:lang w:eastAsia="zh-CN"/>
              </w:rPr>
              <w:t>gNB</w:t>
            </w:r>
            <w:proofErr w:type="spellEnd"/>
            <w:r w:rsidRPr="006F3438">
              <w:rPr>
                <w:rFonts w:ascii="Times New Roman" w:eastAsia="DengXian" w:hAnsi="Times New Roman" w:cs="Times New Roman"/>
                <w:color w:val="000000" w:themeColor="text1"/>
                <w:sz w:val="18"/>
                <w:szCs w:val="18"/>
                <w:lang w:eastAsia="zh-CN"/>
              </w:rPr>
              <w:t xml:space="preserve"> can decide to use which physical TRP to serve the PUSCH. </w:t>
            </w:r>
            <w:proofErr w:type="gramStart"/>
            <w:r w:rsidRPr="006F3438">
              <w:rPr>
                <w:rFonts w:ascii="Times New Roman" w:eastAsia="DengXian" w:hAnsi="Times New Roman" w:cs="Times New Roman"/>
                <w:color w:val="000000" w:themeColor="text1"/>
                <w:sz w:val="18"/>
                <w:szCs w:val="18"/>
                <w:lang w:eastAsia="zh-CN"/>
              </w:rPr>
              <w:t>So</w:t>
            </w:r>
            <w:proofErr w:type="gramEnd"/>
            <w:r w:rsidRPr="006F3438">
              <w:rPr>
                <w:rFonts w:ascii="Times New Roman" w:eastAsia="DengXian" w:hAnsi="Times New Roman" w:cs="Times New Roman"/>
                <w:color w:val="000000" w:themeColor="text1"/>
                <w:sz w:val="18"/>
                <w:szCs w:val="18"/>
                <w:lang w:eastAsia="zh-CN"/>
              </w:rPr>
              <w:t xml:space="preserve"> we may prefer no such restriction</w:t>
            </w:r>
          </w:p>
          <w:p w14:paraId="58354EA4"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016D75A"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655EE">
              <w:rPr>
                <w:rFonts w:ascii="Times New Roman" w:eastAsia="DengXian" w:hAnsi="Times New Roman" w:cs="Times New Roman"/>
                <w:color w:val="000000" w:themeColor="text1"/>
                <w:sz w:val="18"/>
                <w:szCs w:val="18"/>
                <w:highlight w:val="green"/>
                <w:lang w:eastAsia="zh-CN"/>
              </w:rPr>
              <w:t>Agreement</w:t>
            </w:r>
          </w:p>
          <w:p w14:paraId="12487EC1" w14:textId="57504F24" w:rsidR="00D05132"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6F3438">
              <w:rPr>
                <w:rFonts w:ascii="Times New Roman" w:eastAsia="DengXian" w:hAnsi="Times New Roman" w:cs="Times New Roman"/>
                <w:color w:val="000000" w:themeColor="text1"/>
                <w:sz w:val="18"/>
                <w:szCs w:val="18"/>
                <w:lang w:eastAsia="zh-CN"/>
              </w:rPr>
              <w:t>On unified TCI framework extension for S-DCI based MTRP, the UE shall apply the first indicated joint/UL TCI state to PUSCH transmission(s) scheduled/activated by DCI format 0_0 (including DG and Type2 CG)</w:t>
            </w: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proofErr w:type="spellStart"/>
            <w:r w:rsidR="00307D7C">
              <w:rPr>
                <w:rFonts w:ascii="Times New Roman" w:eastAsia="DengXian" w:hAnsi="Times New Roman" w:cs="Times New Roman"/>
                <w:color w:val="000000" w:themeColor="text1"/>
                <w:sz w:val="18"/>
                <w:szCs w:val="18"/>
                <w:lang w:eastAsia="zh-CN"/>
              </w:rPr>
              <w:t>Futurewei</w:t>
            </w:r>
            <w:proofErr w:type="spellEnd"/>
            <w:r w:rsidR="00307D7C">
              <w:rPr>
                <w:rFonts w:ascii="Times New Roman" w:eastAsia="DengXian" w:hAnsi="Times New Roman" w:cs="Times New Roman"/>
                <w:color w:val="000000" w:themeColor="text1"/>
                <w:sz w:val="18"/>
                <w:szCs w:val="18"/>
                <w:lang w:eastAsia="zh-CN"/>
              </w:rPr>
              <w:t xml:space="preserve">,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lastRenderedPageBreak/>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Do not support as it’s written. The functionality is relevant, but I understand from my RAN2 colleagues there is much nicer way to capture this in RRC: as an index in each serving cell configuration. We propose to send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Futurewei</w:t>
            </w:r>
            <w:proofErr w:type="spellEnd"/>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w:t>
            </w:r>
            <w:proofErr w:type="spellStart"/>
            <w:r w:rsidRPr="00EA2299">
              <w:rPr>
                <w:rFonts w:ascii="Times New Roman" w:hAnsi="Times New Roman" w:cs="Times New Roman"/>
                <w:color w:val="000000" w:themeColor="text1"/>
                <w:sz w:val="18"/>
                <w:szCs w:val="18"/>
              </w:rPr>
              <w:t>gNB</w:t>
            </w:r>
            <w:proofErr w:type="spellEnd"/>
            <w:r w:rsidRPr="00EA2299">
              <w:rPr>
                <w:rFonts w:ascii="Times New Roman" w:hAnsi="Times New Roman" w:cs="Times New Roman"/>
                <w:color w:val="000000" w:themeColor="text1"/>
                <w:sz w:val="18"/>
                <w:szCs w:val="18"/>
              </w:rPr>
              <w:t xml:space="preserve"> needs to configure three CC lists {CC1}, {CC2, 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Huawei: Thanks for </w:t>
            </w:r>
            <w:r w:rsidR="003576C1">
              <w:rPr>
                <w:rFonts w:ascii="Times New Roman" w:eastAsia="DengXian"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r w:rsidR="00126D37" w:rsidRPr="003576C1" w14:paraId="2A09B16B" w14:textId="77777777" w:rsidTr="00501637">
        <w:trPr>
          <w:trHeight w:val="215"/>
        </w:trPr>
        <w:tc>
          <w:tcPr>
            <w:tcW w:w="1506" w:type="dxa"/>
          </w:tcPr>
          <w:p w14:paraId="3316DB57" w14:textId="0A347238" w:rsidR="00126D37" w:rsidRDefault="00126D3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E95FB7" w14:textId="50E829B7" w:rsidR="00126D37" w:rsidRDefault="00126D37"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hAnsi="Times New Roman" w:cs="Times New Roman"/>
                <w:bCs/>
                <w:color w:val="000000" w:themeColor="text1"/>
                <w:sz w:val="18"/>
                <w:szCs w:val="18"/>
              </w:rPr>
              <w:t xml:space="preserve">For Proposal 2.5, not support. Our concern is that the FFS rule could be complicated. Can we add a note to say “If no consensus on the FFSs, a set of CCs for common TCI update can only include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or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w:t>
            </w:r>
          </w:p>
        </w:tc>
      </w:tr>
      <w:tr w:rsidR="007908EA" w:rsidRPr="003576C1" w14:paraId="3AE9D954" w14:textId="77777777" w:rsidTr="00501637">
        <w:trPr>
          <w:trHeight w:val="215"/>
        </w:trPr>
        <w:tc>
          <w:tcPr>
            <w:tcW w:w="1506" w:type="dxa"/>
          </w:tcPr>
          <w:p w14:paraId="7A462DC8" w14:textId="716EC41F" w:rsidR="007908EA" w:rsidRDefault="007908E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71573DC6" w14:textId="4095A31C" w:rsidR="007908EA" w:rsidRDefault="007908EA" w:rsidP="002D76C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Regarding HW’s comment on Issue </w:t>
            </w:r>
            <w:r w:rsidR="001F0DE0">
              <w:rPr>
                <w:rFonts w:ascii="Times New Roman" w:hAnsi="Times New Roman" w:cs="Times New Roman"/>
                <w:bCs/>
                <w:color w:val="000000" w:themeColor="text1"/>
                <w:sz w:val="18"/>
                <w:szCs w:val="18"/>
              </w:rPr>
              <w:t>2.7, w</w:t>
            </w:r>
            <w:r>
              <w:rPr>
                <w:rFonts w:ascii="Times New Roman" w:hAnsi="Times New Roman" w:cs="Times New Roman"/>
                <w:bCs/>
                <w:color w:val="000000" w:themeColor="text1"/>
                <w:sz w:val="18"/>
                <w:szCs w:val="18"/>
              </w:rPr>
              <w:t xml:space="preserve">e have different view. Actually, we are supportive of Proposal 2.5. </w:t>
            </w:r>
            <w:r>
              <w:rPr>
                <w:rFonts w:ascii="Times New Roman" w:hAnsi="Times New Roman" w:cs="Times New Roman" w:hint="eastAsia"/>
                <w:bCs/>
                <w:color w:val="000000" w:themeColor="text1"/>
                <w:sz w:val="18"/>
                <w:szCs w:val="18"/>
              </w:rPr>
              <w:t>H</w:t>
            </w:r>
            <w:r>
              <w:rPr>
                <w:rFonts w:ascii="Times New Roman" w:hAnsi="Times New Roman" w:cs="Times New Roman"/>
                <w:bCs/>
                <w:color w:val="000000" w:themeColor="text1"/>
                <w:sz w:val="18"/>
                <w:szCs w:val="18"/>
              </w:rPr>
              <w:t>owever, reference RRC-configured TCI state list is different from multi-CC list for common TCI state activation/update. They are different feature</w:t>
            </w:r>
            <w:r w:rsidR="002D76C4">
              <w:rPr>
                <w:rFonts w:ascii="Times New Roman" w:hAnsi="Times New Roman" w:cs="Times New Roman"/>
                <w:bCs/>
                <w:color w:val="000000" w:themeColor="text1"/>
                <w:sz w:val="18"/>
                <w:szCs w:val="18"/>
              </w:rPr>
              <w:t>s</w:t>
            </w:r>
            <w:r>
              <w:rPr>
                <w:rFonts w:ascii="Times New Roman" w:hAnsi="Times New Roman" w:cs="Times New Roman"/>
                <w:bCs/>
                <w:color w:val="000000" w:themeColor="text1"/>
                <w:sz w:val="18"/>
                <w:szCs w:val="18"/>
              </w:rPr>
              <w:t xml:space="preserve">, which </w:t>
            </w:r>
            <w:r w:rsidR="002D76C4">
              <w:rPr>
                <w:rFonts w:ascii="Times New Roman" w:hAnsi="Times New Roman" w:cs="Times New Roman"/>
                <w:bCs/>
                <w:color w:val="000000" w:themeColor="text1"/>
                <w:sz w:val="18"/>
                <w:szCs w:val="18"/>
              </w:rPr>
              <w:t>are</w:t>
            </w:r>
            <w:r>
              <w:rPr>
                <w:rFonts w:ascii="Times New Roman" w:hAnsi="Times New Roman" w:cs="Times New Roman"/>
                <w:bCs/>
                <w:color w:val="000000" w:themeColor="text1"/>
                <w:sz w:val="18"/>
                <w:szCs w:val="18"/>
              </w:rPr>
              <w:t xml:space="preserve"> not necessarily to be bundled together. </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w:t>
            </w:r>
            <w:proofErr w:type="spellStart"/>
            <w:r w:rsidR="00C32B3A">
              <w:rPr>
                <w:rFonts w:ascii="Times New Roman" w:hAnsi="Times New Roman" w:cs="Times New Roman"/>
                <w:color w:val="0000FF"/>
                <w:sz w:val="16"/>
                <w:szCs w:val="16"/>
              </w:rPr>
              <w:t>HiSilicon</w:t>
            </w:r>
            <w:proofErr w:type="spellEnd"/>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proofErr w:type="spellStart"/>
            <w:r w:rsidR="00FD5A6D">
              <w:rPr>
                <w:rFonts w:ascii="Times New Roman" w:hAnsi="Times New Roman" w:cs="Times New Roman"/>
                <w:color w:val="0000FF"/>
                <w:sz w:val="16"/>
                <w:szCs w:val="16"/>
                <w:lang w:eastAsia="zh-CN"/>
              </w:rPr>
              <w:t>Futurewei</w:t>
            </w:r>
            <w:proofErr w:type="spellEnd"/>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w:t>
            </w:r>
            <w:r>
              <w:rPr>
                <w:rFonts w:ascii="Times New Roman" w:hAnsi="Times New Roman" w:cs="Times New Roman"/>
                <w:color w:val="000000"/>
                <w:sz w:val="18"/>
                <w:szCs w:val="18"/>
              </w:rPr>
              <w:lastRenderedPageBreak/>
              <w:t xml:space="preserve">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OPPO, vivo, QC, Xiaomi, ZTE, CMCC, Apple, </w:t>
            </w:r>
            <w:proofErr w:type="spellStart"/>
            <w:r>
              <w:rPr>
                <w:rFonts w:ascii="Times New Roman" w:hAnsi="Times New Roman" w:cs="Times New Roman"/>
                <w:color w:val="0000FF"/>
                <w:sz w:val="16"/>
                <w:szCs w:val="16"/>
                <w:lang w:eastAsia="zh-CN"/>
              </w:rPr>
              <w:t>Spreadtrum</w:t>
            </w:r>
            <w:proofErr w:type="spellEnd"/>
            <w:r>
              <w:rPr>
                <w:rFonts w:ascii="Times New Roman" w:hAnsi="Times New Roman" w:cs="Times New Roman"/>
                <w:color w:val="0000FF"/>
                <w:sz w:val="16"/>
                <w:szCs w:val="16"/>
                <w:lang w:eastAsia="zh-CN"/>
              </w:rPr>
              <w:t>,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5CB7AAA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w:t>
            </w:r>
            <w:proofErr w:type="spellStart"/>
            <w:r w:rsidR="00C32B3A">
              <w:rPr>
                <w:rFonts w:ascii="Times New Roman" w:hAnsi="Times New Roman" w:cs="Times New Roman"/>
                <w:color w:val="0000FF"/>
                <w:sz w:val="16"/>
                <w:szCs w:val="16"/>
              </w:rPr>
              <w:t>HiSilicon</w:t>
            </w:r>
            <w:proofErr w:type="spellEnd"/>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w:t>
            </w:r>
            <w:r>
              <w:rPr>
                <w:rFonts w:ascii="Times New Roman" w:hAnsi="Times New Roman" w:cs="Times New Roman"/>
                <w:b/>
                <w:bCs/>
                <w:color w:val="000000" w:themeColor="text1"/>
                <w:sz w:val="18"/>
                <w:szCs w:val="18"/>
              </w:rPr>
              <w:lastRenderedPageBreak/>
              <w:t>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w:t>
            </w:r>
            <w:proofErr w:type="spellStart"/>
            <w:r>
              <w:rPr>
                <w:rFonts w:ascii="Times New Roman" w:hAnsi="Times New Roman"/>
                <w:color w:val="FF0000"/>
                <w:sz w:val="18"/>
                <w:szCs w:val="18"/>
                <w:lang w:val="en-GB"/>
              </w:rPr>
              <w:t>behavior</w:t>
            </w:r>
            <w:proofErr w:type="spellEnd"/>
            <w:r>
              <w:rPr>
                <w:rFonts w:ascii="Times New Roman" w:hAnsi="Times New Roman"/>
                <w:color w:val="FF0000"/>
                <w:sz w:val="18"/>
                <w:szCs w:val="18"/>
                <w:lang w:val="en-GB"/>
              </w:rPr>
              <w:t xml:space="preserve">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6EE70B9B"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proofErr w:type="spellStart"/>
            <w:r w:rsidR="00EC3B5D" w:rsidRPr="00EC3B5D">
              <w:rPr>
                <w:rFonts w:ascii="Times New Roman" w:hAnsi="Times New Roman" w:cs="Times New Roman"/>
                <w:color w:val="0000FF"/>
                <w:sz w:val="16"/>
                <w:szCs w:val="16"/>
                <w:lang w:eastAsia="zh-CN"/>
              </w:rPr>
              <w:t>HiSilicon</w:t>
            </w:r>
            <w:proofErr w:type="spellEnd"/>
            <w:r w:rsidR="009E6FAC">
              <w:rPr>
                <w:rFonts w:ascii="Times New Roman" w:hAnsi="Times New Roman" w:cs="Times New Roman"/>
                <w:color w:val="0000FF"/>
                <w:sz w:val="16"/>
                <w:szCs w:val="16"/>
                <w:lang w:eastAsia="zh-CN"/>
              </w:rPr>
              <w:t xml:space="preserve"> (only red sub-bullets)</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w:t>
            </w:r>
            <w:proofErr w:type="spellStart"/>
            <w:r>
              <w:rPr>
                <w:rFonts w:ascii="Times New Roman" w:hAnsi="Times New Roman"/>
                <w:color w:val="FF0000"/>
                <w:sz w:val="18"/>
                <w:szCs w:val="18"/>
                <w:lang w:val="en-GB"/>
              </w:rPr>
              <w:t>behavior</w:t>
            </w:r>
            <w:proofErr w:type="spellEnd"/>
            <w:r>
              <w:rPr>
                <w:rFonts w:ascii="Times New Roman" w:hAnsi="Times New Roman"/>
                <w:color w:val="FF0000"/>
                <w:sz w:val="18"/>
                <w:szCs w:val="18"/>
                <w:lang w:val="en-GB"/>
              </w:rPr>
              <w:t xml:space="preserve">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0A7B0CC3"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r w:rsidR="009E6FAC">
              <w:rPr>
                <w:rFonts w:ascii="Times New Roman" w:hAnsi="Times New Roman" w:cs="Times New Roman"/>
                <w:color w:val="0000FF"/>
                <w:sz w:val="16"/>
                <w:szCs w:val="16"/>
                <w:lang w:eastAsia="zh-CN"/>
              </w:rPr>
              <w:t>, Huawei/</w:t>
            </w:r>
            <w:proofErr w:type="spellStart"/>
            <w:r w:rsidR="009E6FAC" w:rsidRPr="00EC3B5D">
              <w:rPr>
                <w:rFonts w:ascii="Times New Roman" w:hAnsi="Times New Roman" w:cs="Times New Roman"/>
                <w:color w:val="0000FF"/>
                <w:sz w:val="16"/>
                <w:szCs w:val="16"/>
                <w:lang w:eastAsia="zh-CN"/>
              </w:rPr>
              <w:t>HiSilicon</w:t>
            </w:r>
            <w:proofErr w:type="spellEnd"/>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lastRenderedPageBreak/>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ListParagraph"/>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PMingLiU" w:hAnsi="Times New Roman" w:hint="eastAsia"/>
                <w:color w:val="000000"/>
                <w:sz w:val="18"/>
                <w:szCs w:val="18"/>
                <w:lang w:eastAsia="zh-TW"/>
              </w:rPr>
              <w:t>F</w:t>
            </w:r>
            <w:r>
              <w:rPr>
                <w:rFonts w:ascii="Times New Roman" w:eastAsia="PMingLiU" w:hAnsi="Times New Roman"/>
                <w:color w:val="000000"/>
                <w:sz w:val="18"/>
                <w:szCs w:val="18"/>
                <w:lang w:eastAsia="zh-TW"/>
              </w:rPr>
              <w:t xml:space="preserve">or PDSCH </w:t>
            </w:r>
            <w:proofErr w:type="spellStart"/>
            <w:r>
              <w:rPr>
                <w:rFonts w:ascii="Times New Roman" w:eastAsia="PMingLiU" w:hAnsi="Times New Roman"/>
                <w:color w:val="000000"/>
                <w:sz w:val="18"/>
                <w:szCs w:val="18"/>
                <w:lang w:eastAsia="zh-TW"/>
              </w:rPr>
              <w:t>TDMed</w:t>
            </w:r>
            <w:proofErr w:type="spellEnd"/>
            <w:r>
              <w:rPr>
                <w:rFonts w:ascii="Times New Roman" w:eastAsia="PMingLiU" w:hAnsi="Times New Roman"/>
                <w:color w:val="000000"/>
                <w:sz w:val="18"/>
                <w:szCs w:val="18"/>
                <w:lang w:eastAsia="zh-TW"/>
              </w:rPr>
              <w:t xml:space="preserve"> Tx schemes, the mapping order of the first and second indicated joint/DL TCI states applied to PDSCH Tx occasions can be swapped according to the codepoints “10” and “11” </w:t>
            </w:r>
            <w:r w:rsidRPr="00842D47">
              <w:rPr>
                <w:rFonts w:ascii="Times New Roman" w:eastAsia="PMingLiU" w:hAnsi="Times New Roman"/>
                <w:color w:val="000000"/>
                <w:sz w:val="18"/>
                <w:szCs w:val="18"/>
                <w:lang w:eastAsia="zh-TW"/>
              </w:rPr>
              <w:t>of the [TCI selection field]</w:t>
            </w:r>
            <w:r>
              <w:rPr>
                <w:rFonts w:ascii="Times New Roman" w:eastAsia="PMingLiU" w:hAnsi="Times New Roman"/>
                <w:color w:val="000000"/>
                <w:sz w:val="18"/>
                <w:szCs w:val="18"/>
                <w:lang w:eastAsia="zh-TW"/>
              </w:rPr>
              <w:t xml:space="preserve">. Otherwise, </w:t>
            </w:r>
            <w:r w:rsidRPr="00842D47">
              <w:rPr>
                <w:rFonts w:ascii="Times New Roman" w:eastAsia="PMingLiU" w:hAnsi="Times New Roman"/>
                <w:color w:val="000000"/>
                <w:sz w:val="18"/>
                <w:szCs w:val="18"/>
                <w:lang w:eastAsia="zh-TW"/>
              </w:rPr>
              <w:t>the codepoint “11” of the [TCI selection field]</w:t>
            </w:r>
            <w:r>
              <w:rPr>
                <w:rFonts w:ascii="Times New Roman" w:eastAsia="PMingLiU" w:hAnsi="Times New Roman"/>
                <w:color w:val="000000"/>
                <w:sz w:val="18"/>
                <w:szCs w:val="18"/>
                <w:lang w:eastAsia="zh-TW"/>
              </w:rPr>
              <w:t xml:space="preserve"> </w:t>
            </w:r>
            <w:r w:rsidRPr="00842D47">
              <w:rPr>
                <w:rFonts w:ascii="Times New Roman" w:eastAsia="PMingLiU"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3E63A2DB"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proofErr w:type="spellStart"/>
            <w:r w:rsidR="008F02E7" w:rsidRPr="008F02E7">
              <w:rPr>
                <w:rFonts w:ascii="Times New Roman" w:hAnsi="Times New Roman" w:cs="Times New Roman"/>
                <w:color w:val="0000FF"/>
                <w:sz w:val="16"/>
                <w:szCs w:val="16"/>
              </w:rPr>
              <w:t>HiSilicon</w:t>
            </w:r>
            <w:proofErr w:type="spellEnd"/>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lastRenderedPageBreak/>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proofErr w:type="spellStart"/>
            <w:r w:rsidRPr="005B70DD">
              <w:rPr>
                <w:rFonts w:ascii="Times New Roman" w:hAnsi="Times New Roman" w:cs="Times New Roman"/>
                <w:i/>
                <w:iCs/>
                <w:color w:val="000000" w:themeColor="text1"/>
                <w:sz w:val="18"/>
                <w:szCs w:val="18"/>
              </w:rPr>
              <w:t>coresetPoolIndex</w:t>
            </w:r>
            <w:proofErr w:type="spellEnd"/>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w:t>
            </w:r>
            <w:proofErr w:type="spellStart"/>
            <w:r>
              <w:rPr>
                <w:rFonts w:ascii="Times New Roman" w:eastAsia="Yu Mincho" w:hAnsi="Times New Roman" w:cs="Times New Roman"/>
                <w:color w:val="000000" w:themeColor="text1"/>
                <w:sz w:val="18"/>
                <w:szCs w:val="18"/>
                <w:lang w:eastAsia="ja-JP"/>
              </w:rPr>
              <w:t>coresetPoolIndex</w:t>
            </w:r>
            <w:proofErr w:type="spellEnd"/>
            <w:r>
              <w:rPr>
                <w:rFonts w:ascii="Times New Roman" w:eastAsia="Yu Mincho" w:hAnsi="Times New Roman" w:cs="Times New Roman"/>
                <w:color w:val="000000" w:themeColor="text1"/>
                <w:sz w:val="18"/>
                <w:szCs w:val="18"/>
                <w:lang w:eastAsia="ja-JP"/>
              </w:rPr>
              <w:t xml:space="preserve">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lastRenderedPageBreak/>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lastRenderedPageBreak/>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TableGri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 xml:space="preserve">for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proofErr w:type="spellStart"/>
            <w:r w:rsidR="0085736E">
              <w:rPr>
                <w:rFonts w:ascii="Times New Roman" w:hAnsi="Times New Roman" w:cs="Times New Roman"/>
                <w:i/>
                <w:iCs/>
                <w:color w:val="000000"/>
                <w:sz w:val="18"/>
                <w:szCs w:val="18"/>
              </w:rPr>
              <w:t>coresetPoolIndex</w:t>
            </w:r>
            <w:proofErr w:type="spellEnd"/>
            <w:r w:rsidR="0085736E">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Since </w:t>
            </w:r>
            <w:proofErr w:type="spellStart"/>
            <w:r w:rsidR="0085736E">
              <w:rPr>
                <w:rFonts w:ascii="Times New Roman" w:eastAsia="DengXian" w:hAnsi="Times New Roman" w:cs="Times New Roman" w:hint="eastAsia"/>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and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will not occur simultaneously, including </w:t>
            </w:r>
            <w:proofErr w:type="spellStart"/>
            <w:r w:rsidR="0085736E">
              <w:rPr>
                <w:rFonts w:ascii="Times New Roman" w:hAnsi="Times New Roman" w:cs="Times New Roman"/>
                <w:i/>
                <w:iCs/>
                <w:color w:val="000000"/>
                <w:sz w:val="18"/>
                <w:szCs w:val="18"/>
              </w:rPr>
              <w:t>coresetPoolIndex</w:t>
            </w:r>
            <w:proofErr w:type="spellEnd"/>
            <w:r w:rsidR="0085736E">
              <w:rPr>
                <w:rFonts w:ascii="Times New Roman" w:hAnsi="Times New Roman" w:cs="Times New Roman"/>
                <w:i/>
                <w:iCs/>
                <w:color w:val="000000"/>
                <w:sz w:val="18"/>
                <w:szCs w:val="18"/>
              </w:rPr>
              <w:t xml:space="preserve">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xml:space="preserve">.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lastRenderedPageBreak/>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DengXian" w:hAnsi="Times New Roman" w:cs="Times New Roman"/>
                <w:color w:val="000000" w:themeColor="text1"/>
                <w:sz w:val="18"/>
                <w:szCs w:val="18"/>
                <w:lang w:eastAsia="zh-CN"/>
              </w:rPr>
              <w:t>PDSCH SDM scheme</w:t>
            </w:r>
            <w:r w:rsidR="00AD3CCD">
              <w:rPr>
                <w:rFonts w:ascii="Times New Roman" w:eastAsia="DengXian" w:hAnsi="Times New Roman" w:cs="Times New Roman"/>
                <w:color w:val="000000" w:themeColor="text1"/>
                <w:sz w:val="18"/>
                <w:szCs w:val="18"/>
                <w:lang w:eastAsia="zh-CN"/>
              </w:rPr>
              <w:t xml:space="preserve"> </w:t>
            </w:r>
            <w:r w:rsidR="0041323D">
              <w:rPr>
                <w:rFonts w:ascii="Times New Roman" w:eastAsia="DengXian" w:hAnsi="Times New Roman" w:cs="Times New Roman"/>
                <w:color w:val="000000" w:themeColor="text1"/>
                <w:sz w:val="18"/>
                <w:szCs w:val="18"/>
                <w:lang w:eastAsia="zh-CN"/>
              </w:rPr>
              <w:t>can operate for a UE with a single Rx panel.</w:t>
            </w:r>
            <w:r w:rsidR="00351607">
              <w:rPr>
                <w:rFonts w:ascii="Times New Roman" w:eastAsia="DengXian" w:hAnsi="Times New Roman" w:cs="Times New Roman"/>
                <w:color w:val="000000" w:themeColor="text1"/>
                <w:sz w:val="18"/>
                <w:szCs w:val="18"/>
                <w:lang w:eastAsia="zh-CN"/>
              </w:rPr>
              <w:t xml:space="preserve"> Note that a UE supporting </w:t>
            </w:r>
            <w:r w:rsidR="00351607" w:rsidRPr="00351607">
              <w:rPr>
                <w:rFonts w:ascii="Times New Roman" w:eastAsia="DengXian" w:hAnsi="Times New Roman" w:cs="Times New Roman"/>
                <w:color w:val="000000" w:themeColor="text1"/>
                <w:sz w:val="18"/>
                <w:szCs w:val="18"/>
                <w:lang w:eastAsia="zh-CN"/>
              </w:rPr>
              <w:t>DMRS entry {0,2,3}</w:t>
            </w:r>
            <w:r w:rsidR="00351607">
              <w:rPr>
                <w:rFonts w:ascii="Times New Roman" w:eastAsia="DengXian" w:hAnsi="Times New Roman" w:cs="Times New Roman"/>
                <w:color w:val="000000" w:themeColor="text1"/>
                <w:sz w:val="18"/>
                <w:szCs w:val="18"/>
                <w:lang w:eastAsia="zh-CN"/>
              </w:rPr>
              <w:t>, i.e., layer 1+2, is an optional</w:t>
            </w:r>
            <w:r w:rsidR="00AD3CCD">
              <w:rPr>
                <w:rFonts w:ascii="Times New Roman" w:eastAsia="DengXian" w:hAnsi="Times New Roman" w:cs="Times New Roman"/>
                <w:color w:val="000000" w:themeColor="text1"/>
                <w:sz w:val="18"/>
                <w:szCs w:val="18"/>
                <w:lang w:eastAsia="zh-CN"/>
              </w:rPr>
              <w:t xml:space="preserve"> UE</w:t>
            </w:r>
            <w:r w:rsidR="00351607">
              <w:rPr>
                <w:rFonts w:ascii="Times New Roman" w:eastAsia="DengXian" w:hAnsi="Times New Roman" w:cs="Times New Roman"/>
                <w:color w:val="000000" w:themeColor="text1"/>
                <w:sz w:val="18"/>
                <w:szCs w:val="18"/>
                <w:lang w:eastAsia="zh-CN"/>
              </w:rPr>
              <w:t xml:space="preserve"> feature. For a UE not supporting </w:t>
            </w:r>
            <w:r w:rsidR="00AD3CCD">
              <w:rPr>
                <w:rFonts w:ascii="Times New Roman" w:eastAsia="DengXian" w:hAnsi="Times New Roman" w:cs="Times New Roman"/>
                <w:color w:val="000000" w:themeColor="text1"/>
                <w:sz w:val="18"/>
                <w:szCs w:val="18"/>
                <w:lang w:eastAsia="zh-CN"/>
              </w:rPr>
              <w:t>this DMRS entry, utilizing legacy DMRS entry of 2+1 with TCI state swapping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9E6FAC">
            <w:pPr>
              <w:pStyle w:val="ListParagraph"/>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PMingLiU" w:hAnsi="Times New Roman" w:hint="eastAsia"/>
                <w:color w:val="FF0000"/>
                <w:sz w:val="18"/>
                <w:szCs w:val="18"/>
                <w:lang w:eastAsia="zh-TW"/>
              </w:rPr>
              <w:t>F</w:t>
            </w:r>
            <w:r w:rsidRPr="00AE1B67">
              <w:rPr>
                <w:rFonts w:ascii="Times New Roman" w:eastAsia="PMingLiU" w:hAnsi="Times New Roman"/>
                <w:color w:val="FF0000"/>
                <w:sz w:val="18"/>
                <w:szCs w:val="18"/>
                <w:lang w:eastAsia="zh-TW"/>
              </w:rPr>
              <w:t>or PDSCH SFN Tx schemes, the codepoint “11” of the [TCI selection field] is reserved; otherwise, 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9E6FAC">
            <w:pPr>
              <w:pStyle w:val="ListParagraph"/>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PMingLiU" w:hAnsi="Times New Roman" w:hint="eastAsia"/>
                <w:strike/>
                <w:color w:val="FF0000"/>
                <w:sz w:val="18"/>
                <w:szCs w:val="18"/>
                <w:lang w:eastAsia="zh-TW"/>
              </w:rPr>
              <w:t>F</w:t>
            </w:r>
            <w:r w:rsidRPr="00AE1B67">
              <w:rPr>
                <w:rFonts w:ascii="Times New Roman" w:eastAsia="PMingLiU" w:hAnsi="Times New Roman"/>
                <w:strike/>
                <w:color w:val="FF0000"/>
                <w:sz w:val="18"/>
                <w:szCs w:val="18"/>
                <w:lang w:eastAsia="zh-TW"/>
              </w:rPr>
              <w:t xml:space="preserve">or PDSCH </w:t>
            </w:r>
            <w:proofErr w:type="spellStart"/>
            <w:r w:rsidRPr="00AE1B67">
              <w:rPr>
                <w:rFonts w:ascii="Times New Roman" w:eastAsia="PMingLiU" w:hAnsi="Times New Roman"/>
                <w:strike/>
                <w:color w:val="FF0000"/>
                <w:sz w:val="18"/>
                <w:szCs w:val="18"/>
                <w:lang w:eastAsia="zh-TW"/>
              </w:rPr>
              <w:t>TDMed</w:t>
            </w:r>
            <w:proofErr w:type="spellEnd"/>
            <w:r w:rsidRPr="00AE1B67">
              <w:rPr>
                <w:rFonts w:ascii="Times New Roman" w:eastAsia="PMingLiU" w:hAnsi="Times New Roman"/>
                <w:strike/>
                <w:color w:val="FF0000"/>
                <w:sz w:val="18"/>
                <w:szCs w:val="18"/>
                <w:lang w:eastAsia="zh-TW"/>
              </w:rPr>
              <w:t xml:space="preserve">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59C68574"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7A373428"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3.6, proposal 3.6.A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3.6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14D38691"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support both proposal 3.9 and 3.10</w:t>
            </w:r>
          </w:p>
          <w:p w14:paraId="6C07B892" w14:textId="11DE1EDA"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3.11</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778B6629"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p w14:paraId="2586334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EA33321" w14:textId="77777777">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4E7E0CB5"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3.11.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55D8A0C1" w:rsidR="003F6D64" w:rsidRPr="003F6D64" w:rsidRDefault="003F6D64" w:rsidP="003F6D64">
            <w:pPr>
              <w:tabs>
                <w:tab w:val="left" w:pos="0"/>
              </w:tabs>
              <w:spacing w:after="0" w:line="240" w:lineRule="auto"/>
              <w:jc w:val="both"/>
              <w:rPr>
                <w:rFonts w:ascii="Times New Roman" w:hAnsi="Times New Roman" w:cs="Times New Roman"/>
                <w:color w:val="000000" w:themeColor="text1"/>
                <w:sz w:val="18"/>
                <w:szCs w:val="18"/>
              </w:rPr>
            </w:pPr>
          </w:p>
        </w:tc>
      </w:tr>
      <w:tr w:rsidR="00317454" w14:paraId="4A6371C4" w14:textId="77777777">
        <w:trPr>
          <w:trHeight w:val="215"/>
        </w:trPr>
        <w:tc>
          <w:tcPr>
            <w:tcW w:w="1506" w:type="dxa"/>
          </w:tcPr>
          <w:p w14:paraId="65ED5287"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016447A6" w14:textId="77777777">
        <w:trPr>
          <w:trHeight w:val="215"/>
        </w:trPr>
        <w:tc>
          <w:tcPr>
            <w:tcW w:w="1506" w:type="dxa"/>
          </w:tcPr>
          <w:p w14:paraId="641038EE"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5C6F3019" w14:textId="77777777">
        <w:trPr>
          <w:trHeight w:val="215"/>
        </w:trPr>
        <w:tc>
          <w:tcPr>
            <w:tcW w:w="1506" w:type="dxa"/>
          </w:tcPr>
          <w:p w14:paraId="7F1D5E5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7454" w14:paraId="1A9A41F3" w14:textId="77777777">
        <w:trPr>
          <w:trHeight w:val="215"/>
        </w:trPr>
        <w:tc>
          <w:tcPr>
            <w:tcW w:w="1506" w:type="dxa"/>
          </w:tcPr>
          <w:p w14:paraId="30952060"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B525534" w14:textId="77777777">
        <w:trPr>
          <w:trHeight w:val="215"/>
        </w:trPr>
        <w:tc>
          <w:tcPr>
            <w:tcW w:w="1506" w:type="dxa"/>
          </w:tcPr>
          <w:p w14:paraId="2AE0D7AD"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 xml:space="preserve">L note: For M-DCI based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01868A1" w14:textId="755145F6"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r w:rsidR="00E01EC5">
              <w:rPr>
                <w:rFonts w:ascii="Times New Roman" w:eastAsia="PMingLiU" w:hAnsi="Times New Roman"/>
                <w:color w:val="000000"/>
                <w:sz w:val="18"/>
                <w:szCs w:val="18"/>
                <w:lang w:eastAsia="zh-TW"/>
              </w:rPr>
              <w:t xml:space="preserve"> </w:t>
            </w:r>
            <w:r w:rsidR="00E01EC5" w:rsidRPr="00B05A0C">
              <w:rPr>
                <w:rFonts w:ascii="Times New Roman" w:eastAsia="PMingLiU" w:hAnsi="Times New Roman"/>
                <w:color w:val="FF0000"/>
                <w:sz w:val="18"/>
                <w:szCs w:val="18"/>
                <w:lang w:eastAsia="zh-TW"/>
              </w:rPr>
              <w:t>[8-1, TS 38.101-1], [8-2, TS 38.101-2] and [8-3, TS 38.101-3]</w:t>
            </w:r>
          </w:p>
          <w:p w14:paraId="1372A782" w14:textId="257112C6" w:rsidR="00257ED8" w:rsidRPr="00E01EC5"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lastRenderedPageBreak/>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ListParagraph"/>
              <w:numPr>
                <w:ilvl w:val="0"/>
                <w:numId w:val="12"/>
              </w:numPr>
              <w:spacing w:after="0"/>
              <w:ind w:left="464" w:hanging="244"/>
              <w:rPr>
                <w:rFonts w:ascii="Times New Roman" w:eastAsia="PMingLiU"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PMingLiU"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 xml:space="preserve">PUSCH/PUCCH </w:t>
            </w:r>
            <w:proofErr w:type="spellStart"/>
            <w:r w:rsidRPr="00E01EC5">
              <w:rPr>
                <w:rFonts w:ascii="Times New Roman" w:hAnsi="Times New Roman"/>
                <w:color w:val="FF0000"/>
                <w:sz w:val="18"/>
                <w:szCs w:val="18"/>
              </w:rPr>
              <w:t>STxMP</w:t>
            </w:r>
            <w:proofErr w:type="spellEnd"/>
            <w:r w:rsidRPr="00E01EC5">
              <w:rPr>
                <w:rFonts w:ascii="Times New Roman" w:eastAsia="PMingLiU" w:hAnsi="Times New Roman"/>
                <w:color w:val="FF0000"/>
                <w:sz w:val="18"/>
                <w:szCs w:val="18"/>
                <w:lang w:eastAsia="zh-TW"/>
              </w:rPr>
              <w:t xml:space="preserve"> based on two UE-configured maximum output power values (FFS: how to define in RAN1 spec), and the </w:t>
            </w:r>
            <w:r>
              <w:rPr>
                <w:rFonts w:ascii="Times New Roman" w:eastAsia="PMingLiU" w:hAnsi="Times New Roman"/>
                <w:color w:val="FF0000"/>
                <w:sz w:val="18"/>
                <w:szCs w:val="18"/>
                <w:lang w:eastAsia="zh-TW"/>
              </w:rPr>
              <w:t xml:space="preserve">sum of two </w:t>
            </w:r>
            <w:r w:rsidRPr="00E01EC5">
              <w:rPr>
                <w:rFonts w:ascii="Times New Roman" w:eastAsia="PMingLiU" w:hAnsi="Times New Roman"/>
                <w:color w:val="FF0000"/>
                <w:sz w:val="18"/>
                <w:szCs w:val="18"/>
                <w:lang w:eastAsia="zh-TW"/>
              </w:rPr>
              <w:t xml:space="preserve">UL Tx power values for </w:t>
            </w:r>
            <w:r w:rsidRPr="00E01EC5">
              <w:rPr>
                <w:rFonts w:ascii="Times New Roman" w:hAnsi="Times New Roman"/>
                <w:color w:val="FF0000"/>
                <w:sz w:val="18"/>
                <w:szCs w:val="18"/>
              </w:rPr>
              <w:t xml:space="preserve">PUSCH/PUCCH </w:t>
            </w:r>
            <w:proofErr w:type="spellStart"/>
            <w:r w:rsidRPr="00E01EC5">
              <w:rPr>
                <w:rFonts w:ascii="Times New Roman" w:hAnsi="Times New Roman"/>
                <w:color w:val="FF0000"/>
                <w:sz w:val="18"/>
                <w:szCs w:val="18"/>
              </w:rPr>
              <w:t>STxMP</w:t>
            </w:r>
            <w:proofErr w:type="spellEnd"/>
            <w:r w:rsidRPr="00E01EC5">
              <w:rPr>
                <w:rFonts w:ascii="Times New Roman" w:eastAsia="PMingLiU" w:hAnsi="Times New Roman"/>
                <w:color w:val="FF0000"/>
                <w:sz w:val="18"/>
                <w:szCs w:val="18"/>
                <w:lang w:eastAsia="zh-TW"/>
              </w:rPr>
              <w:t xml:space="preserve"> should not exceed the UE</w:t>
            </w:r>
            <w:r>
              <w:rPr>
                <w:rFonts w:ascii="Times New Roman" w:eastAsia="PMingLiU" w:hAnsi="Times New Roman"/>
                <w:color w:val="FF0000"/>
                <w:sz w:val="18"/>
                <w:szCs w:val="18"/>
                <w:lang w:eastAsia="zh-TW"/>
              </w:rPr>
              <w:t>-</w:t>
            </w:r>
            <w:r w:rsidRPr="00E01EC5">
              <w:rPr>
                <w:rFonts w:ascii="Times New Roman" w:eastAsia="PMingLiU" w:hAnsi="Times New Roman"/>
                <w:color w:val="FF0000"/>
                <w:sz w:val="18"/>
                <w:szCs w:val="18"/>
                <w:lang w:eastAsia="zh-TW"/>
              </w:rPr>
              <w:t xml:space="preserve">configured maximum output power value </w:t>
            </w:r>
            <w:r>
              <w:rPr>
                <w:rFonts w:ascii="Times New Roman" w:eastAsia="PMingLiU" w:hAnsi="Times New Roman"/>
                <w:color w:val="FF0000"/>
                <w:sz w:val="18"/>
                <w:szCs w:val="18"/>
                <w:lang w:eastAsia="zh-TW"/>
              </w:rPr>
              <w:t xml:space="preserve">as </w:t>
            </w:r>
            <w:r w:rsidRPr="00E01EC5">
              <w:rPr>
                <w:rFonts w:ascii="Times New Roman" w:eastAsia="PMingLiU"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w:t>
            </w:r>
            <w:proofErr w:type="spellStart"/>
            <w:r w:rsidR="005E1604">
              <w:rPr>
                <w:rFonts w:ascii="Times New Roman" w:hAnsi="Times New Roman" w:cs="Times New Roman"/>
                <w:color w:val="0000FF"/>
                <w:sz w:val="16"/>
                <w:szCs w:val="16"/>
                <w:lang w:eastAsia="zh-CN"/>
              </w:rPr>
              <w:t>HiSilicon</w:t>
            </w:r>
            <w:proofErr w:type="spellEnd"/>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w:t>
            </w:r>
            <w:proofErr w:type="spellStart"/>
            <w:r w:rsidR="00E01EC5">
              <w:rPr>
                <w:rFonts w:ascii="Times New Roman" w:eastAsia="DengXian" w:hAnsi="Times New Roman" w:cs="Times New Roman"/>
                <w:color w:val="000000" w:themeColor="text1"/>
                <w:sz w:val="18"/>
                <w:szCs w:val="18"/>
                <w:lang w:eastAsia="zh-CN"/>
              </w:rPr>
              <w:t>HiSilicon</w:t>
            </w:r>
            <w:proofErr w:type="spellEnd"/>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 xml:space="preserve">ut for SDCI based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w:t>
            </w:r>
            <w:r>
              <w:rPr>
                <w:rFonts w:ascii="Times New Roman" w:hAnsi="Times New Roman" w:cs="Times New Roman" w:hint="eastAsia"/>
                <w:color w:val="000000" w:themeColor="text1"/>
                <w:sz w:val="18"/>
                <w:szCs w:val="18"/>
              </w:rPr>
              <w:lastRenderedPageBreak/>
              <w:t>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xml:space="preserve">.”. When two PUSCHs overlap in time, per panel UE power limitation may also need to be defined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case of SDCI, we assume </w:t>
            </w:r>
            <w:proofErr w:type="spellStart"/>
            <w:r>
              <w:rPr>
                <w:rFonts w:ascii="Times New Roman" w:eastAsiaTheme="minorEastAsia" w:hAnsi="Times New Roman" w:cs="Times New Roman" w:hint="eastAsia"/>
                <w:color w:val="000000" w:themeColor="text1"/>
                <w:sz w:val="18"/>
                <w:szCs w:val="18"/>
                <w:lang w:eastAsia="ko-KR"/>
              </w:rPr>
              <w:t>gNB</w:t>
            </w:r>
            <w:proofErr w:type="spellEnd"/>
            <w:r>
              <w:rPr>
                <w:rFonts w:ascii="Times New Roman" w:eastAsiaTheme="minorEastAsia" w:hAnsi="Times New Roman" w:cs="Times New Roman" w:hint="eastAsia"/>
                <w:color w:val="000000" w:themeColor="text1"/>
                <w:sz w:val="18"/>
                <w:szCs w:val="18"/>
                <w:lang w:eastAsia="ko-KR"/>
              </w:rPr>
              <w:t xml:space="preserve">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 xml:space="preserve">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FFS: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 xml:space="preserve">n fact, we already have an agreement as follows that allows determine two UL Tx power for </w:t>
            </w:r>
            <w:proofErr w:type="spellStart"/>
            <w:r>
              <w:rPr>
                <w:rFonts w:ascii="Times New Roman" w:hAnsi="Times New Roman"/>
                <w:color w:val="0000FF"/>
                <w:sz w:val="18"/>
                <w:szCs w:val="18"/>
              </w:rPr>
              <w:t>STxMP</w:t>
            </w:r>
            <w:proofErr w:type="spellEnd"/>
            <w:r>
              <w:rPr>
                <w:rFonts w:ascii="Times New Roman" w:hAnsi="Times New Roman"/>
                <w:color w:val="0000FF"/>
                <w:sz w:val="18"/>
                <w:szCs w:val="18"/>
              </w:rPr>
              <w:t xml:space="preserve">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lastRenderedPageBreak/>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w:t>
            </w:r>
            <w:proofErr w:type="spellStart"/>
            <w:r w:rsidRPr="00CC0BB0">
              <w:rPr>
                <w:rFonts w:ascii="Times New Roman" w:hAnsi="Times New Roman" w:cs="Times New Roman"/>
                <w:sz w:val="14"/>
                <w:szCs w:val="14"/>
              </w:rPr>
              <w:t>STxMP</w:t>
            </w:r>
            <w:proofErr w:type="spellEnd"/>
            <w:r w:rsidRPr="00CC0BB0">
              <w:rPr>
                <w:rFonts w:ascii="Times New Roman" w:hAnsi="Times New Roman" w:cs="Times New Roman"/>
                <w:sz w:val="14"/>
                <w:szCs w:val="14"/>
              </w:rPr>
              <w:t xml:space="preserve">,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 xml:space="preserve">after receiving RAN4 reply on UE power limitation for </w:t>
            </w:r>
            <w:proofErr w:type="spellStart"/>
            <w:r w:rsidRPr="00CC0BB0">
              <w:rPr>
                <w:rFonts w:ascii="Times New Roman" w:eastAsia="Malgun Gothic" w:hAnsi="Times New Roman" w:cs="Times New Roman"/>
                <w:sz w:val="14"/>
                <w:szCs w:val="14"/>
                <w:lang w:eastAsia="zh-CN"/>
              </w:rPr>
              <w:t>STxMP</w:t>
            </w:r>
            <w:proofErr w:type="spellEnd"/>
            <w:r w:rsidRPr="00CC0BB0">
              <w:rPr>
                <w:rFonts w:ascii="Times New Roman" w:eastAsia="Malgun Gothic" w:hAnsi="Times New Roman" w:cs="Times New Roman"/>
                <w:sz w:val="14"/>
                <w:szCs w:val="14"/>
                <w:lang w:eastAsia="zh-CN"/>
              </w:rPr>
              <w:t xml:space="preserve">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w:t>
            </w:r>
            <w:proofErr w:type="spellStart"/>
            <w:r>
              <w:rPr>
                <w:rFonts w:ascii="Times New Roman" w:eastAsia="PMingLiU" w:hAnsi="Times New Roman"/>
                <w:color w:val="000000"/>
                <w:sz w:val="18"/>
                <w:szCs w:val="18"/>
                <w:lang w:eastAsia="zh-TW"/>
              </w:rPr>
              <w:t>STxMP</w:t>
            </w:r>
            <w:proofErr w:type="spellEnd"/>
            <w:r>
              <w:rPr>
                <w:rFonts w:ascii="Times New Roman" w:eastAsia="PMingLiU" w:hAnsi="Times New Roman"/>
                <w:color w:val="000000"/>
                <w:sz w:val="18"/>
                <w:szCs w:val="18"/>
                <w:lang w:eastAsia="zh-TW"/>
              </w:rPr>
              <w:t xml:space="preserve">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 xml:space="preserve">1) the sum of two UL Tx power values of two panels for </w:t>
            </w:r>
            <w:proofErr w:type="spellStart"/>
            <w:r>
              <w:rPr>
                <w:rFonts w:ascii="Times New Roman" w:eastAsia="DengXian" w:hAnsi="Times New Roman"/>
                <w:color w:val="000000" w:themeColor="text1"/>
                <w:sz w:val="18"/>
                <w:szCs w:val="18"/>
                <w:lang w:eastAsia="zh-CN"/>
              </w:rPr>
              <w:t>STxMP</w:t>
            </w:r>
            <w:proofErr w:type="spellEnd"/>
            <w:r>
              <w:rPr>
                <w:rFonts w:ascii="Times New Roman" w:eastAsia="DengXian" w:hAnsi="Times New Roman"/>
                <w:color w:val="000000" w:themeColor="text1"/>
                <w:sz w:val="18"/>
                <w:szCs w:val="18"/>
                <w:lang w:eastAsia="zh-CN"/>
              </w:rPr>
              <w:t xml:space="preserve"> shall be less than the “one single UE-configured maximum output power”</w:t>
            </w:r>
          </w:p>
          <w:p w14:paraId="2DB82573" w14:textId="77777777" w:rsidR="004244F7"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 xml:space="preserve">2) each one UL Tx power value of one panel for </w:t>
            </w:r>
            <w:proofErr w:type="spellStart"/>
            <w:r>
              <w:rPr>
                <w:rFonts w:ascii="Times New Roman" w:eastAsia="DengXian" w:hAnsi="Times New Roman" w:cs="Times New Roman"/>
                <w:color w:val="000000" w:themeColor="text1"/>
                <w:sz w:val="18"/>
                <w:szCs w:val="18"/>
                <w:lang w:val="en-GB" w:eastAsia="zh-CN"/>
              </w:rPr>
              <w:t>STxMP</w:t>
            </w:r>
            <w:proofErr w:type="spellEnd"/>
            <w:r>
              <w:rPr>
                <w:rFonts w:ascii="Times New Roman" w:eastAsia="DengXian" w:hAnsi="Times New Roman" w:cs="Times New Roman"/>
                <w:color w:val="000000" w:themeColor="text1"/>
                <w:sz w:val="18"/>
                <w:szCs w:val="18"/>
                <w:lang w:val="en-GB" w:eastAsia="zh-CN"/>
              </w:rPr>
              <w:t xml:space="preserve">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xml:space="preserve">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w:t>
            </w:r>
            <w:proofErr w:type="spellStart"/>
            <w:r>
              <w:rPr>
                <w:rFonts w:ascii="Times New Roman" w:eastAsiaTheme="minorEastAsia" w:hAnsi="Times New Roman" w:cs="Times New Roman" w:hint="eastAsia"/>
                <w:color w:val="000000" w:themeColor="text1"/>
                <w:sz w:val="18"/>
                <w:szCs w:val="18"/>
                <w:lang w:eastAsia="ko-KR"/>
              </w:rPr>
              <w:t>STxMP</w:t>
            </w:r>
            <w:proofErr w:type="spellEnd"/>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E7964D5" w14:textId="77777777" w:rsid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lastRenderedPageBreak/>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ListParagraph"/>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 xml:space="preserve">PUSCH/PUCCH </w:t>
            </w:r>
            <w:proofErr w:type="spellStart"/>
            <w:r w:rsidRPr="00B05A0C">
              <w:rPr>
                <w:rFonts w:ascii="Times New Roman" w:hAnsi="Times New Roman"/>
                <w:color w:val="FF0000"/>
                <w:sz w:val="18"/>
                <w:szCs w:val="18"/>
              </w:rPr>
              <w:t>STxMP</w:t>
            </w:r>
            <w:proofErr w:type="spellEnd"/>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w:t>
            </w:r>
            <w:proofErr w:type="spellStart"/>
            <w:r w:rsidRPr="00B05A0C">
              <w:rPr>
                <w:rFonts w:ascii="Times New Roman" w:eastAsia="PMingLiU" w:hAnsi="Times New Roman"/>
                <w:color w:val="FF0000"/>
                <w:sz w:val="18"/>
                <w:szCs w:val="18"/>
                <w:lang w:eastAsia="zh-TW"/>
              </w:rPr>
              <w:t>STxMP</w:t>
            </w:r>
            <w:proofErr w:type="spellEnd"/>
            <w:r w:rsidRPr="00B05A0C">
              <w:rPr>
                <w:rFonts w:ascii="Times New Roman" w:eastAsia="PMingLiU" w:hAnsi="Times New Roman"/>
                <w:color w:val="FF0000"/>
                <w:sz w:val="18"/>
                <w:szCs w:val="18"/>
                <w:lang w:eastAsia="zh-TW"/>
              </w:rPr>
              <w:t xml:space="preserve">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444F1353" w:rsidR="00E01EC5" w:rsidRDefault="00BB079B"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18322377" w14:textId="55F984B0" w:rsidR="00E01EC5" w:rsidRPr="00EA4C87" w:rsidRDefault="00BB079B"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For proposal 4.1, prefer Alt2. The relation in Alt3 should be determined by RAN4</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lastRenderedPageBreak/>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w:t>
            </w:r>
            <w:proofErr w:type="spellStart"/>
            <w:r w:rsidR="005E1604">
              <w:rPr>
                <w:rFonts w:ascii="Times New Roman" w:hAnsi="Times New Roman" w:cs="Times New Roman"/>
                <w:color w:val="0000FF"/>
                <w:sz w:val="16"/>
                <w:szCs w:val="16"/>
                <w:lang w:eastAsia="zh-CN"/>
              </w:rPr>
              <w:t>HiSilicon</w:t>
            </w:r>
            <w:proofErr w:type="spellEnd"/>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lastRenderedPageBreak/>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w:t>
            </w:r>
            <w:proofErr w:type="spellStart"/>
            <w:r>
              <w:rPr>
                <w:rFonts w:ascii="Times New Roman" w:hAnsi="Times New Roman" w:cs="Times New Roman"/>
                <w:bCs/>
                <w:color w:val="000000" w:themeColor="text1"/>
                <w:sz w:val="18"/>
                <w:szCs w:val="18"/>
              </w:rPr>
              <w:t>STxMP</w:t>
            </w:r>
            <w:proofErr w:type="spellEnd"/>
            <w:r>
              <w:rPr>
                <w:rFonts w:ascii="Times New Roman" w:hAnsi="Times New Roman" w:cs="Times New Roman"/>
                <w:bCs/>
                <w:color w:val="000000" w:themeColor="text1"/>
                <w:sz w:val="18"/>
                <w:szCs w:val="18"/>
              </w:rPr>
              <w:t xml:space="preserve">,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 xml:space="preserve">model the delay compensation at </w:t>
            </w:r>
            <w:proofErr w:type="spellStart"/>
            <w:r w:rsidR="008D7CCE" w:rsidRPr="008D7CCE">
              <w:rPr>
                <w:rFonts w:ascii="Times New Roman" w:hAnsi="Times New Roman" w:cs="Times New Roman"/>
                <w:bCs/>
                <w:color w:val="000000" w:themeColor="text1"/>
                <w:sz w:val="18"/>
                <w:szCs w:val="18"/>
              </w:rPr>
              <w:t>gNB</w:t>
            </w:r>
            <w:proofErr w:type="spellEnd"/>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For CJT TRPs with large delay difference, there can be simple alternative to Alt3</w:t>
            </w:r>
          </w:p>
          <w:p w14:paraId="132DFAAC" w14:textId="652B14D2" w:rsidR="00B9396C" w:rsidRDefault="00B9396C" w:rsidP="007354D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w:t>
            </w:r>
            <w:bookmarkStart w:id="33" w:name="_GoBack"/>
            <w:bookmarkEnd w:id="33"/>
            <w:r>
              <w:rPr>
                <w:rFonts w:ascii="Times New Roman" w:hAnsi="Times New Roman" w:cs="Times New Roman"/>
                <w:color w:val="000000" w:themeColor="text1"/>
                <w:sz w:val="18"/>
                <w:szCs w:val="18"/>
              </w:rPr>
              <w:t>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values 0 and 1 for the first and second CORESETs, or is not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for the first CORESETs and is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Norm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proofErr w:type="spellStart"/>
            <w:r w:rsidRPr="00E01EC5">
              <w:rPr>
                <w:rStyle w:val="Emphasis"/>
                <w:color w:val="000000"/>
                <w:sz w:val="18"/>
                <w:szCs w:val="18"/>
              </w:rPr>
              <w:t>coresetPoolIndex</w:t>
            </w:r>
            <w:proofErr w:type="spellEnd"/>
            <w:r w:rsidRPr="00E01EC5">
              <w:rPr>
                <w:rStyle w:val="Emphasis"/>
                <w:color w:val="000000"/>
                <w:sz w:val="18"/>
                <w:szCs w:val="18"/>
              </w:rPr>
              <w:t xml:space="preserve"> </w:t>
            </w:r>
            <w:r w:rsidRPr="00E01EC5">
              <w:rPr>
                <w:color w:val="000000"/>
                <w:sz w:val="18"/>
                <w:szCs w:val="18"/>
              </w:rPr>
              <w:t xml:space="preserve">value, QCL assumption/spatial Tx filter/PL-RS for channel(s)/signal(s) that applies the indicated joint/DL /UL TCI state specific to the </w:t>
            </w:r>
            <w:proofErr w:type="spellStart"/>
            <w:r w:rsidRPr="00E01EC5">
              <w:rPr>
                <w:rStyle w:val="Emphasis"/>
                <w:color w:val="000000"/>
                <w:sz w:val="18"/>
                <w:szCs w:val="18"/>
              </w:rPr>
              <w:t>coresetPoolIndex</w:t>
            </w:r>
            <w:proofErr w:type="spellEnd"/>
            <w:r w:rsidRPr="00E01EC5">
              <w:rPr>
                <w:rStyle w:val="Emphasis"/>
                <w:color w:val="000000"/>
                <w:sz w:val="18"/>
                <w:szCs w:val="18"/>
              </w:rPr>
              <w:t xml:space="preserve">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34"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9E6FAC">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9E6FAC">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9E6FAC">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9E6FAC">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9E6FAC">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9E6FAC">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9E6FAC">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9E6FAC">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9E6FAC">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9E6FAC">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9E6FAC">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9E6FAC">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9E6FAC">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9E6FAC">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9E6FAC">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9E6FAC">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9E6FAC">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9E6FAC">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9E6FAC">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9E6FAC">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9E6FAC">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9E6FAC">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9E6FAC">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9E6FAC">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9E6FAC">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9E6FAC">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9E6FAC">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9E6FAC">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9E6FAC">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9E6FAC">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9E6FAC">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9E6FAC">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9E6FAC">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805C" w14:textId="77777777" w:rsidR="001B7F69" w:rsidRDefault="001B7F69">
      <w:pPr>
        <w:spacing w:line="240" w:lineRule="auto"/>
      </w:pPr>
      <w:r>
        <w:separator/>
      </w:r>
    </w:p>
  </w:endnote>
  <w:endnote w:type="continuationSeparator" w:id="0">
    <w:p w14:paraId="67A20C7E" w14:textId="77777777" w:rsidR="001B7F69" w:rsidRDefault="001B7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E14A" w14:textId="77777777" w:rsidR="001B7F69" w:rsidRDefault="001B7F69">
      <w:pPr>
        <w:spacing w:after="0"/>
      </w:pPr>
      <w:r>
        <w:separator/>
      </w:r>
    </w:p>
  </w:footnote>
  <w:footnote w:type="continuationSeparator" w:id="0">
    <w:p w14:paraId="7CE3545B" w14:textId="77777777" w:rsidR="001B7F69" w:rsidRDefault="001B7F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7"/>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5"/>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6"/>
  </w:num>
  <w:num w:numId="26">
    <w:abstractNumId w:val="34"/>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B7F69"/>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0DE0"/>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6D64"/>
    <w:rsid w:val="003F73D7"/>
    <w:rsid w:val="004009C8"/>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0943"/>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1AD1"/>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6FAC"/>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D64"/>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목록 단락 Char1,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EB70F-125F-4798-B9BD-EDC018B2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27717</Words>
  <Characters>157988</Characters>
  <Application>Microsoft Office Word</Application>
  <DocSecurity>0</DocSecurity>
  <Lines>1316</Lines>
  <Paragraphs>370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Keyvan2</cp:lastModifiedBy>
  <cp:revision>2</cp:revision>
  <dcterms:created xsi:type="dcterms:W3CDTF">2023-04-21T03:10:00Z</dcterms:created>
  <dcterms:modified xsi:type="dcterms:W3CDTF">2023-04-21T03:10:00Z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