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So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lastRenderedPageBreak/>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for S-DCI operation in Rel-16, it is assumed that the s-DCI and sTRP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mTRP and sTRP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sTRP CC (TRP1), sTRP CC (TRP2), and mTRP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sTRP cells and mTRP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gNBs need to configure/activate/indicate TCI states in three reference CCs and the UE needs to maintain TCI states for the three CC lists. On the other hand, if sTRP cells and mTRP cells can be configured in the same CC list, two CC lists are enough, i.e., {CC1, CC2, CC4} and {CC1, CC3, CC5} where the mTRP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sTRP CCs in the first CC list that contain CC1 (i.e., CC2 and CC4). In turn, the second joint TCI state or the second pair of UL/DL TCI states is also applied to the sTRP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sTRP CCs and mTRP CCs in disjoint lists should be disallowed. In fact, separate CC grouping is nothing but a special case of mixed CC grouping where, a CC group that can be configured with a mixture of M&gt;=0 sTRP CCs and N&gt;=0 mTRP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sTRP CC (mTRP CC) for a mTRP CC (sTRP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For Proposal 2.5, not support. Our concern is that the FFS rule could be complicated. Can we add a note to say “If no consensus on the FFSs, a set of CCs for common TCI update can only include sTRP CCs or mTRP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r w:rsidRPr="009F01F2">
              <w:rPr>
                <w:rFonts w:ascii="Times New Roman" w:hAnsi="Times New Roman" w:cs="Times New Roman"/>
                <w:i/>
                <w:iCs/>
                <w:color w:val="FF0000"/>
                <w:sz w:val="18"/>
                <w:szCs w:val="18"/>
              </w:rPr>
              <w:t>followUnifiedTCIstate</w:t>
            </w:r>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lastRenderedPageBreak/>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ListParagraph"/>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TDMed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lastRenderedPageBreak/>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lastRenderedPageBreak/>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lastRenderedPageBreak/>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for sDCI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sDCI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mDCI case. Since </w:t>
            </w:r>
            <w:r w:rsidR="0085736E">
              <w:rPr>
                <w:rFonts w:ascii="Times New Roman" w:eastAsia="DengXian" w:hAnsi="Times New Roman" w:cs="Times New Roman" w:hint="eastAsia"/>
                <w:color w:val="000000" w:themeColor="text1"/>
                <w:sz w:val="18"/>
                <w:szCs w:val="18"/>
                <w:lang w:eastAsia="zh-CN"/>
              </w:rPr>
              <w:t>sDCI</w:t>
            </w:r>
            <w:r w:rsidR="0085736E">
              <w:rPr>
                <w:rFonts w:ascii="Times New Roman" w:eastAsia="DengXian" w:hAnsi="Times New Roman" w:cs="Times New Roman"/>
                <w:color w:val="000000" w:themeColor="text1"/>
                <w:sz w:val="18"/>
                <w:szCs w:val="18"/>
                <w:lang w:eastAsia="zh-CN"/>
              </w:rPr>
              <w:t xml:space="preserve"> case and mDCI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6035CE">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E77F24">
            <w:pPr>
              <w:pStyle w:val="ListParagraph"/>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E77F24">
            <w:pPr>
              <w:pStyle w:val="ListParagraph"/>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or PDSCH TDMed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59C68574"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3.11</w:t>
            </w:r>
          </w:p>
        </w:tc>
      </w:tr>
      <w:tr w:rsidR="00317454"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778B6629"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p w14:paraId="2586334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EA33321" w14:textId="77777777">
        <w:trPr>
          <w:trHeight w:val="215"/>
        </w:trPr>
        <w:tc>
          <w:tcPr>
            <w:tcW w:w="1506" w:type="dxa"/>
          </w:tcPr>
          <w:p w14:paraId="6742F176"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A6371C4" w14:textId="77777777">
        <w:trPr>
          <w:trHeight w:val="215"/>
        </w:trPr>
        <w:tc>
          <w:tcPr>
            <w:tcW w:w="1506" w:type="dxa"/>
          </w:tcPr>
          <w:p w14:paraId="65ED5287"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016447A6" w14:textId="77777777">
        <w:trPr>
          <w:trHeight w:val="215"/>
        </w:trPr>
        <w:tc>
          <w:tcPr>
            <w:tcW w:w="1506" w:type="dxa"/>
          </w:tcPr>
          <w:p w14:paraId="641038EE"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5C6F3019" w14:textId="77777777">
        <w:trPr>
          <w:trHeight w:val="215"/>
        </w:trPr>
        <w:tc>
          <w:tcPr>
            <w:tcW w:w="1506" w:type="dxa"/>
          </w:tcPr>
          <w:p w14:paraId="7F1D5E5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7454" w14:paraId="1A9A41F3" w14:textId="77777777">
        <w:trPr>
          <w:trHeight w:val="215"/>
        </w:trPr>
        <w:tc>
          <w:tcPr>
            <w:tcW w:w="1506" w:type="dxa"/>
          </w:tcPr>
          <w:p w14:paraId="30952060"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7454" w14:paraId="4B525534" w14:textId="77777777">
        <w:trPr>
          <w:trHeight w:val="215"/>
        </w:trPr>
        <w:tc>
          <w:tcPr>
            <w:tcW w:w="1506" w:type="dxa"/>
          </w:tcPr>
          <w:p w14:paraId="2AE0D7AD"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317454" w14:paraId="32ED7791" w14:textId="77777777">
        <w:trPr>
          <w:trHeight w:val="215"/>
        </w:trPr>
        <w:tc>
          <w:tcPr>
            <w:tcW w:w="1506" w:type="dxa"/>
          </w:tcPr>
          <w:p w14:paraId="309B97A4" w14:textId="77777777" w:rsidR="00317454" w:rsidRDefault="00317454" w:rsidP="00317454">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317454" w14:paraId="0B1E8DC5" w14:textId="77777777">
        <w:trPr>
          <w:trHeight w:val="215"/>
        </w:trPr>
        <w:tc>
          <w:tcPr>
            <w:tcW w:w="1506" w:type="dxa"/>
          </w:tcPr>
          <w:p w14:paraId="5B10D0B6"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trPr>
          <w:trHeight w:val="215"/>
        </w:trPr>
        <w:tc>
          <w:tcPr>
            <w:tcW w:w="1506" w:type="dxa"/>
          </w:tcPr>
          <w:p w14:paraId="2E316C6D" w14:textId="77777777" w:rsidR="00317454" w:rsidRDefault="00317454" w:rsidP="00317454">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ListParagraph"/>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lastRenderedPageBreak/>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 xml:space="preserve">he calculated transmission power for each panel does not exceed the panel-specific power limitation, but the total </w:t>
            </w:r>
            <w:r>
              <w:rPr>
                <w:rFonts w:ascii="Times New Roman" w:hAnsi="Times New Roman" w:cs="Times New Roman" w:hint="eastAsia"/>
                <w:color w:val="000000" w:themeColor="text1"/>
                <w:sz w:val="18"/>
                <w:szCs w:val="18"/>
              </w:rPr>
              <w:lastRenderedPageBreak/>
              <w:t>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ListParagraph"/>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w:t>
            </w:r>
            <w:r w:rsidRPr="00B05A0C">
              <w:rPr>
                <w:rFonts w:ascii="Times New Roman" w:eastAsia="PMingLiU" w:hAnsi="Times New Roman"/>
                <w:color w:val="FF0000"/>
                <w:sz w:val="18"/>
                <w:szCs w:val="18"/>
                <w:lang w:eastAsia="zh-TW"/>
              </w:rPr>
              <w:lastRenderedPageBreak/>
              <w:t xml:space="preserve">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lastRenderedPageBreak/>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lastRenderedPageBreak/>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Norm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lastRenderedPageBreak/>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lastRenderedPageBreak/>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A3B2" w14:textId="77777777" w:rsidR="009C1AD1" w:rsidRDefault="009C1AD1">
      <w:pPr>
        <w:spacing w:line="240" w:lineRule="auto"/>
      </w:pPr>
      <w:r>
        <w:separator/>
      </w:r>
    </w:p>
  </w:endnote>
  <w:endnote w:type="continuationSeparator" w:id="0">
    <w:p w14:paraId="52A2F9F4" w14:textId="77777777" w:rsidR="009C1AD1" w:rsidRDefault="009C1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altName w:val="SimSun"/>
    <w:panose1 w:val="020B0604020202020204"/>
    <w:charset w:val="00"/>
    <w:family w:val="roman"/>
    <w:pitch w:val="default"/>
  </w:font>
  <w:font w:name="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10CC" w14:textId="77777777" w:rsidR="009C1AD1" w:rsidRDefault="009C1AD1">
      <w:pPr>
        <w:spacing w:after="0"/>
      </w:pPr>
      <w:r>
        <w:separator/>
      </w:r>
    </w:p>
  </w:footnote>
  <w:footnote w:type="continuationSeparator" w:id="0">
    <w:p w14:paraId="0BA503F6" w14:textId="77777777" w:rsidR="009C1AD1" w:rsidRDefault="009C1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727991554">
    <w:abstractNumId w:val="18"/>
  </w:num>
  <w:num w:numId="2" w16cid:durableId="1608469363">
    <w:abstractNumId w:val="26"/>
  </w:num>
  <w:num w:numId="3" w16cid:durableId="1494830985">
    <w:abstractNumId w:val="25"/>
  </w:num>
  <w:num w:numId="4" w16cid:durableId="35274722">
    <w:abstractNumId w:val="7"/>
  </w:num>
  <w:num w:numId="5" w16cid:durableId="1374160125">
    <w:abstractNumId w:val="17"/>
  </w:num>
  <w:num w:numId="6" w16cid:durableId="575627377">
    <w:abstractNumId w:val="28"/>
  </w:num>
  <w:num w:numId="7" w16cid:durableId="1297682479">
    <w:abstractNumId w:val="20"/>
  </w:num>
  <w:num w:numId="8" w16cid:durableId="2034571028">
    <w:abstractNumId w:val="3"/>
  </w:num>
  <w:num w:numId="9" w16cid:durableId="522668516">
    <w:abstractNumId w:val="5"/>
  </w:num>
  <w:num w:numId="10" w16cid:durableId="1773932055">
    <w:abstractNumId w:val="37"/>
  </w:num>
  <w:num w:numId="11" w16cid:durableId="154036269">
    <w:abstractNumId w:val="14"/>
  </w:num>
  <w:num w:numId="12" w16cid:durableId="1455707434">
    <w:abstractNumId w:val="10"/>
  </w:num>
  <w:num w:numId="13" w16cid:durableId="851987803">
    <w:abstractNumId w:val="15"/>
  </w:num>
  <w:num w:numId="14" w16cid:durableId="9836516">
    <w:abstractNumId w:val="0"/>
  </w:num>
  <w:num w:numId="15" w16cid:durableId="695159290">
    <w:abstractNumId w:val="23"/>
  </w:num>
  <w:num w:numId="16" w16cid:durableId="1519780410">
    <w:abstractNumId w:val="6"/>
  </w:num>
  <w:num w:numId="17" w16cid:durableId="700282782">
    <w:abstractNumId w:val="16"/>
  </w:num>
  <w:num w:numId="18" w16cid:durableId="57215005">
    <w:abstractNumId w:val="35"/>
  </w:num>
  <w:num w:numId="19" w16cid:durableId="702170795">
    <w:abstractNumId w:val="27"/>
  </w:num>
  <w:num w:numId="20" w16cid:durableId="489255987">
    <w:abstractNumId w:val="9"/>
  </w:num>
  <w:num w:numId="21" w16cid:durableId="1841432654">
    <w:abstractNumId w:val="22"/>
  </w:num>
  <w:num w:numId="22" w16cid:durableId="1623152640">
    <w:abstractNumId w:val="12"/>
  </w:num>
  <w:num w:numId="23" w16cid:durableId="1749843327">
    <w:abstractNumId w:val="4"/>
  </w:num>
  <w:num w:numId="24" w16cid:durableId="334503017">
    <w:abstractNumId w:val="2"/>
  </w:num>
  <w:num w:numId="25" w16cid:durableId="25522561">
    <w:abstractNumId w:val="36"/>
  </w:num>
  <w:num w:numId="26" w16cid:durableId="508953229">
    <w:abstractNumId w:val="34"/>
  </w:num>
  <w:num w:numId="27" w16cid:durableId="882211096">
    <w:abstractNumId w:val="1"/>
  </w:num>
  <w:num w:numId="28" w16cid:durableId="207451353">
    <w:abstractNumId w:val="24"/>
  </w:num>
  <w:num w:numId="29" w16cid:durableId="575743559">
    <w:abstractNumId w:val="8"/>
  </w:num>
  <w:num w:numId="30" w16cid:durableId="720329480">
    <w:abstractNumId w:val="32"/>
  </w:num>
  <w:num w:numId="31" w16cid:durableId="839007880">
    <w:abstractNumId w:val="13"/>
  </w:num>
  <w:num w:numId="32" w16cid:durableId="912549505">
    <w:abstractNumId w:val="31"/>
  </w:num>
  <w:num w:numId="33" w16cid:durableId="1993171514">
    <w:abstractNumId w:val="29"/>
  </w:num>
  <w:num w:numId="34" w16cid:durableId="1912424315">
    <w:abstractNumId w:val="30"/>
  </w:num>
  <w:num w:numId="35" w16cid:durableId="759640040">
    <w:abstractNumId w:val="19"/>
  </w:num>
  <w:num w:numId="36" w16cid:durableId="129907063">
    <w:abstractNumId w:val="4"/>
  </w:num>
  <w:num w:numId="37" w16cid:durableId="524247602">
    <w:abstractNumId w:val="21"/>
  </w:num>
  <w:num w:numId="38" w16cid:durableId="489181336">
    <w:abstractNumId w:val="11"/>
  </w:num>
  <w:num w:numId="39" w16cid:durableId="816800556">
    <w:abstractNumId w:val="16"/>
  </w:num>
  <w:num w:numId="40" w16cid:durableId="54067511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1AD1"/>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04"/>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5B4DB-07E4-4AEA-B4D8-515E86ED780E}">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27651</Words>
  <Characters>157615</Characters>
  <Application>Microsoft Office Word</Application>
  <DocSecurity>0</DocSecurity>
  <Lines>1313</Lines>
  <Paragraphs>369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Hong He</cp:lastModifiedBy>
  <cp:revision>8</cp:revision>
  <dcterms:created xsi:type="dcterms:W3CDTF">2023-04-20T23:00:00Z</dcterms:created>
  <dcterms:modified xsi:type="dcterms:W3CDTF">2023-04-20T23:58:00Z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