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2C57EC7C"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 xml:space="preserve">SSB-MTC-AdditionalPCI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Emphasis"/>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 /UL TCI state(s) specific to one </w:t>
            </w:r>
            <w:r w:rsidRPr="00E01EC5">
              <w:rPr>
                <w:rStyle w:val="Emphasis"/>
                <w:color w:val="000000" w:themeColor="text1"/>
                <w:sz w:val="18"/>
                <w:szCs w:val="18"/>
              </w:rPr>
              <w:t xml:space="preserve">coresetPoolIndex </w:t>
            </w:r>
            <w:r w:rsidRPr="00E01EC5">
              <w:rPr>
                <w:color w:val="000000" w:themeColor="text1"/>
                <w:sz w:val="18"/>
                <w:szCs w:val="18"/>
              </w:rPr>
              <w:t xml:space="preserve">value </w:t>
            </w:r>
            <w:r w:rsidRPr="00E01EC5">
              <w:rPr>
                <w:strike/>
                <w:color w:val="000000" w:themeColor="text1"/>
                <w:sz w:val="18"/>
                <w:szCs w:val="18"/>
              </w:rPr>
              <w:t>can be</w:t>
            </w:r>
            <w:r w:rsidRPr="00E01EC5">
              <w:rPr>
                <w:color w:val="000000" w:themeColor="text1"/>
                <w:sz w:val="18"/>
                <w:szCs w:val="18"/>
              </w:rPr>
              <w:t xml:space="preserve"> is associated with the serving cell PCI and the activated joint/DL /UL TCI state(s) specific to another </w:t>
            </w:r>
            <w:r w:rsidRPr="00E01EC5">
              <w:rPr>
                <w:rStyle w:val="Emphasis"/>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E01EC5"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0003C9A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Strong"/>
                <w:rFonts w:ascii="Times" w:hAnsi="Times" w:cs="Times"/>
                <w:sz w:val="20"/>
                <w:szCs w:val="20"/>
              </w:rPr>
            </w:pPr>
            <w:r>
              <w:rPr>
                <w:rStyle w:val="Strong"/>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w:t>
            </w:r>
            <w:r>
              <w:rPr>
                <w:rFonts w:ascii="Times New Roman" w:hAnsi="Times New Roman" w:cs="Times New Roman"/>
                <w:color w:val="000000" w:themeColor="text1"/>
                <w:sz w:val="18"/>
                <w:szCs w:val="18"/>
              </w:rPr>
              <w:lastRenderedPageBreak/>
              <w:t>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The motivation is unclear for us. Per WID, the inter-cell operation is dedicated to MDCI based mTRP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4C8A98E0"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mTRP PDSCH transmitted from both TRP1 and TRP2.</w:t>
            </w:r>
          </w:p>
          <w:p w14:paraId="7C17B977" w14:textId="77777777" w:rsidR="00257ED8" w:rsidRDefault="00711DD5">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Either TRP1 or TRP2 can transmit PDCCH. The PDSCH can be sTRP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ListParagraph"/>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mTRP case, whether the two indicated joint TCI applied to PDCCH and PDSCH means that these two channels are expected to apply same two beams in mTRP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Q2: The motivation is not clear. We understand such restriction is unnecessary at least in mTRP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30E86154" w:rsidR="00D05132" w:rsidRDefault="00406BA6"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Pr>
          <w:p w14:paraId="72FFBE52"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1.3 Q1, we prefer NO based on latest agreement. O</w:t>
            </w:r>
            <w:r w:rsidRPr="006F3438">
              <w:rPr>
                <w:rFonts w:ascii="Times New Roman" w:eastAsia="DengXian" w:hAnsi="Times New Roman" w:cs="Times New Roman"/>
                <w:color w:val="000000" w:themeColor="text1"/>
                <w:sz w:val="18"/>
                <w:szCs w:val="18"/>
                <w:lang w:eastAsia="zh-CN"/>
              </w:rPr>
              <w:t>ne use case without such restriction is that gNB can flexibly map the TCI from any physical TRP to the 1st or 2nd TCI to achieve MAC-CE based TRP swapping. For example, for the following agreement, the 1st indicated TCI can be mapped to 1st or 2nd physical TRP if without restriction, such that gNB can decide to use which physical TRP to serve the PUSCH. So we may prefer no such restriction</w:t>
            </w:r>
          </w:p>
          <w:p w14:paraId="58354EA4"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016D75A" w14:textId="77777777" w:rsidR="00406BA6" w:rsidRPr="006F3438"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4655EE">
              <w:rPr>
                <w:rFonts w:ascii="Times New Roman" w:eastAsia="DengXian" w:hAnsi="Times New Roman" w:cs="Times New Roman"/>
                <w:color w:val="000000" w:themeColor="text1"/>
                <w:sz w:val="18"/>
                <w:szCs w:val="18"/>
                <w:highlight w:val="green"/>
                <w:lang w:eastAsia="zh-CN"/>
              </w:rPr>
              <w:t>Agreement</w:t>
            </w:r>
          </w:p>
          <w:p w14:paraId="12487EC1" w14:textId="57504F24" w:rsidR="00D05132" w:rsidRDefault="00406BA6" w:rsidP="00406BA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6F3438">
              <w:rPr>
                <w:rFonts w:ascii="Times New Roman" w:eastAsia="DengXian" w:hAnsi="Times New Roman" w:cs="Times New Roman"/>
                <w:color w:val="000000" w:themeColor="text1"/>
                <w:sz w:val="18"/>
                <w:szCs w:val="18"/>
                <w:lang w:eastAsia="zh-CN"/>
              </w:rPr>
              <w:t>On unified TCI framework extension for S-DCI based MTRP, the UE shall apply the first indicated joint/UL TCI state to PUSCH transmission(s) scheduled/activated by DCI format 0_0 (including DG and Type2 CG)</w:t>
            </w: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ListParagraph"/>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r w:rsidR="00EF46FF">
              <w:rPr>
                <w:rFonts w:ascii="Times New Roman" w:eastAsia="PMingLiU" w:hAnsi="Times New Roman" w:cs="Times New Roman"/>
                <w:sz w:val="18"/>
                <w:szCs w:val="18"/>
                <w:lang w:eastAsia="zh-TW"/>
              </w:rPr>
              <w:t xml:space="preserve">: </w:t>
            </w:r>
            <w:r w:rsidR="003A51BD">
              <w:rPr>
                <w:rFonts w:ascii="Times New Roman" w:eastAsia="PMingLiU" w:hAnsi="Times New Roman" w:cs="Times New Roman"/>
                <w:sz w:val="18"/>
                <w:szCs w:val="18"/>
                <w:lang w:eastAsia="zh-TW"/>
              </w:rPr>
              <w:t>LG, Nokia</w:t>
            </w:r>
          </w:p>
          <w:p w14:paraId="264B2C81" w14:textId="70C7BA3B" w:rsidR="00257ED8" w:rsidRDefault="00711DD5">
            <w:pPr>
              <w:pStyle w:val="ListParagraph"/>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w:t>
            </w:r>
            <w:r w:rsidR="00EF46FF">
              <w:rPr>
                <w:rFonts w:ascii="Times New Roman" w:eastAsia="PMingLiU"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PMingLiU" w:hAnsi="Times New Roman" w:cs="Times New Roman"/>
                <w:color w:val="000000" w:themeColor="text1"/>
                <w:sz w:val="18"/>
                <w:szCs w:val="18"/>
                <w:lang w:eastAsia="zh-TW"/>
              </w:rPr>
              <w:t>if at least one</w:t>
            </w:r>
            <w:r w:rsidRPr="003A51BD">
              <w:rPr>
                <w:rFonts w:ascii="Times New Roman" w:eastAsia="PMingLiU" w:hAnsi="Times New Roman" w:cs="Times New Roman"/>
                <w:color w:val="000000" w:themeColor="text1"/>
                <w:sz w:val="18"/>
                <w:szCs w:val="18"/>
                <w:lang w:eastAsia="zh-TW"/>
              </w:rPr>
              <w:t xml:space="preserve"> TCI codepoint is mapped with more than one join</w:t>
            </w:r>
            <w:r w:rsidR="00EF46FF" w:rsidRPr="003A51BD">
              <w:rPr>
                <w:rFonts w:ascii="Times New Roman" w:eastAsia="PMingLiU" w:hAnsi="Times New Roman" w:cs="Times New Roman"/>
                <w:color w:val="000000" w:themeColor="text1"/>
                <w:sz w:val="18"/>
                <w:szCs w:val="18"/>
                <w:lang w:eastAsia="zh-TW"/>
              </w:rPr>
              <w:t xml:space="preserve"> TCI states, </w:t>
            </w:r>
            <w:r w:rsidRPr="003A51BD">
              <w:rPr>
                <w:rFonts w:ascii="Times New Roman" w:eastAsia="PMingLiU" w:hAnsi="Times New Roman" w:cs="Times New Roman"/>
                <w:color w:val="000000" w:themeColor="text1"/>
                <w:sz w:val="18"/>
                <w:szCs w:val="18"/>
                <w:lang w:eastAsia="zh-TW"/>
              </w:rPr>
              <w:t>DL</w:t>
            </w:r>
            <w:r w:rsidR="00EF46FF" w:rsidRPr="003A51BD">
              <w:rPr>
                <w:rFonts w:ascii="Times New Roman" w:eastAsia="PMingLiU" w:hAnsi="Times New Roman" w:cs="Times New Roman"/>
                <w:color w:val="000000" w:themeColor="text1"/>
                <w:sz w:val="18"/>
                <w:szCs w:val="18"/>
                <w:lang w:eastAsia="zh-TW"/>
              </w:rPr>
              <w:t xml:space="preserve"> TCI states, or </w:t>
            </w:r>
            <w:r w:rsidRPr="003A51BD">
              <w:rPr>
                <w:rFonts w:ascii="Times New Roman" w:eastAsia="PMingLiU" w:hAnsi="Times New Roman" w:cs="Times New Roman"/>
                <w:color w:val="000000" w:themeColor="text1"/>
                <w:sz w:val="18"/>
                <w:szCs w:val="18"/>
                <w:lang w:eastAsia="zh-TW"/>
              </w:rPr>
              <w:t xml:space="preserve">UL TCI states </w:t>
            </w:r>
            <w:r w:rsidR="003A51BD" w:rsidRPr="003A51BD">
              <w:rPr>
                <w:rFonts w:ascii="Times New Roman" w:eastAsia="PMingLiU"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PMingLiU"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PMingLiU" w:hAnsi="Times New Roman" w:cs="Times New Roman" w:hint="eastAsia"/>
                <w:color w:val="000000" w:themeColor="text1"/>
                <w:sz w:val="18"/>
                <w:szCs w:val="18"/>
                <w:lang w:eastAsia="zh-TW"/>
              </w:rPr>
              <w:t>,</w:t>
            </w:r>
            <w:r w:rsidR="00EF46FF" w:rsidRPr="003A51BD">
              <w:rPr>
                <w:rFonts w:ascii="Times New Roman" w:eastAsia="PMingLiU" w:hAnsi="Times New Roman" w:cs="Times New Roman"/>
                <w:color w:val="000000" w:themeColor="text1"/>
                <w:sz w:val="18"/>
                <w:szCs w:val="18"/>
                <w:lang w:eastAsia="zh-TW"/>
              </w:rPr>
              <w:t xml:space="preserve"> or differentiate</w:t>
            </w:r>
            <w:r w:rsidR="003A51BD">
              <w:rPr>
                <w:rFonts w:ascii="Times New Roman" w:eastAsia="PMingLiU" w:hAnsi="Times New Roman" w:cs="Times New Roman"/>
                <w:color w:val="000000" w:themeColor="text1"/>
                <w:sz w:val="18"/>
                <w:szCs w:val="18"/>
                <w:lang w:eastAsia="zh-TW"/>
              </w:rPr>
              <w:t xml:space="preserve"> Rel-17/Rel-18</w:t>
            </w:r>
            <w:r w:rsidR="00EF46FF" w:rsidRPr="003A51BD">
              <w:rPr>
                <w:rFonts w:ascii="Times New Roman" w:eastAsia="PMingLiU" w:hAnsi="Times New Roman" w:cs="Times New Roman"/>
                <w:color w:val="000000" w:themeColor="text1"/>
                <w:sz w:val="18"/>
                <w:szCs w:val="18"/>
                <w:lang w:eastAsia="zh-TW"/>
              </w:rPr>
              <w:t xml:space="preserve"> based on </w:t>
            </w:r>
            <w:r w:rsidR="00EF46FF" w:rsidRPr="003A51BD">
              <w:rPr>
                <w:rFonts w:ascii="Times New Roman" w:eastAsia="PMingLiU" w:hAnsi="Times New Roman" w:cs="Times New Roman" w:hint="eastAsia"/>
                <w:color w:val="000000" w:themeColor="text1"/>
                <w:sz w:val="18"/>
                <w:szCs w:val="18"/>
                <w:lang w:eastAsia="zh-TW"/>
              </w:rPr>
              <w:t>Re</w:t>
            </w:r>
            <w:r w:rsidR="00EF46FF" w:rsidRPr="003A51BD">
              <w:rPr>
                <w:rFonts w:ascii="Times New Roman" w:eastAsia="PMingLiU" w:hAnsi="Times New Roman" w:cs="Times New Roman"/>
                <w:color w:val="000000" w:themeColor="text1"/>
                <w:sz w:val="18"/>
                <w:szCs w:val="18"/>
                <w:lang w:eastAsia="zh-TW"/>
              </w:rPr>
              <w:t>l-17 MAC-CE and a new MAC-CE for TCI state activation command</w:t>
            </w:r>
            <w:r>
              <w:rPr>
                <w:rFonts w:ascii="Times New Roman" w:eastAsia="PMingLiU" w:hAnsi="Times New Roman" w:cs="Times New Roman"/>
                <w:sz w:val="18"/>
                <w:szCs w:val="18"/>
                <w:lang w:eastAsia="zh-TW"/>
              </w:rPr>
              <w:t>)</w:t>
            </w:r>
            <w:r w:rsidR="00EF46FF">
              <w:rPr>
                <w:rFonts w:ascii="Times New Roman" w:eastAsia="PMingLiU" w:hAnsi="Times New Roman" w:cs="Times New Roman"/>
                <w:sz w:val="18"/>
                <w:szCs w:val="18"/>
                <w:lang w:eastAsia="zh-TW"/>
              </w:rPr>
              <w:t xml:space="preserve">: Xiaomi, ZTE, </w:t>
            </w:r>
            <w:r w:rsidR="003A51BD">
              <w:rPr>
                <w:rFonts w:ascii="Times New Roman" w:eastAsia="PMingLiU" w:hAnsi="Times New Roman" w:cs="Times New Roman"/>
                <w:sz w:val="18"/>
                <w:szCs w:val="18"/>
                <w:lang w:eastAsia="zh-TW"/>
              </w:rPr>
              <w:t xml:space="preserve">QC, Sharp, </w:t>
            </w:r>
            <w:r w:rsidR="003A51BD">
              <w:rPr>
                <w:rFonts w:ascii="Times New Roman" w:eastAsia="DengXian" w:hAnsi="Times New Roman" w:cs="Times New Roman" w:hint="eastAsia"/>
                <w:color w:val="000000" w:themeColor="text1"/>
                <w:sz w:val="18"/>
                <w:szCs w:val="18"/>
                <w:lang w:eastAsia="zh-CN"/>
              </w:rPr>
              <w:t>C</w:t>
            </w:r>
            <w:r w:rsidR="003A51BD">
              <w:rPr>
                <w:rFonts w:ascii="Times New Roman" w:eastAsia="DengXian"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DengXian" w:hAnsi="Times New Roman" w:cs="Times New Roman" w:hint="eastAsia"/>
                <w:color w:val="000000" w:themeColor="text1"/>
                <w:sz w:val="18"/>
                <w:szCs w:val="18"/>
                <w:lang w:eastAsia="zh-CN"/>
              </w:rPr>
              <w:t>v</w:t>
            </w:r>
            <w:r w:rsidR="003A51BD">
              <w:rPr>
                <w:rFonts w:ascii="Times New Roman" w:eastAsia="DengXian" w:hAnsi="Times New Roman" w:cs="Times New Roman"/>
                <w:color w:val="000000" w:themeColor="text1"/>
                <w:sz w:val="18"/>
                <w:szCs w:val="18"/>
                <w:lang w:eastAsia="zh-CN"/>
              </w:rPr>
              <w:t xml:space="preserve">ivo, </w:t>
            </w:r>
            <w:r w:rsidR="003A51BD">
              <w:rPr>
                <w:rFonts w:ascii="Times New Roman" w:eastAsia="DengXian" w:hAnsi="Times New Roman" w:cs="Times New Roman" w:hint="eastAsia"/>
                <w:color w:val="000000" w:themeColor="text1"/>
                <w:sz w:val="18"/>
                <w:szCs w:val="18"/>
                <w:lang w:eastAsia="zh-CN"/>
              </w:rPr>
              <w:t>L</w:t>
            </w:r>
            <w:r w:rsidR="003A51BD">
              <w:rPr>
                <w:rFonts w:ascii="Times New Roman" w:eastAsia="DengXian"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5794EBF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714512FF" w14:textId="19F1BA00" w:rsidR="005E1604" w:rsidRPr="002A1CEF" w:rsidRDefault="005E1604" w:rsidP="002A1CEF">
            <w:pPr>
              <w:spacing w:beforeLines="20" w:before="48" w:after="0"/>
              <w:rPr>
                <w:rFonts w:ascii="Times New Roman" w:hAnsi="Times New Roman" w:cs="Times New Roman"/>
                <w:color w:val="000000" w:themeColor="text1"/>
                <w:sz w:val="20"/>
                <w:szCs w:val="20"/>
              </w:rPr>
            </w:pPr>
            <w:r w:rsidRPr="002A1CEF">
              <w:rPr>
                <w:rFonts w:ascii="Times New Roman" w:hAnsi="Times New Roman" w:cs="Times New Roman"/>
                <w:color w:val="FF0000"/>
                <w:sz w:val="18"/>
                <w:szCs w:val="18"/>
                <w:lang w:eastAsia="zh-CN"/>
              </w:rPr>
              <w:t xml:space="preserve">Note: In addition to the above </w:t>
            </w:r>
            <w:r w:rsidR="002A1CEF">
              <w:rPr>
                <w:rFonts w:ascii="Times New Roman" w:hAnsi="Times New Roman" w:cs="Times New Roman"/>
                <w:color w:val="FF0000"/>
                <w:sz w:val="18"/>
                <w:szCs w:val="18"/>
                <w:lang w:eastAsia="zh-CN"/>
              </w:rPr>
              <w:t>cases</w:t>
            </w:r>
            <w:r w:rsidRPr="002A1CEF">
              <w:rPr>
                <w:rFonts w:ascii="Times New Roman" w:hAnsi="Times New Roman" w:cs="Times New Roman"/>
                <w:color w:val="FF0000"/>
                <w:sz w:val="18"/>
                <w:szCs w:val="18"/>
                <w:lang w:eastAsia="zh-CN"/>
              </w:rPr>
              <w:t>, a set of CCs configured for common TCI state ID activation/update can also include CC(s)</w:t>
            </w:r>
            <w:r w:rsidR="002A1CEF">
              <w:rPr>
                <w:rFonts w:ascii="Times New Roman" w:hAnsi="Times New Roman" w:cs="Times New Roman"/>
                <w:color w:val="FF0000"/>
                <w:sz w:val="18"/>
                <w:szCs w:val="18"/>
                <w:lang w:eastAsia="zh-CN"/>
              </w:rPr>
              <w:t xml:space="preserve"> only</w:t>
            </w:r>
            <w:r w:rsidRPr="002A1CEF">
              <w:rPr>
                <w:rFonts w:ascii="Times New Roman" w:hAnsi="Times New Roman" w:cs="Times New Roman"/>
                <w:color w:val="FF0000"/>
                <w:sz w:val="18"/>
                <w:szCs w:val="18"/>
                <w:lang w:eastAsia="zh-CN"/>
              </w:rPr>
              <w:t xml:space="preserve"> operating in STRP</w:t>
            </w:r>
            <w:r w:rsidR="002A1CEF">
              <w:rPr>
                <w:rFonts w:ascii="Times New Roman" w:hAnsi="Times New Roman" w:cs="Times New Roman"/>
                <w:color w:val="FF0000"/>
                <w:sz w:val="18"/>
                <w:szCs w:val="18"/>
                <w:lang w:eastAsia="zh-CN"/>
              </w:rPr>
              <w:t>,</w:t>
            </w:r>
            <w:r w:rsidRPr="002A1CEF">
              <w:rPr>
                <w:rFonts w:ascii="Times New Roman" w:hAnsi="Times New Roman" w:cs="Times New Roman"/>
                <w:color w:val="FF0000"/>
                <w:sz w:val="18"/>
                <w:szCs w:val="18"/>
                <w:lang w:eastAsia="zh-CN"/>
              </w:rPr>
              <w:t xml:space="preserve"> CC(s) </w:t>
            </w:r>
            <w:r w:rsidR="002A1CEF">
              <w:rPr>
                <w:rFonts w:ascii="Times New Roman" w:hAnsi="Times New Roman" w:cs="Times New Roman"/>
                <w:color w:val="FF0000"/>
                <w:sz w:val="18"/>
                <w:szCs w:val="18"/>
                <w:lang w:eastAsia="zh-CN"/>
              </w:rPr>
              <w:t xml:space="preserve">only </w:t>
            </w:r>
            <w:r w:rsidRPr="002A1CEF">
              <w:rPr>
                <w:rFonts w:ascii="Times New Roman" w:hAnsi="Times New Roman" w:cs="Times New Roman"/>
                <w:color w:val="FF0000"/>
                <w:sz w:val="18"/>
                <w:szCs w:val="18"/>
                <w:lang w:eastAsia="zh-CN"/>
              </w:rPr>
              <w:t>operating in S-DCI</w:t>
            </w:r>
            <w:r w:rsidR="002A1CEF">
              <w:rPr>
                <w:rFonts w:ascii="Times New Roman" w:hAnsi="Times New Roman" w:cs="Times New Roman"/>
                <w:color w:val="FF0000"/>
                <w:sz w:val="18"/>
                <w:szCs w:val="18"/>
                <w:lang w:eastAsia="zh-CN"/>
              </w:rPr>
              <w:t xml:space="preserve">, and </w:t>
            </w:r>
            <w:r w:rsidR="002A1CEF" w:rsidRPr="002A1CEF">
              <w:rPr>
                <w:rFonts w:ascii="Times New Roman" w:hAnsi="Times New Roman" w:cs="Times New Roman"/>
                <w:color w:val="FF0000"/>
                <w:sz w:val="18"/>
                <w:szCs w:val="18"/>
                <w:lang w:eastAsia="zh-CN"/>
              </w:rPr>
              <w:t>CC(s)</w:t>
            </w:r>
            <w:r w:rsidR="002A1CEF">
              <w:rPr>
                <w:rFonts w:ascii="Times New Roman" w:hAnsi="Times New Roman" w:cs="Times New Roman"/>
                <w:color w:val="FF0000"/>
                <w:sz w:val="18"/>
                <w:szCs w:val="18"/>
                <w:lang w:eastAsia="zh-CN"/>
              </w:rPr>
              <w:t xml:space="preserve"> only</w:t>
            </w:r>
            <w:r w:rsidR="002A1CEF" w:rsidRPr="002A1CEF">
              <w:rPr>
                <w:rFonts w:ascii="Times New Roman" w:hAnsi="Times New Roman" w:cs="Times New Roman"/>
                <w:color w:val="FF0000"/>
                <w:sz w:val="18"/>
                <w:szCs w:val="18"/>
                <w:lang w:eastAsia="zh-CN"/>
              </w:rPr>
              <w:t xml:space="preserve"> operating in </w:t>
            </w:r>
            <w:r w:rsidRPr="002A1CEF">
              <w:rPr>
                <w:rFonts w:ascii="Times New Roman" w:hAnsi="Times New Roman" w:cs="Times New Roman"/>
                <w:color w:val="FF0000"/>
                <w:sz w:val="18"/>
                <w:szCs w:val="18"/>
                <w:lang w:eastAsia="zh-CN"/>
              </w:rPr>
              <w:t>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r w:rsidR="00116046">
              <w:rPr>
                <w:rFonts w:ascii="Times New Roman" w:eastAsia="DengXian" w:hAnsi="Times New Roman" w:cs="Times New Roman"/>
                <w:color w:val="000000" w:themeColor="text1"/>
                <w:sz w:val="18"/>
                <w:szCs w:val="18"/>
                <w:lang w:eastAsia="zh-CN"/>
              </w:rPr>
              <w:t>, Nokia</w:t>
            </w:r>
          </w:p>
          <w:p w14:paraId="5C961468" w14:textId="2E2886B5"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r w:rsidR="003A51BD">
              <w:rPr>
                <w:rFonts w:ascii="Times New Roman" w:eastAsia="PMingLiU"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lastRenderedPageBreak/>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99CCAB0"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F189F4C" w14:textId="77777777" w:rsidR="00257ED8" w:rsidRDefault="00711DD5">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768F37FA"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6F637804" w14:textId="77777777" w:rsidR="00257ED8" w:rsidRDefault="00711DD5">
            <w:pPr>
              <w:pStyle w:val="ListParagraph"/>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ListParagraph"/>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r>
              <w:rPr>
                <w:rFonts w:ascii="Times New Roman" w:hAnsi="Times New Roman" w:cs="Times New Roman"/>
                <w:i/>
                <w:iCs/>
                <w:color w:val="000000" w:themeColor="text1"/>
                <w:sz w:val="18"/>
                <w:szCs w:val="18"/>
              </w:rPr>
              <w:t>simultaneousU-TCI-UpdateListX</w:t>
            </w:r>
            <w:r>
              <w:rPr>
                <w:rFonts w:ascii="Times New Roman" w:hAnsi="Times New Roman" w:cs="Times New Roman"/>
                <w:color w:val="000000" w:themeColor="text1"/>
                <w:sz w:val="18"/>
                <w:szCs w:val="18"/>
              </w:rPr>
              <w:t xml:space="preserve">, while </w:t>
            </w:r>
            <w:r>
              <w:rPr>
                <w:rFonts w:ascii="Times New Roman" w:hAnsi="Times New Roman" w:cs="Times New Roman"/>
                <w:i/>
                <w:iCs/>
                <w:color w:val="000000" w:themeColor="text1"/>
                <w:sz w:val="18"/>
                <w:szCs w:val="18"/>
              </w:rPr>
              <w:t>simultaneousTCI-UpdateListX</w:t>
            </w:r>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w:t>
            </w:r>
            <w:r>
              <w:rPr>
                <w:rFonts w:ascii="Times New Roman" w:hAnsi="Times New Roman" w:cs="Times New Roman"/>
                <w:color w:val="000000" w:themeColor="text1"/>
                <w:sz w:val="18"/>
                <w:szCs w:val="18"/>
              </w:rPr>
              <w:lastRenderedPageBreak/>
              <w:t>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ListParagraph"/>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Not support unless how to update TCI state for sTRP and mTRP with a more clear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simply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mTRP CCs and N sTRP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to remove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3"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4"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5"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6"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7"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8"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9"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0"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1"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2"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3"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4"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5"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6"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7"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8"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19"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Thanks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2.7</w:t>
            </w:r>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sTRP and Rel-18 mTRP. To step down, we would like to be more specific. In our mind, there seems no harm to reuse the legacy rules for each DL/UL channel (specified in Rel.16/17) to switch between sTRP and mTRP. For instance, SRS resource set indicator can be used for DG and Type 2 CG PUSCH. RRC signaling can be used for PDCCH sTRP/mTRP.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In addition, during online discussion and by now, we failed to find the motivation to differentiate Rel-17 sTRP and Rel-18 mTRP, which in our view can be merged into the same framework, e.g. Rel.18 sTRP/mTRP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 and mTRP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If by any chance we have to down-select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 xml:space="preserve">We tend to believe the X-CC common beam update/indication should be applicable. Of course, more details can be further discussed when other related proposal (e.g.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r>
              <w:rPr>
                <w:rFonts w:ascii="Times New Roman" w:hAnsi="Times New Roman" w:cs="Times New Roman"/>
                <w:bCs/>
                <w:color w:val="FF0000"/>
                <w:sz w:val="18"/>
                <w:szCs w:val="18"/>
              </w:rPr>
              <w:t>unifiedTCI-StateRef</w:t>
            </w:r>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Then, regarding the question, our answer is “Yes”. In general, the sTRP reference CC can be configured with a pointer to the mTRP reference CC. BTW, for S-DCI operation, it is assumed that the s-DCI and sTRP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Otherwise, the rule could be complicated, especially using sTRP CC TCI for mTRP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 and mTRP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for S-DCI operation in Rel-16, it is assumed that the s-DCI and sTRP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a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It seems that if a CC list includes sTRP CC and mTRP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sTRP and mTRP,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agree with Samsung that “FFS” is an important issue and needs to be resolved in RAN1. We suggest to substitute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mTRP and sTRP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sTRP CC (TRP1), sTRP CC (TRP2), and mTRP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ListParagraph"/>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complexity due to maintenance of large number of CC lists;</w:t>
            </w:r>
          </w:p>
          <w:p w14:paraId="51F0B456" w14:textId="77777777" w:rsidR="00EA2299" w:rsidRPr="00EA2299" w:rsidRDefault="00EA2299" w:rsidP="00EA2299">
            <w:pPr>
              <w:pStyle w:val="ListParagraph"/>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overhead of TCI configuration/activation/indication;</w:t>
            </w:r>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sTRP cells and mTRP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gNB needs to configure three CC lists {CC1}, {CC2, CC4}, {CC3, CC5}. The gNBs need to configure/activate/indicate TCI states in three reference CCs and the UE needs to maintain TCI states for the three CC lists. On the other hand, if sTRP cells and mTRP cells can be configured in the same CC list, two CC lists are enough, i.e., {CC1, CC2, CC4} and {CC1, CC3, CC5} where the mTRP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sTRP CCs in the first CC list that contain CC1 (i.e., CC2 and CC4). In turn, the second joint TCI state or the second pair of UL/DL TCI states is also applied to the sTRP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sTRP CCs and mTRP CCs in disjoint lists should be disallowed. In fact, separate CC grouping is nothing but a special case of mixed CC grouping where, a CC group that can be configured with a mixture of M&gt;=0 sTRP CCs and N&gt;=0 mTRP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whether or not Proposal 2.5 on mixed CC grouping is agreed. Our understanding is that, if Proposal 2.5 is not agreed, there won’t be any reference sTRP CC (mTRP CC) for a mTRP CC (sTRP CC) and Question 1 becomes irrelevant. </w:t>
            </w:r>
            <w:r w:rsidR="00185A3D">
              <w:rPr>
                <w:rFonts w:ascii="Times New Roman" w:hAnsi="Times New Roman" w:cs="Times New Roman"/>
                <w:bCs/>
                <w:color w:val="000000" w:themeColor="text1"/>
                <w:sz w:val="18"/>
                <w:szCs w:val="18"/>
              </w:rPr>
              <w:t>So, we suggest to focus on Proposal 2.5 for now.</w:t>
            </w:r>
          </w:p>
          <w:p w14:paraId="1776A446" w14:textId="583FF8A6" w:rsidR="00116046" w:rsidRPr="00E01EC5" w:rsidRDefault="00185A3D" w:rsidP="00E01EC5">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tc>
      </w:tr>
      <w:tr w:rsidR="00116046" w14:paraId="12E122C1" w14:textId="77777777" w:rsidTr="00501637">
        <w:trPr>
          <w:trHeight w:val="215"/>
        </w:trPr>
        <w:tc>
          <w:tcPr>
            <w:tcW w:w="1506" w:type="dxa"/>
          </w:tcPr>
          <w:p w14:paraId="49A3BFDF" w14:textId="7703EC0F" w:rsidR="00116046"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5DE24C9C"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2.1: Prefer Alt2.</w:t>
            </w:r>
          </w:p>
          <w:p w14:paraId="4DA1DC48"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2.3: Prefer Alt3 and Alt2 can be accepted.</w:t>
            </w:r>
          </w:p>
          <w:p w14:paraId="2A04BD5B" w14:textId="558C874D" w:rsidR="00116046" w:rsidRPr="007E2939"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Proposal 2.5: Support.</w:t>
            </w:r>
          </w:p>
        </w:tc>
      </w:tr>
      <w:tr w:rsidR="00116046" w14:paraId="772DF8DC" w14:textId="77777777" w:rsidTr="00501637">
        <w:trPr>
          <w:trHeight w:val="215"/>
        </w:trPr>
        <w:tc>
          <w:tcPr>
            <w:tcW w:w="1506" w:type="dxa"/>
          </w:tcPr>
          <w:p w14:paraId="143B8094" w14:textId="2FBEA96C" w:rsidR="00116046" w:rsidRPr="002A1CEF" w:rsidRDefault="002A1CEF" w:rsidP="00F04B5A">
            <w:pPr>
              <w:snapToGrid w:val="0"/>
              <w:spacing w:after="0" w:line="240" w:lineRule="auto"/>
              <w:rPr>
                <w:rFonts w:ascii="Times New Roman" w:hAnsi="Times New Roman" w:cs="Times New Roman"/>
                <w:color w:val="0000FF"/>
                <w:sz w:val="18"/>
                <w:szCs w:val="18"/>
              </w:rPr>
            </w:pPr>
            <w:r w:rsidRPr="002A1CEF">
              <w:rPr>
                <w:rFonts w:ascii="Times New Roman" w:hAnsi="Times New Roman" w:cs="Times New Roman" w:hint="eastAsia"/>
                <w:color w:val="0000FF"/>
                <w:sz w:val="18"/>
                <w:szCs w:val="18"/>
              </w:rPr>
              <w:t>M</w:t>
            </w:r>
            <w:r w:rsidRPr="002A1CEF">
              <w:rPr>
                <w:rFonts w:ascii="Times New Roman" w:hAnsi="Times New Roman" w:cs="Times New Roman"/>
                <w:color w:val="0000FF"/>
                <w:sz w:val="18"/>
                <w:szCs w:val="18"/>
              </w:rPr>
              <w:t>od V26</w:t>
            </w:r>
          </w:p>
        </w:tc>
        <w:tc>
          <w:tcPr>
            <w:tcW w:w="8479" w:type="dxa"/>
          </w:tcPr>
          <w:p w14:paraId="14FF102B" w14:textId="77777777" w:rsidR="00116046"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Pr</w:t>
            </w:r>
            <w:r>
              <w:rPr>
                <w:rFonts w:ascii="Times New Roman" w:hAnsi="Times New Roman" w:cs="Times New Roman"/>
                <w:bCs/>
                <w:color w:val="0000FF"/>
                <w:sz w:val="18"/>
                <w:szCs w:val="18"/>
              </w:rPr>
              <w:t>oposal 2.2 is now discussed in the email reflector</w:t>
            </w:r>
          </w:p>
          <w:p w14:paraId="49C073F9" w14:textId="6E9154BE" w:rsidR="002A1CEF" w:rsidRPr="002A1CEF"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2.5 is updated according to HW’s suggestion</w:t>
            </w:r>
          </w:p>
        </w:tc>
      </w:tr>
      <w:tr w:rsidR="00116046" w:rsidRPr="003576C1" w14:paraId="5164DE1E" w14:textId="77777777" w:rsidTr="00501637">
        <w:trPr>
          <w:trHeight w:val="215"/>
        </w:trPr>
        <w:tc>
          <w:tcPr>
            <w:tcW w:w="1506" w:type="dxa"/>
          </w:tcPr>
          <w:p w14:paraId="4D58D66F" w14:textId="0FE591B7" w:rsidR="00116046" w:rsidRDefault="0086786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w:t>
            </w:r>
          </w:p>
        </w:tc>
        <w:tc>
          <w:tcPr>
            <w:tcW w:w="8479" w:type="dxa"/>
          </w:tcPr>
          <w:p w14:paraId="642743E7" w14:textId="436790C1" w:rsidR="003576C1" w:rsidRPr="00867863" w:rsidRDefault="00867863"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Huawei: Thanks for </w:t>
            </w:r>
            <w:r w:rsidR="003576C1">
              <w:rPr>
                <w:rFonts w:ascii="Times New Roman" w:eastAsia="DengXian" w:hAnsi="Times New Roman" w:cs="Times New Roman"/>
                <w:bCs/>
                <w:color w:val="000000" w:themeColor="text1"/>
                <w:sz w:val="18"/>
                <w:szCs w:val="18"/>
                <w:lang w:eastAsia="zh-CN"/>
              </w:rPr>
              <w:t>showing the illustration of CC grouping for Proposal 2.5. In your example, is it possible to configure CC1, CC2, CC3, CC4, CC5 in a single CC list? With this configuration, if CC1 is configured as the reference CC, then updating the first TCI state of CC1 also updates the TCI states of CC2 and CC4, and updating the second TCI state of CC1 also updates the TCI states of CC3 and CC5.</w:t>
            </w:r>
          </w:p>
        </w:tc>
      </w:tr>
      <w:tr w:rsidR="00126D37" w:rsidRPr="003576C1" w14:paraId="2A09B16B" w14:textId="77777777" w:rsidTr="00501637">
        <w:trPr>
          <w:trHeight w:val="215"/>
        </w:trPr>
        <w:tc>
          <w:tcPr>
            <w:tcW w:w="1506" w:type="dxa"/>
          </w:tcPr>
          <w:p w14:paraId="3316DB57" w14:textId="0A347238" w:rsidR="00126D37" w:rsidRDefault="00126D3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E95FB7" w14:textId="50E829B7" w:rsidR="00126D37" w:rsidRDefault="00126D37" w:rsidP="00DD014E">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Pr>
                <w:rFonts w:ascii="Times New Roman" w:hAnsi="Times New Roman" w:cs="Times New Roman"/>
                <w:bCs/>
                <w:color w:val="000000" w:themeColor="text1"/>
                <w:sz w:val="18"/>
                <w:szCs w:val="18"/>
              </w:rPr>
              <w:t>For Proposal 2.5, not support. Our concern is that the FFS rule could be complicated. Can we add a note to say “If no consensus on the FFSs, a set of CCs for common TCI update can only include sTRP CCs or mTRP CC”?</w:t>
            </w:r>
          </w:p>
        </w:tc>
      </w:tr>
      <w:tr w:rsidR="007908EA" w:rsidRPr="003576C1" w14:paraId="3AE9D954" w14:textId="77777777" w:rsidTr="00501637">
        <w:trPr>
          <w:trHeight w:val="215"/>
        </w:trPr>
        <w:tc>
          <w:tcPr>
            <w:tcW w:w="1506" w:type="dxa"/>
          </w:tcPr>
          <w:p w14:paraId="7A462DC8" w14:textId="716EC41F" w:rsidR="007908EA" w:rsidRDefault="007908E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71573DC6" w14:textId="4095A31C" w:rsidR="007908EA" w:rsidRDefault="007908EA" w:rsidP="002D76C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Regarding HW’s comment on Issue </w:t>
            </w:r>
            <w:r w:rsidR="001F0DE0">
              <w:rPr>
                <w:rFonts w:ascii="Times New Roman" w:hAnsi="Times New Roman" w:cs="Times New Roman"/>
                <w:bCs/>
                <w:color w:val="000000" w:themeColor="text1"/>
                <w:sz w:val="18"/>
                <w:szCs w:val="18"/>
              </w:rPr>
              <w:t>2.7, w</w:t>
            </w:r>
            <w:bookmarkStart w:id="20" w:name="_GoBack"/>
            <w:bookmarkEnd w:id="20"/>
            <w:r>
              <w:rPr>
                <w:rFonts w:ascii="Times New Roman" w:hAnsi="Times New Roman" w:cs="Times New Roman"/>
                <w:bCs/>
                <w:color w:val="000000" w:themeColor="text1"/>
                <w:sz w:val="18"/>
                <w:szCs w:val="18"/>
              </w:rPr>
              <w:t xml:space="preserve">e have different view. Actually, we are supportive of Proposal 2.5. </w:t>
            </w:r>
            <w:r>
              <w:rPr>
                <w:rFonts w:ascii="Times New Roman" w:hAnsi="Times New Roman" w:cs="Times New Roman" w:hint="eastAsia"/>
                <w:bCs/>
                <w:color w:val="000000" w:themeColor="text1"/>
                <w:sz w:val="18"/>
                <w:szCs w:val="18"/>
              </w:rPr>
              <w:t>H</w:t>
            </w:r>
            <w:r>
              <w:rPr>
                <w:rFonts w:ascii="Times New Roman" w:hAnsi="Times New Roman" w:cs="Times New Roman"/>
                <w:bCs/>
                <w:color w:val="000000" w:themeColor="text1"/>
                <w:sz w:val="18"/>
                <w:szCs w:val="18"/>
              </w:rPr>
              <w:t>owever, reference RRC-configured TCI state list is different from multi-CC list for common TCI state activation/update. They are different feature</w:t>
            </w:r>
            <w:r w:rsidR="002D76C4">
              <w:rPr>
                <w:rFonts w:ascii="Times New Roman" w:hAnsi="Times New Roman" w:cs="Times New Roman"/>
                <w:bCs/>
                <w:color w:val="000000" w:themeColor="text1"/>
                <w:sz w:val="18"/>
                <w:szCs w:val="18"/>
              </w:rPr>
              <w:t>s</w:t>
            </w:r>
            <w:r>
              <w:rPr>
                <w:rFonts w:ascii="Times New Roman" w:hAnsi="Times New Roman" w:cs="Times New Roman"/>
                <w:bCs/>
                <w:color w:val="000000" w:themeColor="text1"/>
                <w:sz w:val="18"/>
                <w:szCs w:val="18"/>
              </w:rPr>
              <w:t xml:space="preserve">, which </w:t>
            </w:r>
            <w:r w:rsidR="002D76C4">
              <w:rPr>
                <w:rFonts w:ascii="Times New Roman" w:hAnsi="Times New Roman" w:cs="Times New Roman"/>
                <w:bCs/>
                <w:color w:val="000000" w:themeColor="text1"/>
                <w:sz w:val="18"/>
                <w:szCs w:val="18"/>
              </w:rPr>
              <w:t>are</w:t>
            </w:r>
            <w:r>
              <w:rPr>
                <w:rFonts w:ascii="Times New Roman" w:hAnsi="Times New Roman" w:cs="Times New Roman"/>
                <w:bCs/>
                <w:color w:val="000000" w:themeColor="text1"/>
                <w:sz w:val="18"/>
                <w:szCs w:val="18"/>
              </w:rPr>
              <w:t xml:space="preserve"> not necessarily to be bundled together. </w:t>
            </w: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r w:rsidRPr="009F01F2">
              <w:rPr>
                <w:rFonts w:ascii="Times New Roman" w:hAnsi="Times New Roman" w:cs="Times New Roman"/>
                <w:i/>
                <w:iCs/>
                <w:color w:val="FF0000"/>
                <w:sz w:val="18"/>
                <w:szCs w:val="18"/>
              </w:rPr>
              <w:t>followUnifiedTCIstate</w:t>
            </w:r>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1B4D2B74"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30244179"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w:t>
            </w:r>
            <w:r>
              <w:rPr>
                <w:rFonts w:ascii="Times New Roman" w:hAnsi="Times New Roman" w:cs="Times New Roman"/>
                <w:color w:val="000000"/>
                <w:sz w:val="18"/>
                <w:szCs w:val="18"/>
              </w:rPr>
              <w:lastRenderedPageBreak/>
              <w:t xml:space="preserve">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5CB7AAA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r w:rsidR="00C32B3A">
              <w:rPr>
                <w:rFonts w:ascii="Times New Roman" w:hAnsi="Times New Roman" w:cs="Times New Roman"/>
                <w:color w:val="0000FF"/>
                <w:sz w:val="16"/>
                <w:szCs w:val="16"/>
              </w:rPr>
              <w:t>, Huawei/HiSilicon</w:t>
            </w:r>
          </w:p>
          <w:p w14:paraId="76FED5B0" w14:textId="1050EF12"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w:t>
            </w:r>
            <w:r>
              <w:rPr>
                <w:rFonts w:ascii="Times New Roman" w:hAnsi="Times New Roman" w:cs="Times New Roman"/>
                <w:b/>
                <w:bCs/>
                <w:color w:val="000000" w:themeColor="text1"/>
                <w:sz w:val="18"/>
                <w:szCs w:val="18"/>
              </w:rPr>
              <w:lastRenderedPageBreak/>
              <w:t>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1"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871831F" w14:textId="6586949D" w:rsidR="00A16736" w:rsidRP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25BFF476" w14:textId="7C964D43" w:rsid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D1F098A" w14:textId="21BAB3C0"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0202DBD6" w14:textId="0DC7012B" w:rsidR="00257ED8" w:rsidRDefault="00711DD5">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1"/>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29208084"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QC,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7969C7CE"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Huawei/</w:t>
            </w:r>
            <w:r w:rsidR="00EC3B5D" w:rsidRPr="00EC3B5D">
              <w:rPr>
                <w:rFonts w:ascii="Times New Roman" w:hAnsi="Times New Roman" w:cs="Times New Roman"/>
                <w:color w:val="0000FF"/>
                <w:sz w:val="16"/>
                <w:szCs w:val="16"/>
                <w:lang w:eastAsia="zh-CN"/>
              </w:rPr>
              <w:t>HiSilicon</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56DDA4FA" w14:textId="77777777" w:rsidR="00A16736" w:rsidRP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100EFB71" w14:textId="77777777" w:rsidR="00A16736" w:rsidRDefault="00A16736" w:rsidP="00A16736">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9D0D1C1" w14:textId="77777777"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6844910D" w14:textId="77777777" w:rsidR="00116046" w:rsidRPr="00A16736"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D7106D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p>
          <w:p w14:paraId="6156EF13" w14:textId="77690A6F"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lastRenderedPageBreak/>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49A83ABA"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p>
          <w:p w14:paraId="6BC63F5F" w14:textId="0808DFD2"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Pr="005E1604" w:rsidRDefault="00711DD5">
            <w:pPr>
              <w:tabs>
                <w:tab w:val="left" w:pos="0"/>
              </w:tabs>
              <w:spacing w:after="0" w:line="240" w:lineRule="auto"/>
              <w:jc w:val="both"/>
              <w:rPr>
                <w:rFonts w:ascii="Times New Roman" w:hAnsi="Times New Roman"/>
                <w:strike/>
                <w:color w:val="000000"/>
                <w:sz w:val="18"/>
                <w:szCs w:val="18"/>
              </w:rPr>
            </w:pPr>
            <w:r w:rsidRPr="005E1604">
              <w:rPr>
                <w:rFonts w:ascii="Times New Roman" w:hAnsi="Times New Roman" w:cs="Times New Roman"/>
                <w:b/>
                <w:bCs/>
                <w:strike/>
                <w:color w:val="000000" w:themeColor="text1"/>
                <w:sz w:val="18"/>
                <w:szCs w:val="18"/>
                <w:highlight w:val="yellow"/>
                <w:lang w:val="en-GB" w:eastAsia="zh-CN"/>
              </w:rPr>
              <w:t xml:space="preserve">Conclusion 3.9: </w:t>
            </w:r>
            <w:r w:rsidRPr="005E1604">
              <w:rPr>
                <w:rFonts w:ascii="Times New Roman" w:hAnsi="Times New Roman"/>
                <w:strike/>
                <w:color w:val="000000"/>
                <w:sz w:val="18"/>
                <w:szCs w:val="18"/>
                <w:lang w:eastAsia="zh-CN"/>
              </w:rPr>
              <w:t xml:space="preserve">On unified TCI framework extension for S-DCI based MTRP, there is no consensus to use the </w:t>
            </w:r>
            <w:r w:rsidRPr="005E1604">
              <w:rPr>
                <w:rFonts w:ascii="Times New Roman" w:hAnsi="Times New Roman" w:cs="Times New Roman"/>
                <w:strike/>
                <w:sz w:val="18"/>
                <w:szCs w:val="18"/>
              </w:rPr>
              <w:t xml:space="preserve">codepoint “11” of the [TCI selection field], i.e., </w:t>
            </w:r>
            <w:r w:rsidRPr="005E1604">
              <w:rPr>
                <w:rFonts w:ascii="Times New Roman" w:hAnsi="Times New Roman"/>
                <w:strike/>
                <w:color w:val="000000"/>
                <w:sz w:val="18"/>
                <w:szCs w:val="18"/>
                <w:lang w:eastAsia="zh-CN"/>
              </w:rPr>
              <w:t xml:space="preserve">the </w:t>
            </w:r>
            <w:r w:rsidRPr="005E1604">
              <w:rPr>
                <w:rFonts w:ascii="Times New Roman" w:hAnsi="Times New Roman" w:cs="Times New Roman"/>
                <w:strike/>
                <w:sz w:val="18"/>
                <w:szCs w:val="18"/>
              </w:rPr>
              <w:t>codepoint “11” is reserved.</w:t>
            </w:r>
          </w:p>
          <w:p w14:paraId="76EB99FD" w14:textId="720638A7" w:rsidR="00257ED8" w:rsidRDefault="00257ED8">
            <w:pPr>
              <w:tabs>
                <w:tab w:val="left" w:pos="0"/>
              </w:tabs>
              <w:spacing w:after="0" w:line="240" w:lineRule="auto"/>
              <w:jc w:val="both"/>
              <w:rPr>
                <w:rFonts w:ascii="Times New Roman" w:hAnsi="Times New Roman"/>
                <w:color w:val="000000"/>
                <w:sz w:val="18"/>
                <w:szCs w:val="18"/>
              </w:rPr>
            </w:pPr>
          </w:p>
          <w:p w14:paraId="73B84C5C" w14:textId="4553A687" w:rsidR="00802FD8" w:rsidRDefault="00802FD8">
            <w:pPr>
              <w:tabs>
                <w:tab w:val="left" w:pos="0"/>
              </w:tabs>
              <w:spacing w:after="0" w:line="240" w:lineRule="auto"/>
              <w:jc w:val="both"/>
              <w:rPr>
                <w:rFonts w:ascii="Times New Roman" w:hAnsi="Times New Roman"/>
                <w:color w:val="000000"/>
                <w:sz w:val="18"/>
                <w:szCs w:val="18"/>
                <w:lang w:eastAsia="zh-CN"/>
              </w:rPr>
            </w:pPr>
            <w:r w:rsidRPr="00802FD8">
              <w:rPr>
                <w:rFonts w:ascii="Times New Roman" w:hAnsi="Times New Roman" w:cs="Times New Roman" w:hint="eastAsia"/>
                <w:b/>
                <w:bCs/>
                <w:color w:val="000000" w:themeColor="text1"/>
                <w:sz w:val="18"/>
                <w:szCs w:val="18"/>
                <w:highlight w:val="yellow"/>
                <w:lang w:val="en-GB" w:eastAsia="zh-CN"/>
              </w:rPr>
              <w:t>P</w:t>
            </w:r>
            <w:r w:rsidRPr="00802FD8">
              <w:rPr>
                <w:rFonts w:ascii="Times New Roman" w:hAnsi="Times New Roman" w:cs="Times New Roman"/>
                <w:b/>
                <w:bCs/>
                <w:color w:val="000000" w:themeColor="text1"/>
                <w:sz w:val="18"/>
                <w:szCs w:val="18"/>
                <w:highlight w:val="yellow"/>
                <w:lang w:val="en-GB" w:eastAsia="zh-CN"/>
              </w:rPr>
              <w:t>roposal 3.9:</w:t>
            </w:r>
            <w:r>
              <w:rPr>
                <w:rFonts w:ascii="Times New Roman" w:hAnsi="Times New Roman"/>
                <w:color w:val="000000"/>
                <w:sz w:val="18"/>
                <w:szCs w:val="18"/>
              </w:rPr>
              <w:t xml:space="preserve"> </w:t>
            </w:r>
            <w:r>
              <w:rPr>
                <w:rFonts w:ascii="Times New Roman" w:hAnsi="Times New Roman"/>
                <w:color w:val="000000"/>
                <w:sz w:val="18"/>
                <w:szCs w:val="18"/>
                <w:lang w:eastAsia="zh-CN"/>
              </w:rPr>
              <w:t>On unified TCI framework extension for S-DCI based MTRP</w:t>
            </w:r>
            <w:r w:rsidR="00842D47">
              <w:rPr>
                <w:rFonts w:ascii="Times New Roman" w:hAnsi="Times New Roman"/>
                <w:color w:val="000000"/>
                <w:sz w:val="18"/>
                <w:szCs w:val="18"/>
                <w:lang w:eastAsia="zh-CN"/>
              </w:rPr>
              <w:t>:</w:t>
            </w:r>
          </w:p>
          <w:p w14:paraId="35287192" w14:textId="6314010B" w:rsidR="00842D47" w:rsidRPr="00842D47" w:rsidRDefault="00842D47" w:rsidP="00842D47">
            <w:pPr>
              <w:pStyle w:val="ListParagraph"/>
              <w:numPr>
                <w:ilvl w:val="0"/>
                <w:numId w:val="40"/>
              </w:numPr>
              <w:tabs>
                <w:tab w:val="left" w:pos="0"/>
              </w:tabs>
              <w:spacing w:after="0" w:line="240" w:lineRule="auto"/>
              <w:ind w:left="605" w:hanging="284"/>
              <w:jc w:val="both"/>
              <w:rPr>
                <w:rFonts w:ascii="Times New Roman" w:hAnsi="Times New Roman"/>
                <w:color w:val="000000"/>
                <w:sz w:val="18"/>
                <w:szCs w:val="18"/>
              </w:rPr>
            </w:pPr>
            <w:r>
              <w:rPr>
                <w:rFonts w:ascii="Times New Roman" w:eastAsia="PMingLiU" w:hAnsi="Times New Roman" w:hint="eastAsia"/>
                <w:color w:val="000000"/>
                <w:sz w:val="18"/>
                <w:szCs w:val="18"/>
                <w:lang w:eastAsia="zh-TW"/>
              </w:rPr>
              <w:t>F</w:t>
            </w:r>
            <w:r>
              <w:rPr>
                <w:rFonts w:ascii="Times New Roman" w:eastAsia="PMingLiU" w:hAnsi="Times New Roman"/>
                <w:color w:val="000000"/>
                <w:sz w:val="18"/>
                <w:szCs w:val="18"/>
                <w:lang w:eastAsia="zh-TW"/>
              </w:rPr>
              <w:t xml:space="preserve">or PDSCH TDMed Tx schemes, the mapping order of the first and second indicated joint/DL TCI states applied to PDSCH Tx occasions can be swapped according to the codepoints “10” and “11” </w:t>
            </w:r>
            <w:r w:rsidRPr="00842D47">
              <w:rPr>
                <w:rFonts w:ascii="Times New Roman" w:eastAsia="PMingLiU" w:hAnsi="Times New Roman"/>
                <w:color w:val="000000"/>
                <w:sz w:val="18"/>
                <w:szCs w:val="18"/>
                <w:lang w:eastAsia="zh-TW"/>
              </w:rPr>
              <w:t>of the [TCI selection field]</w:t>
            </w:r>
            <w:r>
              <w:rPr>
                <w:rFonts w:ascii="Times New Roman" w:eastAsia="PMingLiU" w:hAnsi="Times New Roman"/>
                <w:color w:val="000000"/>
                <w:sz w:val="18"/>
                <w:szCs w:val="18"/>
                <w:lang w:eastAsia="zh-TW"/>
              </w:rPr>
              <w:t xml:space="preserve">. Otherwise, </w:t>
            </w:r>
            <w:r w:rsidRPr="00842D47">
              <w:rPr>
                <w:rFonts w:ascii="Times New Roman" w:eastAsia="PMingLiU" w:hAnsi="Times New Roman"/>
                <w:color w:val="000000"/>
                <w:sz w:val="18"/>
                <w:szCs w:val="18"/>
                <w:lang w:eastAsia="zh-TW"/>
              </w:rPr>
              <w:t>the codepoint “11” of the [TCI selection field]</w:t>
            </w:r>
            <w:r>
              <w:rPr>
                <w:rFonts w:ascii="Times New Roman" w:eastAsia="PMingLiU" w:hAnsi="Times New Roman"/>
                <w:color w:val="000000"/>
                <w:sz w:val="18"/>
                <w:szCs w:val="18"/>
                <w:lang w:eastAsia="zh-TW"/>
              </w:rPr>
              <w:t xml:space="preserve"> </w:t>
            </w:r>
            <w:r w:rsidRPr="00842D47">
              <w:rPr>
                <w:rFonts w:ascii="Times New Roman" w:eastAsia="PMingLiU" w:hAnsi="Times New Roman"/>
                <w:color w:val="000000"/>
                <w:sz w:val="18"/>
                <w:szCs w:val="18"/>
                <w:lang w:eastAsia="zh-TW"/>
              </w:rPr>
              <w:t>is reserved.</w:t>
            </w:r>
          </w:p>
          <w:p w14:paraId="0D12820C" w14:textId="77777777" w:rsidR="00802FD8" w:rsidRDefault="00802F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2"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2"/>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55487A5" w14:textId="3E63A2DB" w:rsidR="00116046" w:rsidRDefault="00116046"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rPr>
              <w:t>, Nokia</w:t>
            </w:r>
            <w:r w:rsidR="008F02E7">
              <w:rPr>
                <w:rFonts w:ascii="Times New Roman" w:hAnsi="Times New Roman" w:cs="Times New Roman"/>
                <w:color w:val="0000FF"/>
                <w:sz w:val="16"/>
                <w:szCs w:val="16"/>
              </w:rPr>
              <w:t xml:space="preserve">, </w:t>
            </w:r>
            <w:r w:rsidR="008F02E7" w:rsidRPr="008F02E7">
              <w:rPr>
                <w:rFonts w:ascii="Times New Roman" w:hAnsi="Times New Roman" w:cs="Times New Roman"/>
                <w:color w:val="0000FF"/>
                <w:sz w:val="16"/>
                <w:szCs w:val="16"/>
              </w:rPr>
              <w:t>Huawei</w:t>
            </w:r>
            <w:r w:rsidR="008F02E7">
              <w:rPr>
                <w:rFonts w:ascii="Times New Roman" w:hAnsi="Times New Roman" w:cs="Times New Roman"/>
                <w:color w:val="0000FF"/>
                <w:sz w:val="16"/>
                <w:szCs w:val="16"/>
              </w:rPr>
              <w:t>/</w:t>
            </w:r>
            <w:r w:rsidR="008F02E7" w:rsidRPr="008F02E7">
              <w:rPr>
                <w:rFonts w:ascii="Times New Roman" w:hAnsi="Times New Roman" w:cs="Times New Roman"/>
                <w:color w:val="0000FF"/>
                <w:sz w:val="16"/>
                <w:szCs w:val="16"/>
              </w:rPr>
              <w:t>HiSilicon</w:t>
            </w:r>
          </w:p>
          <w:p w14:paraId="660B6F74" w14:textId="26E4BACE" w:rsidR="00116046" w:rsidRDefault="00116046" w:rsidP="00116046">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77777777" w:rsidR="00F55959" w:rsidRDefault="00F55959" w:rsidP="00F55959">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i.e. CORESETPoolIndex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configured CORESET_pool_Id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We can be flexible for support Alt 1-2. But,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lastRenderedPageBreak/>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the PUCCH is for transmitting 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Therefore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CORESETPoolIndex.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lastRenderedPageBreak/>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3"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23"/>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lastRenderedPageBreak/>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r w:rsidRPr="006E557D">
              <w:rPr>
                <w:rFonts w:ascii="Times New Roman" w:hAnsi="Times New Roman" w:cs="Times New Roman"/>
                <w:color w:val="000000" w:themeColor="text1"/>
                <w:sz w:val="18"/>
                <w:szCs w:val="18"/>
                <w:lang w:val="en-GB"/>
              </w:rPr>
              <w:t>CORESETPoolIndex</w:t>
            </w:r>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CORESETPoolIndex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TableGrid"/>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On unified TCI framework extension for S-DCI based MTRP, use RRC configuration to inform that the UE shall apply the first one, the second one, or both of the indicated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DengXian" w:hAnsi="Times New Roman" w:cs="Times New Roman"/>
                <w:color w:val="000000" w:themeColor="text1"/>
                <w:sz w:val="18"/>
                <w:szCs w:val="18"/>
                <w:lang w:eastAsia="zh-CN"/>
              </w:rPr>
              <w:t>for sDCI case, we have already agreed to introduce an RRC parameter in PUCCH resource/group to indicate that the PUCCH resource/group should adopt the 1</w:t>
            </w:r>
            <w:r w:rsidR="0085736E">
              <w:rPr>
                <w:rFonts w:ascii="Times New Roman" w:eastAsia="DengXian" w:hAnsi="Times New Roman" w:cs="Times New Roman"/>
                <w:color w:val="000000" w:themeColor="text1"/>
                <w:sz w:val="18"/>
                <w:szCs w:val="18"/>
                <w:vertAlign w:val="superscript"/>
                <w:lang w:eastAsia="zh-CN"/>
              </w:rPr>
              <w:t>st</w:t>
            </w:r>
            <w:r w:rsidR="0085736E">
              <w:rPr>
                <w:rFonts w:ascii="Times New Roman" w:eastAsia="DengXian" w:hAnsi="Times New Roman" w:cs="Times New Roman"/>
                <w:color w:val="000000" w:themeColor="text1"/>
                <w:sz w:val="18"/>
                <w:szCs w:val="18"/>
                <w:lang w:eastAsia="zh-CN"/>
              </w:rPr>
              <w:t>/2</w:t>
            </w:r>
            <w:r w:rsidR="0085736E">
              <w:rPr>
                <w:rFonts w:ascii="Times New Roman" w:eastAsia="DengXian" w:hAnsi="Times New Roman" w:cs="Times New Roman"/>
                <w:color w:val="000000" w:themeColor="text1"/>
                <w:sz w:val="18"/>
                <w:szCs w:val="18"/>
                <w:vertAlign w:val="superscript"/>
                <w:lang w:eastAsia="zh-CN"/>
              </w:rPr>
              <w:t>nd</w:t>
            </w:r>
            <w:r w:rsidR="0085736E">
              <w:rPr>
                <w:rFonts w:ascii="Times New Roman" w:eastAsia="DengXian"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85736E" w14:paraId="35EB4933" w14:textId="77777777" w:rsidTr="00867863">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Proposal </w:t>
            </w:r>
            <w:r w:rsidR="0085736E">
              <w:rPr>
                <w:rFonts w:ascii="Times New Roman" w:eastAsia="DengXian" w:hAnsi="Times New Roman" w:cs="Times New Roman"/>
                <w:color w:val="000000" w:themeColor="text1"/>
                <w:sz w:val="18"/>
                <w:szCs w:val="18"/>
                <w:lang w:eastAsia="zh-CN"/>
              </w:rPr>
              <w:t xml:space="preserve">3.6.A can reuse the same RRC parameter as in the sDCI case so that only one RRC parameter is configured in PUCCH resource/group for TCI selection. In turn, in </w:t>
            </w:r>
            <w:r>
              <w:rPr>
                <w:rFonts w:ascii="Times New Roman" w:eastAsia="DengXian" w:hAnsi="Times New Roman" w:cs="Times New Roman"/>
                <w:color w:val="000000" w:themeColor="text1"/>
                <w:sz w:val="18"/>
                <w:szCs w:val="18"/>
                <w:lang w:eastAsia="zh-CN"/>
              </w:rPr>
              <w:t xml:space="preserve">Proposal </w:t>
            </w:r>
            <w:r w:rsidR="00B2330E">
              <w:rPr>
                <w:rFonts w:ascii="Times New Roman" w:eastAsia="DengXian" w:hAnsi="Times New Roman" w:cs="Times New Roman"/>
                <w:color w:val="000000" w:themeColor="text1"/>
                <w:sz w:val="18"/>
                <w:szCs w:val="18"/>
                <w:lang w:eastAsia="zh-CN"/>
              </w:rPr>
              <w:t>3.6</w:t>
            </w:r>
            <w:r w:rsidR="0085736E">
              <w:rPr>
                <w:rFonts w:ascii="Times New Roman" w:eastAsia="DengXian" w:hAnsi="Times New Roman" w:cs="Times New Roman"/>
                <w:color w:val="000000" w:themeColor="text1"/>
                <w:sz w:val="18"/>
                <w:szCs w:val="18"/>
                <w:lang w:eastAsia="zh-CN"/>
              </w:rPr>
              <w:t xml:space="preserve">, the second RRC parameter </w:t>
            </w:r>
            <w:r w:rsidR="0085736E">
              <w:rPr>
                <w:rFonts w:ascii="Times New Roman" w:hAnsi="Times New Roman" w:cs="Times New Roman"/>
                <w:i/>
                <w:iCs/>
                <w:color w:val="000000"/>
                <w:sz w:val="18"/>
                <w:szCs w:val="18"/>
              </w:rPr>
              <w:t>coresetPoolIndex</w:t>
            </w:r>
            <w:r w:rsidR="0085736E">
              <w:rPr>
                <w:rFonts w:ascii="Times New Roman" w:eastAsia="DengXian" w:hAnsi="Times New Roman" w:cs="Times New Roman"/>
                <w:color w:val="000000" w:themeColor="text1"/>
                <w:sz w:val="18"/>
                <w:szCs w:val="18"/>
                <w:lang w:eastAsia="zh-CN"/>
              </w:rPr>
              <w:t xml:space="preserve"> has to be introduced in PUCCH resource/group for the mDCI case. Since </w:t>
            </w:r>
            <w:r w:rsidR="0085736E">
              <w:rPr>
                <w:rFonts w:ascii="Times New Roman" w:eastAsia="DengXian" w:hAnsi="Times New Roman" w:cs="Times New Roman" w:hint="eastAsia"/>
                <w:color w:val="000000" w:themeColor="text1"/>
                <w:sz w:val="18"/>
                <w:szCs w:val="18"/>
                <w:lang w:eastAsia="zh-CN"/>
              </w:rPr>
              <w:t>sDCI</w:t>
            </w:r>
            <w:r w:rsidR="0085736E">
              <w:rPr>
                <w:rFonts w:ascii="Times New Roman" w:eastAsia="DengXian" w:hAnsi="Times New Roman" w:cs="Times New Roman"/>
                <w:color w:val="000000" w:themeColor="text1"/>
                <w:sz w:val="18"/>
                <w:szCs w:val="18"/>
                <w:lang w:eastAsia="zh-CN"/>
              </w:rPr>
              <w:t xml:space="preserve"> case and mDCI case will not occur simultaneously, including </w:t>
            </w:r>
            <w:r w:rsidR="0085736E">
              <w:rPr>
                <w:rFonts w:ascii="Times New Roman" w:hAnsi="Times New Roman" w:cs="Times New Roman"/>
                <w:i/>
                <w:iCs/>
                <w:color w:val="000000"/>
                <w:sz w:val="18"/>
                <w:szCs w:val="18"/>
              </w:rPr>
              <w:t xml:space="preserve">coresetPoolIndex </w:t>
            </w:r>
            <w:r w:rsidR="0085736E">
              <w:rPr>
                <w:rFonts w:ascii="Times New Roman" w:hAnsi="Times New Roman" w:cs="Times New Roman"/>
                <w:iCs/>
                <w:color w:val="000000"/>
                <w:sz w:val="18"/>
                <w:szCs w:val="18"/>
              </w:rPr>
              <w:t>in</w:t>
            </w:r>
            <w:r w:rsidR="0085736E">
              <w:rPr>
                <w:rFonts w:ascii="Times New Roman" w:eastAsia="DengXian"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w:t>
            </w:r>
            <w:r w:rsidR="00896CA8">
              <w:rPr>
                <w:rFonts w:ascii="Times New Roman" w:eastAsia="DengXian" w:hAnsi="Times New Roman" w:cs="Times New Roman"/>
                <w:color w:val="000000" w:themeColor="text1"/>
                <w:sz w:val="18"/>
                <w:szCs w:val="18"/>
                <w:lang w:eastAsia="zh-CN"/>
              </w:rPr>
              <w:t>as well</w:t>
            </w:r>
            <w:r>
              <w:rPr>
                <w:rFonts w:ascii="Times New Roman" w:eastAsia="DengXian" w:hAnsi="Times New Roman" w:cs="Times New Roman"/>
                <w:color w:val="000000" w:themeColor="text1"/>
                <w:sz w:val="18"/>
                <w:szCs w:val="18"/>
                <w:lang w:eastAsia="zh-CN"/>
              </w:rPr>
              <w:t>. In particular, regarding Opt4, for mTRP BFR case where only one PUCCH-SR is configured, the PUCCH-SR should be transmitted to the non-failed TRP. This cannot be realized by either Opt 1 or Opt 2 since gNB cannot know in advance that which TRP will fail, and thus cannot configure the PUCCH-SR to adopt the first or second joint/UL TCI state. While, such issue can be solved with Opt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spatialRelationInfo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A31C140" w14:textId="0EE7E328" w:rsid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thresold)</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640C08B2" w14:textId="77777777"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lastRenderedPageBreak/>
              <w:drawing>
                <wp:inline distT="0" distB="0" distL="0" distR="0" wp14:anchorId="6A5B2FC0" wp14:editId="41282C32">
                  <wp:extent cx="4188991" cy="2486549"/>
                  <wp:effectExtent l="0" t="0" r="254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2"/>
                          <a:stretch>
                            <a:fillRect/>
                          </a:stretch>
                        </pic:blipFill>
                        <pic:spPr>
                          <a:xfrm>
                            <a:off x="0" y="0"/>
                            <a:ext cx="4193001" cy="2488930"/>
                          </a:xfrm>
                          <a:prstGeom prst="rect">
                            <a:avLst/>
                          </a:prstGeom>
                        </pic:spPr>
                      </pic:pic>
                    </a:graphicData>
                  </a:graphic>
                </wp:inline>
              </w:drawing>
            </w: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6035CE">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982344D" w14:textId="54FADAD2" w:rsidR="000D636F" w:rsidRDefault="000D636F"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3.9: As our last comment, TCI state swapping can be needed at least for SDM/TDM schemes. </w:t>
            </w:r>
            <w:r w:rsidR="0041323D">
              <w:rPr>
                <w:rFonts w:ascii="Times New Roman" w:eastAsia="DengXian" w:hAnsi="Times New Roman" w:cs="Times New Roman"/>
                <w:color w:val="000000" w:themeColor="text1"/>
                <w:sz w:val="18"/>
                <w:szCs w:val="18"/>
                <w:lang w:eastAsia="zh-CN"/>
              </w:rPr>
              <w:t>PDSCH SDM scheme</w:t>
            </w:r>
            <w:r w:rsidR="00AD3CCD">
              <w:rPr>
                <w:rFonts w:ascii="Times New Roman" w:eastAsia="DengXian" w:hAnsi="Times New Roman" w:cs="Times New Roman"/>
                <w:color w:val="000000" w:themeColor="text1"/>
                <w:sz w:val="18"/>
                <w:szCs w:val="18"/>
                <w:lang w:eastAsia="zh-CN"/>
              </w:rPr>
              <w:t xml:space="preserve"> </w:t>
            </w:r>
            <w:r w:rsidR="0041323D">
              <w:rPr>
                <w:rFonts w:ascii="Times New Roman" w:eastAsia="DengXian" w:hAnsi="Times New Roman" w:cs="Times New Roman"/>
                <w:color w:val="000000" w:themeColor="text1"/>
                <w:sz w:val="18"/>
                <w:szCs w:val="18"/>
                <w:lang w:eastAsia="zh-CN"/>
              </w:rPr>
              <w:t>can operate for a UE with a single Rx panel.</w:t>
            </w:r>
            <w:r w:rsidR="00351607">
              <w:rPr>
                <w:rFonts w:ascii="Times New Roman" w:eastAsia="DengXian" w:hAnsi="Times New Roman" w:cs="Times New Roman"/>
                <w:color w:val="000000" w:themeColor="text1"/>
                <w:sz w:val="18"/>
                <w:szCs w:val="18"/>
                <w:lang w:eastAsia="zh-CN"/>
              </w:rPr>
              <w:t xml:space="preserve"> Note that a UE supporting </w:t>
            </w:r>
            <w:r w:rsidR="00351607" w:rsidRPr="00351607">
              <w:rPr>
                <w:rFonts w:ascii="Times New Roman" w:eastAsia="DengXian" w:hAnsi="Times New Roman" w:cs="Times New Roman"/>
                <w:color w:val="000000" w:themeColor="text1"/>
                <w:sz w:val="18"/>
                <w:szCs w:val="18"/>
                <w:lang w:eastAsia="zh-CN"/>
              </w:rPr>
              <w:t>DMRS entry {0,2,3}</w:t>
            </w:r>
            <w:r w:rsidR="00351607">
              <w:rPr>
                <w:rFonts w:ascii="Times New Roman" w:eastAsia="DengXian" w:hAnsi="Times New Roman" w:cs="Times New Roman"/>
                <w:color w:val="000000" w:themeColor="text1"/>
                <w:sz w:val="18"/>
                <w:szCs w:val="18"/>
                <w:lang w:eastAsia="zh-CN"/>
              </w:rPr>
              <w:t>, i.e., layer 1+2, is an optional</w:t>
            </w:r>
            <w:r w:rsidR="00AD3CCD">
              <w:rPr>
                <w:rFonts w:ascii="Times New Roman" w:eastAsia="DengXian" w:hAnsi="Times New Roman" w:cs="Times New Roman"/>
                <w:color w:val="000000" w:themeColor="text1"/>
                <w:sz w:val="18"/>
                <w:szCs w:val="18"/>
                <w:lang w:eastAsia="zh-CN"/>
              </w:rPr>
              <w:t xml:space="preserve"> UE</w:t>
            </w:r>
            <w:r w:rsidR="00351607">
              <w:rPr>
                <w:rFonts w:ascii="Times New Roman" w:eastAsia="DengXian" w:hAnsi="Times New Roman" w:cs="Times New Roman"/>
                <w:color w:val="000000" w:themeColor="text1"/>
                <w:sz w:val="18"/>
                <w:szCs w:val="18"/>
                <w:lang w:eastAsia="zh-CN"/>
              </w:rPr>
              <w:t xml:space="preserve"> feature. For a UE not supporting </w:t>
            </w:r>
            <w:r w:rsidR="00AD3CCD">
              <w:rPr>
                <w:rFonts w:ascii="Times New Roman" w:eastAsia="DengXian" w:hAnsi="Times New Roman" w:cs="Times New Roman"/>
                <w:color w:val="000000" w:themeColor="text1"/>
                <w:sz w:val="18"/>
                <w:szCs w:val="18"/>
                <w:lang w:eastAsia="zh-CN"/>
              </w:rPr>
              <w:t>this DMRS entry, utilizing legacy DMRS entry of 2+1 with TCI state swapping can achieve 1+2. For FDM schemes, although TCI state swapping may not bring significant gain, the transmission behavior with different TCI state ordering are different. Therefore, TCI state swapping for SDM/FDM/TDM schemes can be supported. Proposal 3.9 can be updated as follows:</w:t>
            </w:r>
          </w:p>
          <w:p w14:paraId="175D5EED" w14:textId="77777777" w:rsidR="00351607" w:rsidRPr="000D636F" w:rsidRDefault="0035160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F7F0E38" w14:textId="708BDA05" w:rsidR="00AE1B67" w:rsidRDefault="000D636F" w:rsidP="00AE1B6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 xml:space="preserve">Updated </w:t>
            </w:r>
            <w:r w:rsidR="00AE1B67" w:rsidRPr="00802FD8">
              <w:rPr>
                <w:rFonts w:ascii="Times New Roman" w:hAnsi="Times New Roman" w:cs="Times New Roman" w:hint="eastAsia"/>
                <w:b/>
                <w:bCs/>
                <w:color w:val="000000" w:themeColor="text1"/>
                <w:sz w:val="18"/>
                <w:szCs w:val="18"/>
                <w:highlight w:val="yellow"/>
                <w:lang w:val="en-GB" w:eastAsia="zh-CN"/>
              </w:rPr>
              <w:t>P</w:t>
            </w:r>
            <w:r w:rsidR="00AE1B67" w:rsidRPr="00802FD8">
              <w:rPr>
                <w:rFonts w:ascii="Times New Roman" w:hAnsi="Times New Roman" w:cs="Times New Roman"/>
                <w:b/>
                <w:bCs/>
                <w:color w:val="000000" w:themeColor="text1"/>
                <w:sz w:val="18"/>
                <w:szCs w:val="18"/>
                <w:highlight w:val="yellow"/>
                <w:lang w:val="en-GB" w:eastAsia="zh-CN"/>
              </w:rPr>
              <w:t>roposal 3.9:</w:t>
            </w:r>
            <w:r w:rsidR="00AE1B67">
              <w:rPr>
                <w:rFonts w:ascii="Times New Roman" w:hAnsi="Times New Roman"/>
                <w:color w:val="000000"/>
                <w:sz w:val="18"/>
                <w:szCs w:val="18"/>
              </w:rPr>
              <w:t xml:space="preserve"> </w:t>
            </w:r>
            <w:r w:rsidR="00AE1B67">
              <w:rPr>
                <w:rFonts w:ascii="Times New Roman" w:hAnsi="Times New Roman"/>
                <w:color w:val="000000"/>
                <w:sz w:val="18"/>
                <w:szCs w:val="18"/>
                <w:lang w:eastAsia="zh-CN"/>
              </w:rPr>
              <w:t>On unified TCI framework extension for S-DCI based MTRP:</w:t>
            </w:r>
          </w:p>
          <w:p w14:paraId="07285523" w14:textId="77777777" w:rsidR="00AE1B67" w:rsidRPr="00AE1B67" w:rsidRDefault="00AE1B67" w:rsidP="00E77F24">
            <w:pPr>
              <w:pStyle w:val="ListParagraph"/>
              <w:numPr>
                <w:ilvl w:val="0"/>
                <w:numId w:val="40"/>
              </w:numPr>
              <w:tabs>
                <w:tab w:val="left" w:pos="0"/>
              </w:tabs>
              <w:spacing w:after="0" w:line="240" w:lineRule="auto"/>
              <w:ind w:left="605" w:hanging="284"/>
              <w:jc w:val="both"/>
              <w:rPr>
                <w:rFonts w:ascii="Times New Roman" w:hAnsi="Times New Roman"/>
                <w:color w:val="FF0000"/>
                <w:sz w:val="18"/>
                <w:szCs w:val="18"/>
              </w:rPr>
            </w:pPr>
            <w:r w:rsidRPr="00AE1B67">
              <w:rPr>
                <w:rFonts w:ascii="Times New Roman" w:eastAsia="PMingLiU" w:hAnsi="Times New Roman" w:hint="eastAsia"/>
                <w:color w:val="FF0000"/>
                <w:sz w:val="18"/>
                <w:szCs w:val="18"/>
                <w:lang w:eastAsia="zh-TW"/>
              </w:rPr>
              <w:t>F</w:t>
            </w:r>
            <w:r w:rsidRPr="00AE1B67">
              <w:rPr>
                <w:rFonts w:ascii="Times New Roman" w:eastAsia="PMingLiU" w:hAnsi="Times New Roman"/>
                <w:color w:val="FF0000"/>
                <w:sz w:val="18"/>
                <w:szCs w:val="18"/>
                <w:lang w:eastAsia="zh-TW"/>
              </w:rPr>
              <w:t>or PDSCH SFN Tx schemes, the codepoint “11” of the [TCI selection field] is reserved; otherwise, the mapping order of the first and second indicated joint/DL TCI states applied to PDSCH Tx occasions can be swapped according to the codepoints “10” and “11” of the [TCI selection field].</w:t>
            </w:r>
          </w:p>
          <w:p w14:paraId="6782E99F" w14:textId="48AF464A" w:rsidR="00AE1B67" w:rsidRPr="00AE1B67" w:rsidRDefault="00AE1B67" w:rsidP="00E77F24">
            <w:pPr>
              <w:pStyle w:val="ListParagraph"/>
              <w:numPr>
                <w:ilvl w:val="0"/>
                <w:numId w:val="40"/>
              </w:numPr>
              <w:tabs>
                <w:tab w:val="left" w:pos="0"/>
              </w:tabs>
              <w:spacing w:after="0" w:line="240" w:lineRule="auto"/>
              <w:ind w:left="605" w:hanging="284"/>
              <w:jc w:val="both"/>
              <w:rPr>
                <w:rFonts w:ascii="Times New Roman" w:hAnsi="Times New Roman"/>
                <w:strike/>
                <w:color w:val="000000"/>
                <w:sz w:val="18"/>
                <w:szCs w:val="18"/>
              </w:rPr>
            </w:pPr>
            <w:r w:rsidRPr="00AE1B67">
              <w:rPr>
                <w:rFonts w:ascii="Times New Roman" w:eastAsia="PMingLiU" w:hAnsi="Times New Roman" w:hint="eastAsia"/>
                <w:strike/>
                <w:color w:val="FF0000"/>
                <w:sz w:val="18"/>
                <w:szCs w:val="18"/>
                <w:lang w:eastAsia="zh-TW"/>
              </w:rPr>
              <w:t>F</w:t>
            </w:r>
            <w:r w:rsidRPr="00AE1B67">
              <w:rPr>
                <w:rFonts w:ascii="Times New Roman" w:eastAsia="PMingLiU" w:hAnsi="Times New Roman"/>
                <w:strike/>
                <w:color w:val="FF0000"/>
                <w:sz w:val="18"/>
                <w:szCs w:val="18"/>
                <w:lang w:eastAsia="zh-TW"/>
              </w:rPr>
              <w:t>or PDSCH TDMed Tx schemes, the mapping order of the first and second indicated joint/DL TCI states applied to PDSCH Tx occasions can be swapped according to the codepoints “10” and “11” of the [TCI selection field]. Otherwise, the codepoint “11” of the [TCI selection field] is reserved.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60A773D6"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3.11: Support with minor typo correction.</w:t>
            </w:r>
          </w:p>
          <w:p w14:paraId="3ACB61AD" w14:textId="7777777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59C68574"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7A373428"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3.6, proposal 3.6.A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3.6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3.7, support proposal 3.7,A,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14D38691"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support both proposal 3.9 and 3.10</w:t>
            </w:r>
          </w:p>
          <w:p w14:paraId="6C07B892" w14:textId="11DE1EDA"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3.11</w:t>
            </w:r>
          </w:p>
        </w:tc>
      </w:tr>
      <w:tr w:rsidR="00F04B5A"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EA33321" w14:textId="77777777">
        <w:trPr>
          <w:trHeight w:val="215"/>
        </w:trPr>
        <w:tc>
          <w:tcPr>
            <w:tcW w:w="1506" w:type="dxa"/>
          </w:tcPr>
          <w:p w14:paraId="6742F176"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A6371C4" w14:textId="77777777">
        <w:trPr>
          <w:trHeight w:val="215"/>
        </w:trPr>
        <w:tc>
          <w:tcPr>
            <w:tcW w:w="1506" w:type="dxa"/>
          </w:tcPr>
          <w:p w14:paraId="65ED5287"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016447A6" w14:textId="77777777">
        <w:trPr>
          <w:trHeight w:val="215"/>
        </w:trPr>
        <w:tc>
          <w:tcPr>
            <w:tcW w:w="1506" w:type="dxa"/>
          </w:tcPr>
          <w:p w14:paraId="641038EE"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C6F3019" w14:textId="77777777">
        <w:trPr>
          <w:trHeight w:val="215"/>
        </w:trPr>
        <w:tc>
          <w:tcPr>
            <w:tcW w:w="1506" w:type="dxa"/>
          </w:tcPr>
          <w:p w14:paraId="7F1D5E5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F04B5A" w14:paraId="1A9A41F3" w14:textId="77777777">
        <w:trPr>
          <w:trHeight w:val="215"/>
        </w:trPr>
        <w:tc>
          <w:tcPr>
            <w:tcW w:w="1506" w:type="dxa"/>
          </w:tcPr>
          <w:p w14:paraId="30952060"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B525534" w14:textId="77777777">
        <w:trPr>
          <w:trHeight w:val="215"/>
        </w:trPr>
        <w:tc>
          <w:tcPr>
            <w:tcW w:w="1506" w:type="dxa"/>
          </w:tcPr>
          <w:p w14:paraId="2AE0D7AD"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F04B5A" w14:paraId="32ED7791" w14:textId="77777777">
        <w:trPr>
          <w:trHeight w:val="215"/>
        </w:trPr>
        <w:tc>
          <w:tcPr>
            <w:tcW w:w="1506" w:type="dxa"/>
          </w:tcPr>
          <w:p w14:paraId="309B97A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F04B5A" w14:paraId="0B1E8DC5" w14:textId="77777777">
        <w:trPr>
          <w:trHeight w:val="215"/>
        </w:trPr>
        <w:tc>
          <w:tcPr>
            <w:tcW w:w="1506" w:type="dxa"/>
          </w:tcPr>
          <w:p w14:paraId="5B10D0B6"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F04B5A" w14:paraId="1A6D30B7" w14:textId="77777777">
        <w:trPr>
          <w:trHeight w:val="215"/>
        </w:trPr>
        <w:tc>
          <w:tcPr>
            <w:tcW w:w="1506" w:type="dxa"/>
          </w:tcPr>
          <w:p w14:paraId="2E316C6D"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TW"/>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55145F6"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r w:rsidR="00E01EC5">
              <w:rPr>
                <w:rFonts w:ascii="Times New Roman" w:eastAsia="PMingLiU" w:hAnsi="Times New Roman"/>
                <w:color w:val="000000"/>
                <w:sz w:val="18"/>
                <w:szCs w:val="18"/>
                <w:lang w:eastAsia="zh-TW"/>
              </w:rPr>
              <w:t xml:space="preserve"> </w:t>
            </w:r>
            <w:r w:rsidR="00E01EC5" w:rsidRPr="00B05A0C">
              <w:rPr>
                <w:rFonts w:ascii="Times New Roman" w:eastAsia="PMingLiU" w:hAnsi="Times New Roman"/>
                <w:color w:val="FF0000"/>
                <w:sz w:val="18"/>
                <w:szCs w:val="18"/>
                <w:lang w:eastAsia="zh-TW"/>
              </w:rPr>
              <w:t>[8-1, TS 38.101-1], [8-2, TS 38.101-2] and [8-3, TS 38.101-3]</w:t>
            </w:r>
          </w:p>
          <w:p w14:paraId="1372A782" w14:textId="257112C6" w:rsidR="00257ED8" w:rsidRPr="00E01EC5"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7DE9F9BD" w14:textId="31954017" w:rsidR="00E01EC5" w:rsidRPr="00E01EC5" w:rsidRDefault="00E01EC5" w:rsidP="00E01EC5">
            <w:pPr>
              <w:pStyle w:val="ListParagraph"/>
              <w:numPr>
                <w:ilvl w:val="0"/>
                <w:numId w:val="12"/>
              </w:numPr>
              <w:spacing w:after="0"/>
              <w:ind w:left="464" w:hanging="244"/>
              <w:rPr>
                <w:rFonts w:ascii="Times New Roman" w:eastAsia="PMingLiU" w:hAnsi="Times New Roman"/>
                <w:color w:val="FF0000"/>
                <w:sz w:val="18"/>
                <w:szCs w:val="18"/>
                <w:lang w:eastAsia="zh-TW"/>
              </w:rPr>
            </w:pPr>
            <w:r w:rsidRPr="00E01EC5">
              <w:rPr>
                <w:rFonts w:ascii="Times New Roman" w:hAnsi="Times New Roman"/>
                <w:color w:val="FF0000"/>
                <w:sz w:val="18"/>
                <w:szCs w:val="18"/>
                <w:lang w:eastAsia="zh-CN"/>
              </w:rPr>
              <w:t xml:space="preserve">Alt3: </w:t>
            </w:r>
            <w:r w:rsidRPr="00E01EC5">
              <w:rPr>
                <w:rFonts w:ascii="Times New Roman" w:eastAsia="PMingLiU" w:hAnsi="Times New Roman"/>
                <w:color w:val="FF0000"/>
                <w:sz w:val="18"/>
                <w:szCs w:val="18"/>
                <w:lang w:eastAsia="zh-TW"/>
              </w:rPr>
              <w:t xml:space="preserve">The UE determines two UL Tx power values for </w:t>
            </w:r>
            <w:r w:rsidRPr="00E01EC5">
              <w:rPr>
                <w:rFonts w:ascii="Times New Roman" w:hAnsi="Times New Roman"/>
                <w:color w:val="FF0000"/>
                <w:sz w:val="18"/>
                <w:szCs w:val="18"/>
              </w:rPr>
              <w:t>PUSCH/PUCCH STxMP</w:t>
            </w:r>
            <w:r w:rsidRPr="00E01EC5">
              <w:rPr>
                <w:rFonts w:ascii="Times New Roman" w:eastAsia="PMingLiU" w:hAnsi="Times New Roman"/>
                <w:color w:val="FF0000"/>
                <w:sz w:val="18"/>
                <w:szCs w:val="18"/>
                <w:lang w:eastAsia="zh-TW"/>
              </w:rPr>
              <w:t xml:space="preserve"> based on two UE-configured maximum output power values (FFS: how to define in RAN1 spec), and the </w:t>
            </w:r>
            <w:r>
              <w:rPr>
                <w:rFonts w:ascii="Times New Roman" w:eastAsia="PMingLiU" w:hAnsi="Times New Roman"/>
                <w:color w:val="FF0000"/>
                <w:sz w:val="18"/>
                <w:szCs w:val="18"/>
                <w:lang w:eastAsia="zh-TW"/>
              </w:rPr>
              <w:t xml:space="preserve">sum of two </w:t>
            </w:r>
            <w:r w:rsidRPr="00E01EC5">
              <w:rPr>
                <w:rFonts w:ascii="Times New Roman" w:eastAsia="PMingLiU" w:hAnsi="Times New Roman"/>
                <w:color w:val="FF0000"/>
                <w:sz w:val="18"/>
                <w:szCs w:val="18"/>
                <w:lang w:eastAsia="zh-TW"/>
              </w:rPr>
              <w:t xml:space="preserve">UL Tx power values for </w:t>
            </w:r>
            <w:r w:rsidRPr="00E01EC5">
              <w:rPr>
                <w:rFonts w:ascii="Times New Roman" w:hAnsi="Times New Roman"/>
                <w:color w:val="FF0000"/>
                <w:sz w:val="18"/>
                <w:szCs w:val="18"/>
              </w:rPr>
              <w:t>PUSCH/PUCCH STxMP</w:t>
            </w:r>
            <w:r w:rsidRPr="00E01EC5">
              <w:rPr>
                <w:rFonts w:ascii="Times New Roman" w:eastAsia="PMingLiU" w:hAnsi="Times New Roman"/>
                <w:color w:val="FF0000"/>
                <w:sz w:val="18"/>
                <w:szCs w:val="18"/>
                <w:lang w:eastAsia="zh-TW"/>
              </w:rPr>
              <w:t xml:space="preserve"> should not exceed the UE</w:t>
            </w:r>
            <w:r>
              <w:rPr>
                <w:rFonts w:ascii="Times New Roman" w:eastAsia="PMingLiU" w:hAnsi="Times New Roman"/>
                <w:color w:val="FF0000"/>
                <w:sz w:val="18"/>
                <w:szCs w:val="18"/>
                <w:lang w:eastAsia="zh-TW"/>
              </w:rPr>
              <w:t>-</w:t>
            </w:r>
            <w:r w:rsidRPr="00E01EC5">
              <w:rPr>
                <w:rFonts w:ascii="Times New Roman" w:eastAsia="PMingLiU" w:hAnsi="Times New Roman"/>
                <w:color w:val="FF0000"/>
                <w:sz w:val="18"/>
                <w:szCs w:val="18"/>
                <w:lang w:eastAsia="zh-TW"/>
              </w:rPr>
              <w:t xml:space="preserve">configured maximum output power value </w:t>
            </w:r>
            <w:r>
              <w:rPr>
                <w:rFonts w:ascii="Times New Roman" w:eastAsia="PMingLiU" w:hAnsi="Times New Roman"/>
                <w:color w:val="FF0000"/>
                <w:sz w:val="18"/>
                <w:szCs w:val="18"/>
                <w:lang w:eastAsia="zh-TW"/>
              </w:rPr>
              <w:t xml:space="preserve">as </w:t>
            </w:r>
            <w:r w:rsidRPr="00E01EC5">
              <w:rPr>
                <w:rFonts w:ascii="Times New Roman" w:eastAsia="PMingLiU" w:hAnsi="Times New Roman"/>
                <w:color w:val="FF0000"/>
                <w:sz w:val="18"/>
                <w:szCs w:val="18"/>
                <w:lang w:eastAsia="zh-TW"/>
              </w:rPr>
              <w:t>defined in Rel-17 spec [8-1, TS 38.101-1], [8-2, TS 38.101-2] and [8-3, TS 38.101-3]</w:t>
            </w:r>
          </w:p>
          <w:p w14:paraId="616FC744" w14:textId="77777777" w:rsidR="00257ED8" w:rsidRDefault="00257ED8">
            <w:pPr>
              <w:spacing w:after="0"/>
              <w:rPr>
                <w:rFonts w:ascii="Times New Roman" w:eastAsia="DengXian" w:hAnsi="Times New Roman"/>
                <w:color w:val="000000"/>
                <w:sz w:val="18"/>
                <w:szCs w:val="18"/>
                <w:lang w:eastAsia="zh-CN"/>
              </w:rPr>
            </w:pPr>
          </w:p>
          <w:p w14:paraId="7B520B05" w14:textId="59D7D8C7"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r w:rsidR="00E01EC5">
              <w:rPr>
                <w:rFonts w:ascii="Times New Roman" w:hAnsi="Times New Roman" w:cs="Times New Roman"/>
                <w:color w:val="0000FF"/>
                <w:sz w:val="16"/>
                <w:szCs w:val="16"/>
                <w:lang w:eastAsia="zh-CN"/>
              </w:rPr>
              <w:t>, Docomo, TCL</w:t>
            </w:r>
            <w:r w:rsidR="005E1604">
              <w:rPr>
                <w:rFonts w:ascii="Times New Roman" w:hAnsi="Times New Roman" w:cs="Times New Roman"/>
                <w:color w:val="0000FF"/>
                <w:sz w:val="16"/>
                <w:szCs w:val="16"/>
                <w:lang w:eastAsia="zh-CN"/>
              </w:rPr>
              <w:t>, Huawei/HiSilicon</w:t>
            </w:r>
          </w:p>
          <w:p w14:paraId="3090D07D" w14:textId="157DB5BB" w:rsidR="00E52BA0" w:rsidRPr="00CC0BB0" w:rsidRDefault="00E52BA0" w:rsidP="00E52BA0">
            <w:pPr>
              <w:spacing w:after="0"/>
              <w:rPr>
                <w:rFonts w:ascii="Times New Roman" w:eastAsia="DengXian" w:hAnsi="Times New Roman"/>
                <w:color w:val="000000"/>
                <w:sz w:val="18"/>
                <w:szCs w:val="18"/>
                <w:lang w:eastAsia="zh-CN"/>
              </w:rPr>
            </w:pPr>
            <w:r>
              <w:rPr>
                <w:rFonts w:ascii="Times New Roman" w:hAnsi="Times New Roman" w:cs="Times New Roman"/>
                <w:color w:val="0000FF"/>
                <w:sz w:val="16"/>
                <w:szCs w:val="16"/>
                <w:lang w:eastAsia="zh-CN"/>
              </w:rPr>
              <w:lastRenderedPageBreak/>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67E58D3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Pumax.</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lastRenderedPageBreak/>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4"/>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68827A9D"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w:t>
            </w:r>
            <w:r w:rsidR="008F02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“the total UE Tx power for transmissions on serving cells in the frequency range wouldn’t exceed a total power limitation, e.g., P ̂_CMAX (i)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Pc,max.</w:t>
            </w:r>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Pc_max is set based on EIRP which is per UE and directional. Then it’s not clear to us what issue we are addressing by introducing two different Pc_max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ListParagraph"/>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ListParagraph"/>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ListParagraph"/>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Regarding the wording, the term “UE-configured” confused us a bit. Could we suggest to modify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and it may no be necessary to re-define it.</w:t>
            </w:r>
          </w:p>
          <w:p w14:paraId="168F8C43" w14:textId="77777777" w:rsidR="00257ED8" w:rsidRDefault="00711DD5">
            <w:pPr>
              <w:pStyle w:val="ListParagraph"/>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ListParagraph"/>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efine the two Pcmax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panel-specific/TCI-specific Pc,max</w:t>
            </w:r>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ListParagraph"/>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So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It is not clear what Alt 2 means. Does that mean one value per panel where each panel is associated to different TRP? If so, we think it is still one value of transmission but different value per beam or panel, which can be actually supported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E7964D5" w14:textId="77777777" w:rsidR="00B05A0C" w:rsidRDefault="00B05A0C" w:rsidP="00B05A0C">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ListParagraph"/>
              <w:numPr>
                <w:ilvl w:val="0"/>
                <w:numId w:val="12"/>
              </w:numPr>
              <w:spacing w:after="0"/>
              <w:ind w:left="464" w:hanging="244"/>
              <w:rPr>
                <w:rFonts w:ascii="Times New Roman" w:eastAsia="PMingLiU"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PMingLiU"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PUSCH/PUCCH STxMP</w:t>
            </w:r>
            <w:r w:rsidRPr="00B05A0C">
              <w:rPr>
                <w:rFonts w:ascii="Times New Roman" w:eastAsia="PMingLiU" w:hAnsi="Times New Roman"/>
                <w:color w:val="FF0000"/>
                <w:sz w:val="18"/>
                <w:szCs w:val="18"/>
                <w:lang w:eastAsia="zh-TW"/>
              </w:rPr>
              <w:t xml:space="preserve"> based on two UE-configured maximum output power values (FFS: how to define in RAN1 spec). The total UE transmit power for both </w:t>
            </w:r>
            <w:r w:rsidRPr="00B05A0C">
              <w:rPr>
                <w:rFonts w:ascii="Times New Roman" w:hAnsi="Times New Roman"/>
                <w:color w:val="FF0000"/>
                <w:sz w:val="18"/>
                <w:szCs w:val="18"/>
              </w:rPr>
              <w:t>PUSCH/</w:t>
            </w:r>
            <w:r w:rsidRPr="00B05A0C">
              <w:rPr>
                <w:rFonts w:ascii="Times New Roman" w:eastAsia="PMingLiU" w:hAnsi="Times New Roman"/>
                <w:color w:val="FF0000"/>
                <w:sz w:val="18"/>
                <w:szCs w:val="18"/>
                <w:lang w:eastAsia="zh-TW"/>
              </w:rPr>
              <w:t xml:space="preserve">PUCCH STxMP should not exceed </w:t>
            </w:r>
            <m:oMath>
              <m:sSub>
                <m:sSubPr>
                  <m:ctrlPr>
                    <w:rPr>
                      <w:rFonts w:ascii="Cambria Math" w:eastAsia="PMingLiU" w:hAnsi="Cambria Math"/>
                      <w:color w:val="FF0000"/>
                      <w:sz w:val="18"/>
                      <w:szCs w:val="18"/>
                      <w:lang w:eastAsia="zh-TW"/>
                    </w:rPr>
                  </m:ctrlPr>
                </m:sSubPr>
                <m:e>
                  <m:r>
                    <w:rPr>
                      <w:rFonts w:ascii="Cambria Math" w:eastAsia="PMingLiU" w:hAnsi="Cambria Math"/>
                      <w:color w:val="FF0000"/>
                      <w:sz w:val="18"/>
                      <w:szCs w:val="18"/>
                      <w:lang w:eastAsia="zh-TW"/>
                    </w:rPr>
                    <m:t>P</m:t>
                  </m:r>
                </m:e>
                <m:sub>
                  <m:r>
                    <m:rPr>
                      <m:nor/>
                    </m:rPr>
                    <w:rPr>
                      <w:rFonts w:ascii="Times New Roman" w:eastAsia="PMingLiU" w:hAnsi="Times New Roman"/>
                      <w:color w:val="FF0000"/>
                      <w:sz w:val="18"/>
                      <w:szCs w:val="18"/>
                      <w:lang w:eastAsia="zh-TW"/>
                    </w:rPr>
                    <m:t>CMAX</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f</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c</m:t>
                  </m:r>
                </m:sub>
              </m:sSub>
              <m:d>
                <m:dPr>
                  <m:ctrlPr>
                    <w:rPr>
                      <w:rFonts w:ascii="Cambria Math" w:eastAsia="PMingLiU" w:hAnsi="Times New Roman"/>
                      <w:color w:val="FF0000"/>
                      <w:sz w:val="18"/>
                      <w:szCs w:val="18"/>
                      <w:lang w:eastAsia="zh-TW"/>
                    </w:rPr>
                  </m:ctrlPr>
                </m:dPr>
                <m:e>
                  <m:r>
                    <w:rPr>
                      <w:rFonts w:ascii="Cambria Math" w:eastAsia="PMingLiU" w:hAnsi="Times New Roman"/>
                      <w:color w:val="FF0000"/>
                      <w:sz w:val="18"/>
                      <w:szCs w:val="18"/>
                      <w:lang w:eastAsia="zh-TW"/>
                    </w:rPr>
                    <m:t>i</m:t>
                  </m:r>
                </m:e>
              </m:d>
            </m:oMath>
            <w:r>
              <w:rPr>
                <w:rFonts w:ascii="Times New Roman" w:eastAsia="PMingLiU" w:hAnsi="Times New Roman"/>
                <w:color w:val="FF0000"/>
                <w:sz w:val="18"/>
                <w:szCs w:val="18"/>
                <w:lang w:eastAsia="zh-TW"/>
              </w:rPr>
              <w:t xml:space="preserve"> which </w:t>
            </w:r>
            <w:r w:rsidRPr="00B05A0C">
              <w:rPr>
                <w:rFonts w:ascii="Times New Roman" w:eastAsia="PMingLiU"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5F5AF4">
              <w:rPr>
                <w:rFonts w:ascii="Times New Roman" w:eastAsia="DengXian"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Then w</w:t>
            </w:r>
            <w:r w:rsidRPr="005F5AF4">
              <w:rPr>
                <w:rFonts w:ascii="Times New Roman" w:eastAsia="DengXian" w:hAnsi="Times New Roman" w:cs="Times New Roman"/>
                <w:bCs/>
                <w:color w:val="000000" w:themeColor="text1"/>
                <w:sz w:val="18"/>
                <w:szCs w:val="18"/>
                <w:lang w:eastAsia="zh-CN"/>
              </w:rPr>
              <w:t xml:space="preserve">e </w:t>
            </w:r>
            <w:r>
              <w:rPr>
                <w:rFonts w:ascii="Times New Roman" w:eastAsia="DengXian" w:hAnsi="Times New Roman" w:cs="Times New Roman"/>
                <w:bCs/>
                <w:color w:val="000000" w:themeColor="text1"/>
                <w:sz w:val="18"/>
                <w:szCs w:val="18"/>
                <w:lang w:eastAsia="zh-CN"/>
              </w:rPr>
              <w:t>support proposal 4.1 and prefer Alt.2.</w:t>
            </w:r>
          </w:p>
        </w:tc>
      </w:tr>
      <w:tr w:rsidR="00EA4C87" w14:paraId="10B10C47" w14:textId="77777777">
        <w:trPr>
          <w:trHeight w:val="215"/>
        </w:trPr>
        <w:tc>
          <w:tcPr>
            <w:tcW w:w="1506" w:type="dxa"/>
          </w:tcPr>
          <w:p w14:paraId="2D12157E" w14:textId="44741511" w:rsidR="00EA4C87" w:rsidRPr="00EA4C87"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5C44105" w14:textId="77777777" w:rsidR="00EA4C87" w:rsidRPr="00EA4C87"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Proposal 4.1: Support and prefer Alt1.</w:t>
            </w:r>
          </w:p>
          <w:p w14:paraId="29CF4C5B" w14:textId="34FF5155" w:rsidR="00EA4C87" w:rsidRPr="005F5AF4"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Issue 4.2: Yes.</w:t>
            </w:r>
          </w:p>
        </w:tc>
      </w:tr>
      <w:tr w:rsidR="00E01EC5" w14:paraId="2BCDB503" w14:textId="77777777">
        <w:trPr>
          <w:trHeight w:val="215"/>
        </w:trPr>
        <w:tc>
          <w:tcPr>
            <w:tcW w:w="1506" w:type="dxa"/>
          </w:tcPr>
          <w:p w14:paraId="66274FB9" w14:textId="1715253C" w:rsidR="00E01EC5" w:rsidRDefault="00881F1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D2A5363" w14:textId="0D109630" w:rsidR="00E01EC5" w:rsidRPr="00EA4C87" w:rsidRDefault="000269EC"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Fine with the updated Proposal 4.1.</w:t>
            </w:r>
          </w:p>
        </w:tc>
      </w:tr>
      <w:tr w:rsidR="00E01EC5" w14:paraId="56873AE9" w14:textId="77777777">
        <w:trPr>
          <w:trHeight w:val="215"/>
        </w:trPr>
        <w:tc>
          <w:tcPr>
            <w:tcW w:w="1506" w:type="dxa"/>
          </w:tcPr>
          <w:p w14:paraId="655C122D" w14:textId="444F1353" w:rsidR="00E01EC5" w:rsidRDefault="00BB079B"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18322377" w14:textId="55F984B0" w:rsidR="00E01EC5" w:rsidRPr="00EA4C87" w:rsidRDefault="00BB079B"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For proposal 4.1, prefer Alt2. The relation in Alt3 should be determined by RAN4</w:t>
            </w:r>
          </w:p>
        </w:tc>
      </w:tr>
      <w:tr w:rsidR="00E01EC5" w14:paraId="73D0218E" w14:textId="77777777">
        <w:trPr>
          <w:trHeight w:val="215"/>
        </w:trPr>
        <w:tc>
          <w:tcPr>
            <w:tcW w:w="1506" w:type="dxa"/>
          </w:tcPr>
          <w:p w14:paraId="5BB1D528"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4B4CDA"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368D28A2"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lastRenderedPageBreak/>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lastRenderedPageBreak/>
              <w:drawing>
                <wp:inline distT="0" distB="0" distL="0" distR="0" wp14:anchorId="4AF8E240" wp14:editId="568AF6AD">
                  <wp:extent cx="3274277" cy="1076933"/>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7"/>
                          <a:stretch>
                            <a:fillRect/>
                          </a:stretch>
                        </pic:blipFill>
                        <pic:spPr>
                          <a:xfrm>
                            <a:off x="0" y="0"/>
                            <a:ext cx="3303822" cy="1086650"/>
                          </a:xfrm>
                          <a:prstGeom prst="rect">
                            <a:avLst/>
                          </a:prstGeom>
                        </pic:spPr>
                      </pic:pic>
                    </a:graphicData>
                  </a:graphic>
                </wp:inline>
              </w:drawing>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lastRenderedPageBreak/>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Thanks to FL for reminding that all 3 alternatives is to be supported based on UE cap. in this proposal. Regarding the UE capability, shall we try a rewording to avoid the case that UE has to support all alternatives, once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4"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5"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6" w:author="曹建飞(Jeffrey Cao)" w:date="2023-04-18T18:22:00Z">
              <w:r>
                <w:rPr>
                  <w:rFonts w:ascii="Times New Roman" w:hAnsi="Times New Roman"/>
                  <w:color w:val="000000"/>
                  <w:sz w:val="18"/>
                  <w:szCs w:val="18"/>
                </w:rPr>
                <w:t xml:space="preserve">and </w:t>
              </w:r>
            </w:ins>
            <w:ins w:id="27" w:author="曹建飞(Jeffrey Cao)" w:date="2023-04-18T18:21:00Z">
              <w:r>
                <w:rPr>
                  <w:rFonts w:ascii="Times New Roman" w:hAnsi="Times New Roman"/>
                  <w:color w:val="000000"/>
                  <w:sz w:val="18"/>
                  <w:szCs w:val="18"/>
                </w:rPr>
                <w:t>which one(</w:t>
              </w:r>
            </w:ins>
            <w:ins w:id="28" w:author="曹建飞(Jeffrey Cao)" w:date="2023-04-18T18:22:00Z">
              <w:r>
                <w:rPr>
                  <w:rFonts w:ascii="Times New Roman" w:hAnsi="Times New Roman"/>
                  <w:color w:val="000000"/>
                  <w:sz w:val="18"/>
                  <w:szCs w:val="18"/>
                </w:rPr>
                <w:t>s</w:t>
              </w:r>
            </w:ins>
            <w:ins w:id="29" w:author="曹建飞(Jeffrey Cao)" w:date="2023-04-18T18:21:00Z">
              <w:r>
                <w:rPr>
                  <w:rFonts w:ascii="Times New Roman" w:hAnsi="Times New Roman"/>
                  <w:color w:val="000000"/>
                  <w:sz w:val="18"/>
                  <w:szCs w:val="18"/>
                </w:rPr>
                <w:t>)</w:t>
              </w:r>
            </w:ins>
            <w:ins w:id="30"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1"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5.2.A.</w:t>
            </w:r>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5.2.A</w:t>
            </w:r>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ListParagraph"/>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Only TRPs with DL Rx timing within CP is considered in R16/17 mTRP. So there should be plenty deployment scenarios without the need of Alt3</w:t>
            </w:r>
          </w:p>
          <w:p w14:paraId="06AF12CC" w14:textId="06A56C07" w:rsidR="008D7CCE" w:rsidRDefault="00B9396C"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Huawei, Hisilicon</w:t>
            </w:r>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2" w:name="_Hlk102142298"/>
      <w:bookmarkEnd w:id="32"/>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33"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32C7CC4F" w14:textId="445FBB0A" w:rsidR="00C835D5" w:rsidRPr="00E01EC5" w:rsidRDefault="00E01EC5" w:rsidP="00E01EC5">
            <w:pPr>
              <w:pStyle w:val="NormalWeb"/>
              <w:spacing w:beforeAutospacing="0" w:after="0" w:afterAutospacing="0"/>
              <w:jc w:val="both"/>
              <w:rPr>
                <w:color w:val="000000"/>
              </w:rPr>
            </w:pPr>
            <w:r w:rsidRPr="00E01EC5">
              <w:rPr>
                <w:color w:val="000000"/>
                <w:sz w:val="18"/>
                <w:szCs w:val="18"/>
              </w:rPr>
              <w:t xml:space="preserve">On unified TCI framework extension for M-DCI based MTRP, after NW response to TRP-specific BFR request to a BFD-RS set associated with a </w:t>
            </w:r>
            <w:r w:rsidRPr="00E01EC5">
              <w:rPr>
                <w:rStyle w:val="Emphasis"/>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Emphasis"/>
                <w:color w:val="000000"/>
                <w:sz w:val="18"/>
                <w:szCs w:val="18"/>
              </w:rPr>
              <w:t xml:space="preserve">coresetPoolIndex </w:t>
            </w:r>
            <w:r w:rsidRPr="00E01EC5">
              <w:rPr>
                <w:color w:val="000000"/>
                <w:sz w:val="18"/>
                <w:szCs w:val="18"/>
              </w:rPr>
              <w:t>value are updated according to the new beam (q</w:t>
            </w:r>
            <w:r w:rsidRPr="00E01EC5">
              <w:rPr>
                <w:color w:val="000000"/>
                <w:sz w:val="18"/>
                <w:szCs w:val="18"/>
                <w:vertAlign w:val="subscript"/>
              </w:rPr>
              <w:t>new</w:t>
            </w:r>
            <w:r w:rsidRPr="00E01EC5">
              <w:rPr>
                <w:color w:val="000000"/>
                <w:sz w:val="18"/>
                <w:szCs w:val="18"/>
              </w:rPr>
              <w:t>) corresponding to the BFD-RS set.</w:t>
            </w:r>
            <w:r w:rsidRPr="00E01EC5">
              <w:rPr>
                <w:color w:val="000000"/>
                <w:sz w:val="22"/>
                <w:szCs w:val="22"/>
              </w:rPr>
              <w:t xml:space="preserve"> </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lastRenderedPageBreak/>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lastRenderedPageBreak/>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34"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4"/>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lastRenderedPageBreak/>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lastRenderedPageBreak/>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8E27A6">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8E27A6">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8E27A6">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8E27A6">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8E27A6">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8E27A6">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8E27A6">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8E27A6">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8E27A6">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8E27A6">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8E27A6">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8E27A6">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8E27A6">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8E27A6">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8E27A6">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8E27A6">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8E27A6">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8E27A6">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8E27A6">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8E27A6">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8E27A6">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8E27A6">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8E27A6">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8E27A6">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8E27A6">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8E27A6">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8E27A6">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8E27A6">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8E27A6">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8E27A6">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8E27A6">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8E27A6">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8E27A6">
            <w:pPr>
              <w:spacing w:after="0" w:line="240" w:lineRule="atLeast"/>
              <w:rPr>
                <w:rFonts w:ascii="Times New Roman" w:hAnsi="Times New Roman" w:cs="Times New Roman"/>
                <w:color w:val="312E25"/>
                <w:sz w:val="18"/>
                <w:szCs w:val="18"/>
              </w:rPr>
            </w:pPr>
            <w:hyperlink r:id="rId50"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64710" w14:textId="77777777" w:rsidR="008E27A6" w:rsidRDefault="008E27A6">
      <w:pPr>
        <w:spacing w:line="240" w:lineRule="auto"/>
      </w:pPr>
      <w:r>
        <w:separator/>
      </w:r>
    </w:p>
  </w:endnote>
  <w:endnote w:type="continuationSeparator" w:id="0">
    <w:p w14:paraId="03159647" w14:textId="77777777" w:rsidR="008E27A6" w:rsidRDefault="008E2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D4362" w14:textId="77777777" w:rsidR="008E27A6" w:rsidRDefault="008E27A6">
      <w:pPr>
        <w:spacing w:after="0"/>
      </w:pPr>
      <w:r>
        <w:separator/>
      </w:r>
    </w:p>
  </w:footnote>
  <w:footnote w:type="continuationSeparator" w:id="0">
    <w:p w14:paraId="6A6C8B83" w14:textId="77777777" w:rsidR="008E27A6" w:rsidRDefault="008E27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7"/>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5"/>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6"/>
  </w:num>
  <w:num w:numId="26">
    <w:abstractNumId w:val="34"/>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36F"/>
    <w:rsid w:val="000D6945"/>
    <w:rsid w:val="000D69BB"/>
    <w:rsid w:val="000E0113"/>
    <w:rsid w:val="000E087F"/>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0F7"/>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0DE0"/>
    <w:rsid w:val="001F1A78"/>
    <w:rsid w:val="001F299B"/>
    <w:rsid w:val="001F3D4C"/>
    <w:rsid w:val="001F4DCE"/>
    <w:rsid w:val="001F53EE"/>
    <w:rsid w:val="001F58F7"/>
    <w:rsid w:val="001F5EB5"/>
    <w:rsid w:val="001F6259"/>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1CEF"/>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0F"/>
    <w:rsid w:val="00403441"/>
    <w:rsid w:val="0040377F"/>
    <w:rsid w:val="00404DB5"/>
    <w:rsid w:val="00405885"/>
    <w:rsid w:val="00406090"/>
    <w:rsid w:val="0040628B"/>
    <w:rsid w:val="00406668"/>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F17"/>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E06E6"/>
    <w:rsid w:val="00AE0817"/>
    <w:rsid w:val="00AE1833"/>
    <w:rsid w:val="00AE1B67"/>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604"/>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목록 단락 Char1,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806.zip" TargetMode="External"/><Relationship Id="rId26" Type="http://schemas.openxmlformats.org/officeDocument/2006/relationships/hyperlink" Target="https://www.3gpp.org/ftp/TSG_RAN/WG1_RL1/TSGR1_112b-e/Docs/R1-2303516.zip" TargetMode="External"/><Relationship Id="rId39" Type="http://schemas.openxmlformats.org/officeDocument/2006/relationships/hyperlink" Target="https://www.3gpp.org/ftp/TSG_RAN/WG1_RL1/TSGR1_112b-e/Docs/R1-2302585.zip" TargetMode="External"/><Relationship Id="rId21" Type="http://schemas.openxmlformats.org/officeDocument/2006/relationships/hyperlink" Target="https://www.3gpp.org/ftp/TSG_RAN/WG1_RL1/TSGR1_112b-e/Docs/R1-2303697.zip" TargetMode="External"/><Relationship Id="rId34" Type="http://schemas.openxmlformats.org/officeDocument/2006/relationships/hyperlink" Target="https://www.3gpp.org/ftp/TSG_RAN/WG1_RL1/TSGR1_112b-e/Docs/R1-2303068.zip" TargetMode="External"/><Relationship Id="rId42" Type="http://schemas.openxmlformats.org/officeDocument/2006/relationships/hyperlink" Target="https://www.3gpp.org/ftp/TSG_RAN/WG1_RL1/TSGR1_112b-e/Docs/R1-2302680.zip" TargetMode="External"/><Relationship Id="rId47" Type="http://schemas.openxmlformats.org/officeDocument/2006/relationships/hyperlink" Target="https://www.3gpp.org/ftp/TSG_RAN/WG1_RL1/TSGR1_112b-e/Docs/R1-2302416.zip" TargetMode="External"/><Relationship Id="rId50" Type="http://schemas.openxmlformats.org/officeDocument/2006/relationships/hyperlink" Target="https://www.3gpp.org/ftp/TSG_RAN/WG1_RL1/TSGR1_112b-e/Docs/R1-230246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573.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93.zip" TargetMode="External"/><Relationship Id="rId32" Type="http://schemas.openxmlformats.org/officeDocument/2006/relationships/hyperlink" Target="https://www.3gpp.org/ftp/TSG_RAN/WG1_RL1/TSGR1_112b-e/Docs/R1-2303178.zip" TargetMode="External"/><Relationship Id="rId37" Type="http://schemas.openxmlformats.org/officeDocument/2006/relationships/hyperlink" Target="https://www.3gpp.org/ftp/TSG_RAN/WG1_RL1/TSGR1_112b-e/Docs/R1-2302780.zip" TargetMode="External"/><Relationship Id="rId40" Type="http://schemas.openxmlformats.org/officeDocument/2006/relationships/hyperlink" Target="https://www.3gpp.org/ftp/TSG_RAN/WG1_RL1/TSGR1_112b-e/Docs/R1-2302635.zip" TargetMode="External"/><Relationship Id="rId45" Type="http://schemas.openxmlformats.org/officeDocument/2006/relationships/hyperlink" Target="https://www.3gpp.org/ftp/TSG_RAN/WG1_RL1/TSGR1_112b-e/Docs/R1-2302370.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778.zip" TargetMode="External"/><Relationship Id="rId31" Type="http://schemas.openxmlformats.org/officeDocument/2006/relationships/hyperlink" Target="https://www.3gpp.org/ftp/TSG_RAN/WG1_RL1/TSGR1_112b-e/Docs/R1-2303216.zip" TargetMode="External"/><Relationship Id="rId44" Type="http://schemas.openxmlformats.org/officeDocument/2006/relationships/hyperlink" Target="https://www.3gpp.org/ftp/TSG_RAN/WG1_RL1/TSGR1_112b-e/Docs/R1-230229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3gpp.org/ftp/TSG_RAN/WG1_RL1/TSGR1_112b-e/Docs/R1-2303359.zip" TargetMode="External"/><Relationship Id="rId27" Type="http://schemas.openxmlformats.org/officeDocument/2006/relationships/hyperlink" Target="https://www.3gpp.org/ftp/TSG_RAN/WG1_RL1/TSGR1_112b-e/Docs/R1-2303467.zip" TargetMode="External"/><Relationship Id="rId30" Type="http://schemas.openxmlformats.org/officeDocument/2006/relationships/hyperlink" Target="https://www.3gpp.org/ftp/TSG_RAN/WG1_RL1/TSGR1_112b-e/Docs/R1-2303300.zip" TargetMode="External"/><Relationship Id="rId35" Type="http://schemas.openxmlformats.org/officeDocument/2006/relationships/hyperlink" Target="https://www.3gpp.org/ftp/TSG_RAN/WG1_RL1/TSGR1_112b-e/Docs/R1-2303005.zip" TargetMode="External"/><Relationship Id="rId43" Type="http://schemas.openxmlformats.org/officeDocument/2006/relationships/hyperlink" Target="https://www.3gpp.org/ftp/TSG_RAN/WG1_RL1/TSGR1_112b-e/Docs/R1-2302311.zip" TargetMode="External"/><Relationship Id="rId48" Type="http://schemas.openxmlformats.org/officeDocument/2006/relationships/hyperlink" Target="https://www.3gpp.org/ftp/TSG_RAN/WG1_RL1/TSGR1_112b-e/Docs/R1-2302411.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www.3gpp.org/ftp/TSG_RAN/WG1_RL1/TSGR1_112b-e/Docs/R1-2303405.zip" TargetMode="External"/><Relationship Id="rId33" Type="http://schemas.openxmlformats.org/officeDocument/2006/relationships/hyperlink" Target="https://www.3gpp.org/ftp/TSG_RAN/WG1_RL1/TSGR1_112b-e/Docs/R1-2303110.zip" TargetMode="External"/><Relationship Id="rId38" Type="http://schemas.openxmlformats.org/officeDocument/2006/relationships/hyperlink" Target="https://www.3gpp.org/ftp/TSG_RAN/WG1_RL1/TSGR1_112b-e/Docs/R1-2302900.zip" TargetMode="External"/><Relationship Id="rId46" Type="http://schemas.openxmlformats.org/officeDocument/2006/relationships/hyperlink" Target="https://www.3gpp.org/ftp/TSG_RAN/WG1_RL1/TSGR1_112b-e/Docs/R1-2302396.zip" TargetMode="External"/><Relationship Id="rId20" Type="http://schemas.openxmlformats.org/officeDocument/2006/relationships/hyperlink" Target="https://www.3gpp.org/ftp/TSG_RAN/WG1_RL1/TSGR1_112b-e/Docs/R1-2303805.zip" TargetMode="External"/><Relationship Id="rId41" Type="http://schemas.openxmlformats.org/officeDocument/2006/relationships/hyperlink" Target="https://www.3gpp.org/ftp/TSG_RAN/WG1_RL1/TSGR1_112b-e/Docs/R1-230272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12b-e/Docs/R1-2303372.zip" TargetMode="External"/><Relationship Id="rId28" Type="http://schemas.openxmlformats.org/officeDocument/2006/relationships/hyperlink" Target="https://www.3gpp.org/ftp/TSG_RAN/WG1_RL1/TSGR1_112b-e/Docs/R1-2303665.zip" TargetMode="External"/><Relationship Id="rId36" Type="http://schemas.openxmlformats.org/officeDocument/2006/relationships/hyperlink" Target="https://www.3gpp.org/ftp/TSG_RAN/WG1_RL1/TSGR1_112b-e/Docs/R1-2302959.zip" TargetMode="External"/><Relationship Id="rId49" Type="http://schemas.openxmlformats.org/officeDocument/2006/relationships/hyperlink" Target="https://www.3gpp.org/ftp/TSG_RAN/WG1_RL1/TSGR1_112b-e/Docs/R1-23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75B4DB-07E4-4AEA-B4D8-515E86ED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27574</Words>
  <Characters>157174</Characters>
  <Application>Microsoft Office Word</Application>
  <DocSecurity>0</DocSecurity>
  <Lines>1309</Lines>
  <Paragraphs>368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184380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Alex Liou</cp:lastModifiedBy>
  <cp:revision>7</cp:revision>
  <dcterms:created xsi:type="dcterms:W3CDTF">2023-04-20T23:00:00Z</dcterms:created>
  <dcterms:modified xsi:type="dcterms:W3CDTF">2023-04-20T23:06:00Z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