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ED594" w14:textId="77777777"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-2303812</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d"/>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14FCA216"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d"/>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CEWiT</w:t>
            </w:r>
            <w:proofErr w:type="spellEnd"/>
          </w:p>
        </w:tc>
        <w:tc>
          <w:tcPr>
            <w:tcW w:w="2192" w:type="dxa"/>
          </w:tcPr>
          <w:p w14:paraId="44012732"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Vishakha</w:t>
            </w:r>
            <w:proofErr w:type="spellEnd"/>
            <w:r>
              <w:rPr>
                <w:rFonts w:ascii="Times New Roman" w:eastAsia="等线" w:hAnsi="Times New Roman" w:cs="Times New Roman"/>
                <w:sz w:val="18"/>
                <w:szCs w:val="18"/>
                <w:lang w:eastAsia="zh-CN"/>
              </w:rPr>
              <w:t xml:space="preserve"> Singh</w:t>
            </w:r>
          </w:p>
        </w:tc>
        <w:tc>
          <w:tcPr>
            <w:tcW w:w="5991" w:type="dxa"/>
          </w:tcPr>
          <w:p w14:paraId="7B497EA7"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w:t>
            </w:r>
            <w:r>
              <w:rPr>
                <w:rFonts w:ascii="Times New Roman" w:eastAsia="等线"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41833FC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B</w:t>
            </w:r>
            <w:r>
              <w:rPr>
                <w:rFonts w:ascii="Times New Roman" w:eastAsia="等线"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w:t>
            </w:r>
            <w:r>
              <w:rPr>
                <w:rFonts w:ascii="Times New Roman" w:eastAsia="等线" w:hAnsi="Times New Roman" w:cs="Times New Roman" w:hint="eastAsia"/>
                <w:sz w:val="18"/>
                <w:szCs w:val="18"/>
                <w:lang w:eastAsia="zh-CN"/>
              </w:rPr>
              <w:t>i</w:t>
            </w:r>
            <w:r>
              <w:rPr>
                <w:rFonts w:ascii="Times New Roman" w:eastAsia="等线"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Mingju</w:t>
            </w:r>
            <w:proofErr w:type="spellEnd"/>
            <w:r>
              <w:rPr>
                <w:rFonts w:ascii="Times New Roman" w:eastAsia="等线" w:hAnsi="Times New Roman" w:cs="Times New Roman" w:hint="eastAsia"/>
                <w:sz w:val="18"/>
                <w:szCs w:val="18"/>
                <w:lang w:eastAsia="zh-CN"/>
              </w:rPr>
              <w:t xml:space="preserve"> LI</w:t>
            </w:r>
          </w:p>
        </w:tc>
        <w:tc>
          <w:tcPr>
            <w:tcW w:w="5991" w:type="dxa"/>
          </w:tcPr>
          <w:p w14:paraId="7D63239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等线"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等线"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等线"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等线"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等线"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77777777" w:rsidR="00257ED8" w:rsidRDefault="00711DD5">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437BD49"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d"/>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441813BC" w14:textId="499D28A9" w:rsidR="00E01EC5" w:rsidRPr="00E01EC5" w:rsidRDefault="00E01EC5" w:rsidP="00E01EC5">
            <w:pPr>
              <w:pStyle w:val="ab"/>
              <w:spacing w:beforeAutospacing="0" w:after="0" w:afterAutospacing="0" w:line="240" w:lineRule="auto"/>
              <w:jc w:val="both"/>
              <w:rPr>
                <w:rStyle w:val="ae"/>
                <w:b w:val="0"/>
                <w:bCs w:val="0"/>
                <w:color w:val="000000" w:themeColor="text1"/>
                <w:sz w:val="22"/>
                <w:szCs w:val="22"/>
              </w:rPr>
            </w:pPr>
            <w:r w:rsidRPr="00E01EC5">
              <w:rPr>
                <w:b/>
                <w:bCs/>
                <w:color w:val="000000" w:themeColor="text1"/>
                <w:sz w:val="18"/>
                <w:szCs w:val="18"/>
                <w:highlight w:val="green"/>
              </w:rPr>
              <w:t>Agreement</w:t>
            </w:r>
          </w:p>
          <w:p w14:paraId="5ABA7493" w14:textId="2C57EC7C" w:rsidR="00E01EC5" w:rsidRPr="00E01EC5" w:rsidRDefault="00E01EC5" w:rsidP="00E01EC5">
            <w:pPr>
              <w:pStyle w:val="ab"/>
              <w:spacing w:beforeAutospacing="0" w:after="0" w:afterAutospacing="0" w:line="240" w:lineRule="auto"/>
              <w:jc w:val="both"/>
              <w:rPr>
                <w:rFonts w:eastAsia="PMingLiU"/>
                <w:color w:val="000000" w:themeColor="text1"/>
                <w:sz w:val="22"/>
                <w:szCs w:val="22"/>
              </w:rPr>
            </w:pPr>
            <w:r w:rsidRPr="00E01EC5">
              <w:rPr>
                <w:color w:val="000000" w:themeColor="text1"/>
                <w:sz w:val="18"/>
                <w:szCs w:val="18"/>
              </w:rPr>
              <w:t xml:space="preserve">If the UE is configured with </w:t>
            </w:r>
            <w:r w:rsidRPr="00E01EC5">
              <w:rPr>
                <w:rStyle w:val="af"/>
                <w:color w:val="000000" w:themeColor="text1"/>
                <w:sz w:val="18"/>
                <w:szCs w:val="18"/>
              </w:rPr>
              <w:t>SSB-MTC-</w:t>
            </w:r>
            <w:proofErr w:type="spellStart"/>
            <w:r w:rsidRPr="00E01EC5">
              <w:rPr>
                <w:rStyle w:val="af"/>
                <w:color w:val="000000" w:themeColor="text1"/>
                <w:sz w:val="18"/>
                <w:szCs w:val="18"/>
              </w:rPr>
              <w:t>AdditionalPCI</w:t>
            </w:r>
            <w:proofErr w:type="spellEnd"/>
            <w:r w:rsidRPr="00E01EC5">
              <w:rPr>
                <w:rStyle w:val="af"/>
                <w:color w:val="000000" w:themeColor="text1"/>
                <w:sz w:val="18"/>
                <w:szCs w:val="18"/>
              </w:rPr>
              <w:t xml:space="preserve"> </w:t>
            </w:r>
            <w:r w:rsidRPr="00E01EC5">
              <w:rPr>
                <w:color w:val="000000" w:themeColor="text1"/>
                <w:sz w:val="18"/>
                <w:szCs w:val="18"/>
              </w:rPr>
              <w:t xml:space="preserve">and receives </w:t>
            </w:r>
            <w:r w:rsidRPr="00E01EC5">
              <w:rPr>
                <w:color w:val="000000" w:themeColor="text1"/>
                <w:sz w:val="18"/>
                <w:szCs w:val="18"/>
                <w:lang w:val="en-GB"/>
              </w:rPr>
              <w:t xml:space="preserve">TCI state activation command (MAC-CE) that activates a set of </w:t>
            </w:r>
            <w:r w:rsidRPr="00E01EC5">
              <w:rPr>
                <w:color w:val="000000" w:themeColor="text1"/>
                <w:sz w:val="18"/>
                <w:szCs w:val="18"/>
              </w:rPr>
              <w:t xml:space="preserve">joint/DL /UL TCI state(s) specific to each </w:t>
            </w:r>
            <w:r w:rsidRPr="00E01EC5">
              <w:rPr>
                <w:rStyle w:val="af"/>
                <w:color w:val="000000" w:themeColor="text1"/>
                <w:sz w:val="18"/>
                <w:szCs w:val="18"/>
              </w:rPr>
              <w:t xml:space="preserve">coresetPoolIndex </w:t>
            </w:r>
            <w:r w:rsidRPr="00E01EC5">
              <w:rPr>
                <w:color w:val="000000" w:themeColor="text1"/>
                <w:sz w:val="18"/>
                <w:szCs w:val="18"/>
              </w:rPr>
              <w:t xml:space="preserve">value for M-DCI based MTRP in unified TCI framework extension, the activated joint/DL /UL TCI state(s) specific to one </w:t>
            </w:r>
            <w:r w:rsidRPr="00E01EC5">
              <w:rPr>
                <w:rStyle w:val="af"/>
                <w:color w:val="000000" w:themeColor="text1"/>
                <w:sz w:val="18"/>
                <w:szCs w:val="18"/>
              </w:rPr>
              <w:t xml:space="preserve">coresetPoolIndex </w:t>
            </w:r>
            <w:r w:rsidRPr="00E01EC5">
              <w:rPr>
                <w:color w:val="000000" w:themeColor="text1"/>
                <w:sz w:val="18"/>
                <w:szCs w:val="18"/>
              </w:rPr>
              <w:t xml:space="preserve">value </w:t>
            </w:r>
            <w:r w:rsidRPr="00E01EC5">
              <w:rPr>
                <w:strike/>
                <w:color w:val="000000" w:themeColor="text1"/>
                <w:sz w:val="18"/>
                <w:szCs w:val="18"/>
              </w:rPr>
              <w:t>can be</w:t>
            </w:r>
            <w:r w:rsidRPr="00E01EC5">
              <w:rPr>
                <w:color w:val="000000" w:themeColor="text1"/>
                <w:sz w:val="18"/>
                <w:szCs w:val="18"/>
              </w:rPr>
              <w:t xml:space="preserve"> is associated with the serving cell PCI and the activated joint/DL /UL TCI state(s) specific to another </w:t>
            </w:r>
            <w:r w:rsidRPr="00E01EC5">
              <w:rPr>
                <w:rStyle w:val="af"/>
                <w:color w:val="000000" w:themeColor="text1"/>
                <w:sz w:val="18"/>
                <w:szCs w:val="18"/>
              </w:rPr>
              <w:t xml:space="preserve">coresetPoolIndex </w:t>
            </w:r>
            <w:r w:rsidRPr="00E01EC5">
              <w:rPr>
                <w:color w:val="000000" w:themeColor="text1"/>
                <w:sz w:val="18"/>
                <w:szCs w:val="18"/>
              </w:rPr>
              <w:t>value can be associated with a PCI other than the serving cell PCI .</w:t>
            </w:r>
            <w:r w:rsidRPr="00E01EC5">
              <w:rPr>
                <w:color w:val="000000" w:themeColor="text1"/>
                <w:sz w:val="22"/>
                <w:szCs w:val="22"/>
              </w:rPr>
              <w:t xml:space="preserve"> </w:t>
            </w:r>
          </w:p>
          <w:p w14:paraId="73D84A01" w14:textId="45320E35" w:rsidR="00983F93" w:rsidRPr="00E01EC5" w:rsidRDefault="00E01EC5" w:rsidP="00E01EC5">
            <w:pPr>
              <w:numPr>
                <w:ilvl w:val="0"/>
                <w:numId w:val="39"/>
              </w:numPr>
              <w:suppressAutoHyphens w:val="0"/>
              <w:spacing w:after="0" w:line="240" w:lineRule="auto"/>
              <w:ind w:left="466" w:hanging="284"/>
              <w:contextualSpacing/>
              <w:rPr>
                <w:rFonts w:ascii="Times New Roman" w:hAnsi="Times New Roman" w:cs="Times New Roman"/>
                <w:color w:val="FF0000"/>
                <w:sz w:val="20"/>
                <w:szCs w:val="20"/>
              </w:rPr>
            </w:pPr>
            <w:r w:rsidRPr="00E01EC5">
              <w:rPr>
                <w:rFonts w:ascii="Times New Roman" w:hAnsi="Times New Roman" w:cs="Times New Roman"/>
                <w:color w:val="000000" w:themeColor="text1"/>
                <w:sz w:val="18"/>
                <w:szCs w:val="18"/>
              </w:rPr>
              <w:t>Note: How to implement above in specification is up to spec editor</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Default="00711DD5">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589B3070"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Apple (if time permits), </w:t>
            </w:r>
            <w:r>
              <w:rPr>
                <w:rFonts w:ascii="Times New Roman" w:eastAsia="Yu Mincho" w:hAnsi="Times New Roman" w:cs="Times New Roman"/>
                <w:color w:val="000000" w:themeColor="text1"/>
                <w:sz w:val="18"/>
                <w:szCs w:val="18"/>
                <w:lang w:eastAsia="ja-JP"/>
              </w:rPr>
              <w:t>Intel (open)</w:t>
            </w:r>
            <w:r>
              <w:rPr>
                <w:rFonts w:ascii="Times New Roman" w:eastAsia="PMingLiU" w:hAnsi="Times New Roman"/>
                <w:color w:val="000000" w:themeColor="text1"/>
                <w:sz w:val="18"/>
                <w:szCs w:val="18"/>
                <w:lang w:eastAsia="zh-TW"/>
              </w:rPr>
              <w:t>, FGI (if time permits)</w:t>
            </w:r>
          </w:p>
          <w:p w14:paraId="549E1140" w14:textId="77777777"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 vivo, QC, CMCC</w:t>
            </w:r>
            <w:r>
              <w:rPr>
                <w:rFonts w:ascii="Times New Roman" w:eastAsia="PMingLiU" w:hAnsi="Times New Roman" w:hint="eastAsia"/>
                <w:color w:val="000000" w:themeColor="text1"/>
                <w:sz w:val="18"/>
                <w:szCs w:val="18"/>
                <w:lang w:val="de-DE" w:eastAsia="zh-TW"/>
              </w:rPr>
              <w:t>,</w:t>
            </w:r>
            <w:r>
              <w:rPr>
                <w:rFonts w:ascii="Times New Roman" w:eastAsia="PMingLiU" w:hAnsi="Times New Roman"/>
                <w:color w:val="000000" w:themeColor="text1"/>
                <w:sz w:val="18"/>
                <w:szCs w:val="18"/>
                <w:lang w:val="de-DE" w:eastAsia="zh-TW"/>
              </w:rPr>
              <w:t xml:space="preserve"> OPPO, </w:t>
            </w:r>
            <w:r>
              <w:rPr>
                <w:rFonts w:ascii="Times New Roman" w:eastAsia="等线"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 xml:space="preserve">MCC, ZTE, Spreadtrum, Panasonic, </w:t>
            </w:r>
            <w:r>
              <w:rPr>
                <w:rFonts w:ascii="Times New Roman" w:hAnsi="Times New Roman" w:cs="Times New Roman"/>
                <w:color w:val="000000" w:themeColor="text1"/>
                <w:sz w:val="18"/>
                <w:szCs w:val="18"/>
              </w:rPr>
              <w:t xml:space="preserve">Futurewei, Huawei/HiSilicon, Sharp, </w:t>
            </w:r>
            <w:r>
              <w:rPr>
                <w:rFonts w:ascii="Times New Roman" w:eastAsia="等线" w:hAnsi="Times New Roman" w:cs="Times New Roman"/>
                <w:color w:val="000000" w:themeColor="text1"/>
                <w:sz w:val="18"/>
                <w:szCs w:val="18"/>
                <w:lang w:eastAsia="zh-CN"/>
              </w:rPr>
              <w:t xml:space="preserve">NEC, </w:t>
            </w:r>
            <w:r>
              <w:rPr>
                <w:rFonts w:ascii="Times New Roman" w:eastAsia="等线" w:hAnsi="Times New Roman" w:cs="Times New Roman" w:hint="eastAsia"/>
                <w:color w:val="000000" w:themeColor="text1"/>
                <w:sz w:val="18"/>
                <w:szCs w:val="18"/>
                <w:lang w:eastAsia="zh-CN"/>
              </w:rPr>
              <w:t>Fujitsu</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xml:space="preserve">,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 Lenovo</w:t>
            </w:r>
          </w:p>
          <w:p w14:paraId="4F08B8EA" w14:textId="77777777" w:rsidR="00257ED8" w:rsidRDefault="00257ED8">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CAABBB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Default="00711DD5">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w:t>
            </w:r>
            <w:r>
              <w:rPr>
                <w:rFonts w:ascii="Times New Roman" w:eastAsia="等线" w:hAnsi="Times New Roman" w:cs="Times New Roman"/>
                <w:color w:val="000000" w:themeColor="text1"/>
                <w:sz w:val="18"/>
                <w:szCs w:val="18"/>
                <w:lang w:eastAsia="zh-CN"/>
              </w:rPr>
              <w:t>NEC</w:t>
            </w:r>
          </w:p>
          <w:p w14:paraId="30DA10C4" w14:textId="77777777"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 xml:space="preserve">Google, Futurewei,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xml:space="preserve">, vivo, </w:t>
            </w:r>
            <w:r>
              <w:rPr>
                <w:rFonts w:ascii="Times New Roman" w:eastAsia="Yu Mincho" w:hAnsi="Times New Roman" w:cs="Times New Roman"/>
                <w:color w:val="000000" w:themeColor="text1"/>
                <w:sz w:val="18"/>
                <w:szCs w:val="18"/>
                <w:lang w:eastAsia="ja-JP"/>
              </w:rPr>
              <w:t>Panasonic, Panasonic, Ericsson, Lenovo, OPPO</w:t>
            </w:r>
          </w:p>
          <w:p w14:paraId="03D3DFD9" w14:textId="0CFBDC82" w:rsidR="00257ED8" w:rsidRPr="00E01EC5" w:rsidRDefault="00711DD5" w:rsidP="00E01EC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hint="eastAsia"/>
                <w:color w:val="000000" w:themeColor="text1"/>
                <w:sz w:val="18"/>
                <w:szCs w:val="18"/>
                <w:lang w:val="de-DE" w:eastAsia="zh-TW"/>
              </w:rPr>
              <w:t>N</w:t>
            </w:r>
            <w:r>
              <w:rPr>
                <w:rFonts w:ascii="Times New Roman" w:eastAsia="PMingLiU"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Huawei/HiSilicon</w:t>
            </w:r>
          </w:p>
        </w:tc>
      </w:tr>
    </w:tbl>
    <w:p w14:paraId="0003C9A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1-2 Company input for Issue 1</w:t>
      </w:r>
    </w:p>
    <w:tbl>
      <w:tblPr>
        <w:tblStyle w:val="ad"/>
        <w:tblW w:w="9985" w:type="dxa"/>
        <w:tblLook w:val="04A0" w:firstRow="1" w:lastRow="0" w:firstColumn="1" w:lastColumn="0" w:noHBand="0" w:noVBand="1"/>
      </w:tblPr>
      <w:tblGrid>
        <w:gridCol w:w="1506"/>
        <w:gridCol w:w="8479"/>
      </w:tblGrid>
      <w:tr w:rsidR="00257ED8" w14:paraId="0EC9BE23"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5C4950" w14:textId="77777777" w:rsidR="00257ED8" w:rsidRDefault="00711DD5">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7551A3"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705EFF1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FED6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8935418"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770E083D"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257ED8" w14:paraId="410F619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76D54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387E6FA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658F2F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257ED8" w14:paraId="0BF006F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620F4CB"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754A369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We think supporting inter-cell S-DCI based MTRP is out of scope. Besides, we have an agreement in RAN1#109-e.</w:t>
            </w:r>
          </w:p>
          <w:p w14:paraId="3B1DC8DA" w14:textId="77777777" w:rsidR="00257ED8" w:rsidRDefault="00711DD5">
            <w:pPr>
              <w:spacing w:after="0" w:line="240" w:lineRule="auto"/>
              <w:rPr>
                <w:rStyle w:val="ae"/>
                <w:rFonts w:ascii="Times" w:hAnsi="Times" w:cs="Times"/>
                <w:sz w:val="20"/>
                <w:szCs w:val="20"/>
              </w:rPr>
            </w:pPr>
            <w:r>
              <w:rPr>
                <w:rStyle w:val="ae"/>
                <w:rFonts w:ascii="Times" w:hAnsi="Times" w:cs="Times"/>
                <w:sz w:val="16"/>
                <w:szCs w:val="16"/>
                <w:highlight w:val="green"/>
              </w:rPr>
              <w:t>Agreement</w:t>
            </w:r>
          </w:p>
          <w:p w14:paraId="00AF31D5" w14:textId="77777777" w:rsidR="00257ED8" w:rsidRDefault="00711DD5">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5C177BAA" w14:textId="77777777" w:rsidR="00257ED8" w:rsidRDefault="00711DD5">
            <w:pPr>
              <w:numPr>
                <w:ilvl w:val="0"/>
                <w:numId w:val="13"/>
              </w:numPr>
              <w:spacing w:after="0" w:line="240" w:lineRule="auto"/>
              <w:jc w:val="both"/>
              <w:rPr>
                <w:rFonts w:ascii="Times New Roman" w:eastAsia="等线" w:hAnsi="Times New Roman" w:cs="Times New Roman"/>
                <w:color w:val="000000" w:themeColor="text1"/>
                <w:sz w:val="18"/>
                <w:szCs w:val="18"/>
                <w:lang w:eastAsia="zh-CN"/>
              </w:rPr>
            </w:pPr>
            <w:r>
              <w:rPr>
                <w:rFonts w:ascii="Times" w:hAnsi="Times" w:cs="Times"/>
                <w:sz w:val="16"/>
                <w:szCs w:val="16"/>
              </w:rPr>
              <w:t xml:space="preserve">Consider, if STxMP is supported, Rel-18 MTRP scheme(s) with STxMP </w:t>
            </w:r>
          </w:p>
        </w:tc>
      </w:tr>
      <w:tr w:rsidR="00257ED8" w14:paraId="60FEB70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2473D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0B5F45A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tc>
      </w:tr>
      <w:tr w:rsidR="00257ED8" w14:paraId="41C8E82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C098A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43E1A02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Proposal 1.2: not support since it is not supported in Rel-16/Rel-17.</w:t>
            </w:r>
          </w:p>
        </w:tc>
      </w:tr>
      <w:tr w:rsidR="00257ED8" w14:paraId="45781C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7F1C0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4E62F5A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257ED8" w14:paraId="534DF8A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F5E9B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3E39886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4031D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tc>
      </w:tr>
      <w:tr w:rsidR="00257ED8" w14:paraId="6016B1A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4937E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0747947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tc>
      </w:tr>
      <w:tr w:rsidR="00257ED8" w14:paraId="09B3F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1AB390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4A6A2304"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To support inter-cell SDCI based MTRP operation, a TCI state mapped to a TCI codepoint needs to be associated to a PCI. This can already be supported by the current specifications such that a TCI state can be </w:t>
            </w:r>
            <w:r>
              <w:rPr>
                <w:rFonts w:ascii="Times New Roman" w:hAnsi="Times New Roman" w:cs="Times New Roman"/>
                <w:color w:val="000000" w:themeColor="text1"/>
                <w:sz w:val="18"/>
                <w:szCs w:val="18"/>
              </w:rPr>
              <w:lastRenderedPageBreak/>
              <w:t xml:space="preserve">associated to a PCI by providing the additional PCI index in the TCI-State. Based on this, only some corresponding UE’s behaviors such as reception of dedicated/non-dedicated PDSCH </w:t>
            </w:r>
            <w:proofErr w:type="gramStart"/>
            <w:r>
              <w:rPr>
                <w:rFonts w:ascii="Times New Roman" w:hAnsi="Times New Roman" w:cs="Times New Roman"/>
                <w:color w:val="000000" w:themeColor="text1"/>
                <w:sz w:val="18"/>
                <w:szCs w:val="18"/>
              </w:rPr>
              <w:t>and etc.</w:t>
            </w:r>
            <w:proofErr w:type="gramEnd"/>
            <w:r>
              <w:rPr>
                <w:rFonts w:ascii="Times New Roman" w:hAnsi="Times New Roman" w:cs="Times New Roman"/>
                <w:color w:val="000000" w:themeColor="text1"/>
                <w:sz w:val="18"/>
                <w:szCs w:val="18"/>
              </w:rPr>
              <w:t xml:space="preserve"> under unified TCI framework need to be specified to make the framework complete, which can also be discussed together with inter-cell MDCI based MTRP operation to avoid duplicating efforts.</w:t>
            </w:r>
          </w:p>
          <w:p w14:paraId="64CE32A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57B426F"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w:t>
            </w:r>
            <w:proofErr w:type="gramStart"/>
            <w:r>
              <w:rPr>
                <w:rFonts w:ascii="Times New Roman" w:hAnsi="Times New Roman" w:cs="Times New Roman"/>
                <w:color w:val="000000" w:themeColor="text1"/>
                <w:sz w:val="18"/>
                <w:szCs w:val="18"/>
              </w:rPr>
              <w:t>assuming that</w:t>
            </w:r>
            <w:proofErr w:type="gramEnd"/>
            <w:r>
              <w:rPr>
                <w:rFonts w:ascii="Times New Roman" w:hAnsi="Times New Roman" w:cs="Times New Roman"/>
                <w:color w:val="000000" w:themeColor="text1"/>
                <w:sz w:val="18"/>
                <w:szCs w:val="18"/>
              </w:rPr>
              <w:t xml:space="preserve"> a TCI codepoint corresponds to {TCI #1, TCI #2}):</w:t>
            </w:r>
          </w:p>
          <w:p w14:paraId="74B07483"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72BDC7"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3CE73C42"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0DFF75F7"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1C5D2AD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D4271F2"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391A2EF3"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3C87F88B"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4756C549"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6DB64B9"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Case 2 is </w:t>
            </w:r>
            <w:proofErr w:type="gramStart"/>
            <w:r>
              <w:rPr>
                <w:rFonts w:ascii="Times New Roman" w:hAnsi="Times New Roman" w:cs="Times New Roman"/>
                <w:color w:val="000000" w:themeColor="text1"/>
                <w:sz w:val="18"/>
                <w:szCs w:val="18"/>
              </w:rPr>
              <w:t>definitely NOT</w:t>
            </w:r>
            <w:proofErr w:type="gramEnd"/>
            <w:r>
              <w:rPr>
                <w:rFonts w:ascii="Times New Roman" w:hAnsi="Times New Roman" w:cs="Times New Roman"/>
                <w:color w:val="000000" w:themeColor="text1"/>
                <w:sz w:val="18"/>
                <w:szCs w:val="18"/>
              </w:rPr>
              <w:t xml:space="preserve"> the use case in Rel-18, and is not aligned with the common beam design principle under unified TCI framework. But without any restriction on the network side </w:t>
            </w:r>
            <w:proofErr w:type="gramStart"/>
            <w:r>
              <w:rPr>
                <w:rFonts w:ascii="Times New Roman" w:hAnsi="Times New Roman" w:cs="Times New Roman"/>
                <w:color w:val="000000" w:themeColor="text1"/>
                <w:sz w:val="18"/>
                <w:szCs w:val="18"/>
              </w:rPr>
              <w:t>and also</w:t>
            </w:r>
            <w:proofErr w:type="gramEnd"/>
            <w:r>
              <w:rPr>
                <w:rFonts w:ascii="Times New Roman" w:hAnsi="Times New Roman" w:cs="Times New Roman"/>
                <w:color w:val="000000" w:themeColor="text1"/>
                <w:sz w:val="18"/>
                <w:szCs w:val="18"/>
              </w:rPr>
              <w:t xml:space="preserve">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tc>
      </w:tr>
      <w:tr w:rsidR="00257ED8" w14:paraId="7BFDC4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87E8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513511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The motivation is unclear for us. Per WID, the inter-cell operation is dedicated to MDCI 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If something is incorrect, please feel free to correct it.</w:t>
            </w:r>
          </w:p>
        </w:tc>
      </w:tr>
      <w:tr w:rsidR="00257ED8" w14:paraId="724C3B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67878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7F72CDC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等线" w:hAnsi="Times New Roman" w:cs="Times New Roman"/>
                <w:color w:val="000000" w:themeColor="text1"/>
                <w:sz w:val="18"/>
                <w:szCs w:val="18"/>
                <w:lang w:eastAsia="zh-CN"/>
              </w:rPr>
              <w:t>Inter-cell S-DCI based MTRP has not been supported in Rel-17</w:t>
            </w:r>
            <w:r>
              <w:rPr>
                <w:rFonts w:ascii="Times New Roman" w:eastAsia="等线" w:hAnsi="Times New Roman" w:cs="Times New Roman" w:hint="eastAsia"/>
                <w:color w:val="000000" w:themeColor="text1"/>
                <w:sz w:val="18"/>
                <w:szCs w:val="18"/>
                <w:lang w:eastAsia="zh-CN"/>
              </w:rPr>
              <w:t>.</w:t>
            </w:r>
          </w:p>
        </w:tc>
      </w:tr>
      <w:tr w:rsidR="00257ED8" w14:paraId="73433B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9F2DD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319A245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assuming TCI state framework for intra-cell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anyway to be specified and can be reused by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On the other hand, prioritization the TCI framework extension for all existing scenario is explicitly written in WID and should be completed first. Hence, we support to deprioritize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at this moment and discuss it if time permits. </w:t>
            </w:r>
          </w:p>
          <w:p w14:paraId="01721B4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8DCA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07991B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to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17C1721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3F700F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4138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4861A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37AA86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257ED8" w14:paraId="2842183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ECF878"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Spreadtrum</w:t>
            </w:r>
          </w:p>
        </w:tc>
        <w:tc>
          <w:tcPr>
            <w:tcW w:w="8479" w:type="dxa"/>
            <w:tcBorders>
              <w:top w:val="single" w:sz="4" w:space="0" w:color="auto"/>
              <w:left w:val="single" w:sz="4" w:space="0" w:color="auto"/>
              <w:bottom w:val="single" w:sz="4" w:space="0" w:color="auto"/>
              <w:right w:val="single" w:sz="4" w:space="0" w:color="auto"/>
            </w:tcBorders>
          </w:tcPr>
          <w:p w14:paraId="7B0FC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257ED8" w14:paraId="735F0DDC" w14:textId="77777777">
        <w:trPr>
          <w:trHeight w:val="215"/>
        </w:trPr>
        <w:tc>
          <w:tcPr>
            <w:tcW w:w="1506" w:type="dxa"/>
          </w:tcPr>
          <w:p w14:paraId="0AA8F6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18FDC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5A548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01749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DE3A62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71699D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7BD3C81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AF580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0FD1816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4124EC0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A393E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17BCCD83"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257ED8" w14:paraId="3419C1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080001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2822DB0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5C39E5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57ED8" w14:paraId="0F5B89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B1A35B0"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381EC4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Issue 1.2: Not support. Inter-cell MTRP is not supported in Rel-16/17, we don't </w:t>
            </w:r>
            <w:proofErr w:type="spellStart"/>
            <w:r>
              <w:rPr>
                <w:rFonts w:ascii="Times New Roman" w:hAnsi="Times New Roman" w:cs="Times New Roman"/>
                <w:color w:val="000000" w:themeColor="text1"/>
                <w:sz w:val="18"/>
                <w:szCs w:val="18"/>
              </w:rPr>
              <w:t>konw</w:t>
            </w:r>
            <w:proofErr w:type="spellEnd"/>
            <w:r>
              <w:rPr>
                <w:rFonts w:ascii="Times New Roman" w:hAnsi="Times New Roman" w:cs="Times New Roman"/>
                <w:color w:val="000000" w:themeColor="text1"/>
                <w:sz w:val="18"/>
                <w:szCs w:val="18"/>
              </w:rPr>
              <w:t xml:space="preserve"> why it should be supported in Rel-18.</w:t>
            </w:r>
          </w:p>
        </w:tc>
      </w:tr>
      <w:tr w:rsidR="00257ED8" w14:paraId="7213418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5A90544"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3B5916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sz w:val="18"/>
                <w:szCs w:val="18"/>
                <w:lang w:eastAsia="zh-CN"/>
              </w:rPr>
            </w:pPr>
            <w:r>
              <w:rPr>
                <w:rFonts w:ascii="Times New Roman" w:hAnsi="Times New Roman" w:cs="Times New Roman"/>
                <w:bCs/>
                <w:color w:val="000000" w:themeColor="text1"/>
                <w:sz w:val="18"/>
                <w:szCs w:val="18"/>
              </w:rPr>
              <w:t>Issue 1.2:</w:t>
            </w:r>
            <w:r>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Not support. This feature has not been specified in Rel-17, and more discussions are needed for the scheme.</w:t>
            </w:r>
          </w:p>
          <w:p w14:paraId="37988A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Issue 1.3:</w:t>
            </w:r>
            <w:r>
              <w:rPr>
                <w:rFonts w:ascii="Times New Roman" w:hAnsi="Times New Roman" w:cs="Times New Roman"/>
                <w:color w:val="000000" w:themeColor="text1"/>
                <w:sz w:val="18"/>
                <w:szCs w:val="18"/>
              </w:rPr>
              <w:t xml:space="preserve"> Not support.  </w:t>
            </w:r>
            <w:r>
              <w:rPr>
                <w:rFonts w:ascii="Times New Roman" w:eastAsia="等线" w:hAnsi="Times New Roman" w:cs="Times New Roman" w:hint="eastAsia"/>
                <w:color w:val="000000" w:themeColor="text1"/>
                <w:sz w:val="18"/>
                <w:szCs w:val="18"/>
                <w:lang w:eastAsia="zh-CN"/>
              </w:rPr>
              <w:t>This restriction is not needed.</w:t>
            </w:r>
          </w:p>
        </w:tc>
      </w:tr>
      <w:tr w:rsidR="00257ED8" w14:paraId="26F27A87" w14:textId="77777777">
        <w:trPr>
          <w:trHeight w:val="215"/>
        </w:trPr>
        <w:tc>
          <w:tcPr>
            <w:tcW w:w="1506" w:type="dxa"/>
          </w:tcPr>
          <w:p w14:paraId="67C70D19"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vivo2</w:t>
            </w:r>
          </w:p>
        </w:tc>
        <w:tc>
          <w:tcPr>
            <w:tcW w:w="8479" w:type="dxa"/>
          </w:tcPr>
          <w:p w14:paraId="5A4E658D"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1.3: No, we don’t see any need to have such restriction.</w:t>
            </w:r>
          </w:p>
          <w:p w14:paraId="0C9ABA8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For S-DCI based MTRP, the design principle can be extended, i.e., any channels and RSs following the UTCI state including PDCCH, PDSCH, PUCCH, PUSCH, etc., can apply one or </w:t>
            </w:r>
            <w:proofErr w:type="gramStart"/>
            <w:r>
              <w:rPr>
                <w:rFonts w:ascii="Times New Roman" w:eastAsia="等线" w:hAnsi="Times New Roman" w:cs="Times New Roman"/>
                <w:color w:val="000000" w:themeColor="text1"/>
                <w:sz w:val="18"/>
                <w:szCs w:val="18"/>
                <w:lang w:eastAsia="zh-CN"/>
              </w:rPr>
              <w:t>both of the two</w:t>
            </w:r>
            <w:proofErr w:type="gramEnd"/>
            <w:r>
              <w:rPr>
                <w:rFonts w:ascii="Times New Roman" w:eastAsia="等线" w:hAnsi="Times New Roman" w:cs="Times New Roman"/>
                <w:color w:val="000000" w:themeColor="text1"/>
                <w:sz w:val="18"/>
                <w:szCs w:val="18"/>
                <w:lang w:eastAsia="zh-CN"/>
              </w:rPr>
              <w:t xml:space="preserve"> indicated TCI states, as long as the applied TCI state(s) is/are within the two indicated TCI states. Such an extension has its valid use case for DPS which has been supported in Rel-16. Besides, the previous agreements try to avoid explicitly separating the TCI states into groups. </w:t>
            </w:r>
            <w:proofErr w:type="gramStart"/>
            <w:r>
              <w:rPr>
                <w:rFonts w:ascii="Times New Roman" w:eastAsia="等线" w:hAnsi="Times New Roman" w:cs="Times New Roman"/>
                <w:color w:val="000000" w:themeColor="text1"/>
                <w:sz w:val="18"/>
                <w:szCs w:val="18"/>
                <w:lang w:eastAsia="zh-CN"/>
              </w:rPr>
              <w:t>Actually</w:t>
            </w: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it’s</w:t>
            </w:r>
            <w:proofErr w:type="gramEnd"/>
            <w:r>
              <w:rPr>
                <w:rFonts w:ascii="Times New Roman" w:eastAsia="等线" w:hAnsi="Times New Roman" w:cs="Times New Roman"/>
                <w:color w:val="000000" w:themeColor="text1"/>
                <w:sz w:val="18"/>
                <w:szCs w:val="18"/>
                <w:lang w:eastAsia="zh-CN"/>
              </w:rPr>
              <w:t xml:space="preserve"> up to network to indicate the TCI states belonging to same TRPs or different TRPs. At the UE side, there is no problem to apply either one for reception since the UE has tracked both indicated TCI states.</w:t>
            </w:r>
          </w:p>
        </w:tc>
      </w:tr>
      <w:tr w:rsidR="00257ED8" w14:paraId="3533173F" w14:textId="77777777">
        <w:trPr>
          <w:trHeight w:val="215"/>
        </w:trPr>
        <w:tc>
          <w:tcPr>
            <w:tcW w:w="1506" w:type="dxa"/>
          </w:tcPr>
          <w:p w14:paraId="3F534A5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F1795F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1.2: Not support. We think the inter-cell S-DCI based MTRP is a new feature from Rel.17.</w:t>
            </w:r>
          </w:p>
          <w:p w14:paraId="36E170C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AFB39F"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1.2: We don’t think it is a critical issue. We haven’t introduced terminology of “TRP” into </w:t>
            </w:r>
            <w:proofErr w:type="spellStart"/>
            <w:r>
              <w:rPr>
                <w:rFonts w:ascii="Times New Roman" w:eastAsia="等线" w:hAnsi="Times New Roman" w:cs="Times New Roman"/>
                <w:color w:val="000000" w:themeColor="text1"/>
                <w:sz w:val="18"/>
                <w:szCs w:val="18"/>
                <w:lang w:eastAsia="zh-CN"/>
              </w:rPr>
              <w:t>sDCI</w:t>
            </w:r>
            <w:proofErr w:type="spellEnd"/>
            <w:r>
              <w:rPr>
                <w:rFonts w:ascii="Times New Roman" w:eastAsia="等线" w:hAnsi="Times New Roman" w:cs="Times New Roman"/>
                <w:color w:val="000000" w:themeColor="text1"/>
                <w:sz w:val="18"/>
                <w:szCs w:val="18"/>
                <w:lang w:eastAsia="zh-CN"/>
              </w:rPr>
              <w:t xml:space="preserve">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in spec. But, if the following Rel.16 behaviors are not precluded, we have no concern to discuss the restriction.</w:t>
            </w:r>
          </w:p>
          <w:p w14:paraId="4C8A98E0" w14:textId="77777777" w:rsidR="00257ED8" w:rsidRDefault="00711DD5">
            <w:pPr>
              <w:pStyle w:val="af9"/>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Either TRP1 or TRP2 can transmit PDCCH. The PDSCH can be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PDSCH transmitted from both TRP1 and TRP2.</w:t>
            </w:r>
          </w:p>
          <w:p w14:paraId="7C17B977" w14:textId="77777777" w:rsidR="00257ED8" w:rsidRDefault="00711DD5">
            <w:pPr>
              <w:pStyle w:val="af9"/>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Either TRP1 or TRP2 can transmit PDCCH. The PDSCH can be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PDSCH transmitted from either TRP1 or TRP2.</w:t>
            </w:r>
          </w:p>
        </w:tc>
      </w:tr>
      <w:tr w:rsidR="00257ED8" w14:paraId="49488181" w14:textId="77777777">
        <w:trPr>
          <w:trHeight w:val="215"/>
        </w:trPr>
        <w:tc>
          <w:tcPr>
            <w:tcW w:w="1506" w:type="dxa"/>
          </w:tcPr>
          <w:p w14:paraId="040FA009"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Ericsson</w:t>
            </w:r>
          </w:p>
        </w:tc>
        <w:tc>
          <w:tcPr>
            <w:tcW w:w="8479" w:type="dxa"/>
          </w:tcPr>
          <w:p w14:paraId="1E568E3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99AF8D2"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1.3: Do not see the motivation. </w:t>
            </w:r>
          </w:p>
        </w:tc>
      </w:tr>
      <w:tr w:rsidR="00257ED8" w14:paraId="0693A785" w14:textId="77777777">
        <w:trPr>
          <w:trHeight w:val="215"/>
        </w:trPr>
        <w:tc>
          <w:tcPr>
            <w:tcW w:w="1506" w:type="dxa"/>
          </w:tcPr>
          <w:p w14:paraId="7D9D1D62"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4FFC3F8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Q1: No</w:t>
            </w:r>
          </w:p>
          <w:p w14:paraId="1B1EC5B6"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1.3 Q1: No: We don’t see a reason to introduce restrictions.</w:t>
            </w:r>
          </w:p>
        </w:tc>
      </w:tr>
      <w:tr w:rsidR="00257ED8" w14:paraId="433BC59C" w14:textId="77777777">
        <w:trPr>
          <w:trHeight w:val="215"/>
        </w:trPr>
        <w:tc>
          <w:tcPr>
            <w:tcW w:w="1506" w:type="dxa"/>
          </w:tcPr>
          <w:p w14:paraId="698E48F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0FAE9ED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Q1: No</w:t>
            </w:r>
          </w:p>
          <w:p w14:paraId="3910593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1.3 Q1: Not clear on benefits. Needs more discussions.</w:t>
            </w:r>
          </w:p>
        </w:tc>
      </w:tr>
      <w:tr w:rsidR="00257ED8" w14:paraId="533A71D6" w14:textId="77777777">
        <w:trPr>
          <w:trHeight w:val="215"/>
        </w:trPr>
        <w:tc>
          <w:tcPr>
            <w:tcW w:w="1506" w:type="dxa"/>
          </w:tcPr>
          <w:p w14:paraId="6718CCB5"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3D72303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60AFABF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   </w:t>
            </w:r>
          </w:p>
          <w:p w14:paraId="4E65906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Pr>
                <w:rFonts w:ascii="Times New Roman" w:eastAsia="等线" w:hAnsi="Times New Roman" w:cs="Times New Roman"/>
                <w:b/>
                <w:i/>
                <w:color w:val="000000" w:themeColor="text1"/>
                <w:sz w:val="18"/>
                <w:szCs w:val="18"/>
                <w:lang w:eastAsia="zh-CN"/>
              </w:rPr>
              <w:t>same</w:t>
            </w:r>
            <w:r>
              <w:rPr>
                <w:rFonts w:ascii="Times New Roman" w:eastAsia="等线"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t>
            </w:r>
            <w:proofErr w:type="gramStart"/>
            <w:r>
              <w:rPr>
                <w:rFonts w:ascii="Times New Roman" w:eastAsia="等线" w:hAnsi="Times New Roman" w:cs="Times New Roman"/>
                <w:color w:val="000000" w:themeColor="text1"/>
                <w:sz w:val="18"/>
                <w:szCs w:val="18"/>
                <w:lang w:eastAsia="zh-CN"/>
              </w:rPr>
              <w:t>whether or not</w:t>
            </w:r>
            <w:proofErr w:type="gramEnd"/>
            <w:r>
              <w:rPr>
                <w:rFonts w:ascii="Times New Roman" w:eastAsia="等线" w:hAnsi="Times New Roman" w:cs="Times New Roman"/>
                <w:color w:val="000000" w:themeColor="text1"/>
                <w:sz w:val="18"/>
                <w:szCs w:val="18"/>
                <w:lang w:eastAsia="zh-CN"/>
              </w:rPr>
              <w:t xml:space="preserve"> companies that claim such “restriction” is not needed want to reject the common beam principle of unified TCI – if not, can these companies explain why they think that such “restriction” is not needed rather than just simply saying so?</w:t>
            </w:r>
          </w:p>
          <w:p w14:paraId="29619F8D"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132BFC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32F45A83"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3411AE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@Docomo: we do not think the Rel-16 MTRP schemes you provided would or should be precluded – based on the current agreements, the unified TCI states can be separately indicated for PDCCH and PDSCH </w:t>
            </w:r>
            <w:proofErr w:type="gramStart"/>
            <w:r>
              <w:rPr>
                <w:rFonts w:ascii="Times New Roman" w:eastAsia="等线" w:hAnsi="Times New Roman" w:cs="Times New Roman"/>
                <w:color w:val="000000" w:themeColor="text1"/>
                <w:sz w:val="18"/>
                <w:szCs w:val="18"/>
                <w:lang w:eastAsia="zh-CN"/>
              </w:rPr>
              <w:t>as long as</w:t>
            </w:r>
            <w:proofErr w:type="gramEnd"/>
            <w:r>
              <w:rPr>
                <w:rFonts w:ascii="Times New Roman" w:eastAsia="等线" w:hAnsi="Times New Roman" w:cs="Times New Roman"/>
                <w:color w:val="000000" w:themeColor="text1"/>
                <w:sz w:val="18"/>
                <w:szCs w:val="18"/>
                <w:lang w:eastAsia="zh-CN"/>
              </w:rPr>
              <w:t xml:space="preserve"> they are not from the same TRP. We are open to add additional clarifications to the following proposal.</w:t>
            </w:r>
          </w:p>
          <w:p w14:paraId="53B2A693"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7AD4340"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Pr>
                <w:rFonts w:ascii="Times New Roman" w:eastAsia="等线"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1CF9ACAB" w14:textId="77777777" w:rsidR="00257ED8" w:rsidRDefault="00711DD5">
            <w:pPr>
              <w:pStyle w:val="af9"/>
              <w:numPr>
                <w:ilvl w:val="0"/>
                <w:numId w:val="16"/>
              </w:num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Pr>
                <w:rFonts w:ascii="Times New Roman" w:eastAsia="等线" w:hAnsi="Times New Roman" w:cs="Times New Roman"/>
                <w:i/>
                <w:color w:val="000000" w:themeColor="text1"/>
                <w:sz w:val="18"/>
                <w:szCs w:val="18"/>
                <w:lang w:eastAsia="zh-CN"/>
              </w:rPr>
              <w:t>The 1</w:t>
            </w:r>
            <w:r>
              <w:rPr>
                <w:rFonts w:ascii="Times New Roman" w:eastAsia="等线" w:hAnsi="Times New Roman" w:cs="Times New Roman"/>
                <w:i/>
                <w:color w:val="000000" w:themeColor="text1"/>
                <w:sz w:val="18"/>
                <w:szCs w:val="18"/>
                <w:vertAlign w:val="superscript"/>
                <w:lang w:eastAsia="zh-CN"/>
              </w:rPr>
              <w:t>st</w:t>
            </w:r>
            <w:r>
              <w:rPr>
                <w:rFonts w:ascii="Times New Roman" w:eastAsia="等线" w:hAnsi="Times New Roman" w:cs="Times New Roman"/>
                <w:i/>
                <w:color w:val="000000" w:themeColor="text1"/>
                <w:sz w:val="18"/>
                <w:szCs w:val="18"/>
                <w:lang w:eastAsia="zh-CN"/>
              </w:rPr>
              <w:t xml:space="preserve"> and 2</w:t>
            </w:r>
            <w:r>
              <w:rPr>
                <w:rFonts w:ascii="Times New Roman" w:eastAsia="等线" w:hAnsi="Times New Roman" w:cs="Times New Roman"/>
                <w:i/>
                <w:color w:val="000000" w:themeColor="text1"/>
                <w:sz w:val="18"/>
                <w:szCs w:val="18"/>
                <w:vertAlign w:val="superscript"/>
                <w:lang w:eastAsia="zh-CN"/>
              </w:rPr>
              <w:t>nd</w:t>
            </w:r>
            <w:r>
              <w:rPr>
                <w:rFonts w:ascii="Times New Roman" w:eastAsia="等线" w:hAnsi="Times New Roman" w:cs="Times New Roman"/>
                <w:i/>
                <w:color w:val="000000" w:themeColor="text1"/>
                <w:sz w:val="18"/>
                <w:szCs w:val="18"/>
                <w:lang w:eastAsia="zh-CN"/>
              </w:rPr>
              <w:t xml:space="preserve"> TCI states of a TCI codepoint should be respectively from the two TCI state groups.</w:t>
            </w:r>
          </w:p>
          <w:p w14:paraId="3161DB5D" w14:textId="77777777" w:rsidR="00257ED8" w:rsidRDefault="00711DD5">
            <w:pPr>
              <w:pStyle w:val="af9"/>
              <w:numPr>
                <w:ilvl w:val="0"/>
                <w:numId w:val="16"/>
              </w:num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Pr>
                <w:rFonts w:ascii="Times New Roman" w:eastAsia="等线"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12293DF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C2658C1" w14:textId="77777777">
        <w:trPr>
          <w:trHeight w:val="215"/>
        </w:trPr>
        <w:tc>
          <w:tcPr>
            <w:tcW w:w="1506" w:type="dxa"/>
          </w:tcPr>
          <w:p w14:paraId="042E016D"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431289F6"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1.2 (Question 1):</w:t>
            </w:r>
            <w:r>
              <w:rPr>
                <w:rFonts w:ascii="Times New Roman" w:eastAsia="等线" w:hAnsi="Times New Roman" w:cs="Times New Roman"/>
                <w:color w:val="000000" w:themeColor="text1"/>
                <w:sz w:val="18"/>
                <w:szCs w:val="18"/>
                <w:lang w:eastAsia="zh-CN"/>
              </w:rPr>
              <w:t xml:space="preserve"> We understand the motivation and can be open to further discussion.</w:t>
            </w:r>
          </w:p>
          <w:p w14:paraId="39437683"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1.3 (Question 1):</w:t>
            </w:r>
            <w:r>
              <w:rPr>
                <w:rFonts w:ascii="Times New Roman" w:eastAsia="等线"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extension, we need to further discuss the specification impact of defining TRP based TCI state grouping since TRP does not really exist in current specification. </w:t>
            </w:r>
          </w:p>
        </w:tc>
      </w:tr>
      <w:tr w:rsidR="00257ED8" w14:paraId="55017DE2" w14:textId="77777777">
        <w:trPr>
          <w:trHeight w:val="215"/>
        </w:trPr>
        <w:tc>
          <w:tcPr>
            <w:tcW w:w="1506" w:type="dxa"/>
          </w:tcPr>
          <w:p w14:paraId="1627C3CD" w14:textId="77777777" w:rsidR="00257ED8" w:rsidRDefault="00711DD5">
            <w:pPr>
              <w:snapToGrid w:val="0"/>
              <w:spacing w:after="0" w:line="240" w:lineRule="auto"/>
              <w:rPr>
                <w:rFonts w:ascii="Times New Roman" w:eastAsia="Yu Mincho" w:hAnsi="Times New Roman" w:cs="Times New Roman"/>
                <w:color w:val="000000" w:themeColor="text1"/>
                <w:sz w:val="18"/>
                <w:szCs w:val="18"/>
              </w:rPr>
            </w:pPr>
            <w:r>
              <w:rPr>
                <w:rFonts w:ascii="Times New Roman" w:hAnsi="Times New Roman" w:cs="Times New Roman"/>
                <w:color w:val="000000" w:themeColor="text1"/>
                <w:sz w:val="18"/>
                <w:szCs w:val="18"/>
              </w:rPr>
              <w:t>FGI</w:t>
            </w:r>
          </w:p>
        </w:tc>
        <w:tc>
          <w:tcPr>
            <w:tcW w:w="8479" w:type="dxa"/>
          </w:tcPr>
          <w:p w14:paraId="28C8F8C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1.2 (Question 1):</w:t>
            </w:r>
            <w:r>
              <w:rPr>
                <w:rFonts w:ascii="Times New Roman" w:eastAsia="等线" w:hAnsi="Times New Roman" w:cs="Times New Roman"/>
                <w:color w:val="000000" w:themeColor="text1"/>
                <w:sz w:val="18"/>
                <w:szCs w:val="18"/>
                <w:lang w:eastAsia="zh-CN"/>
              </w:rPr>
              <w:t xml:space="preserve"> If time permits, we could have further discussion on this scenario with lower priority.</w:t>
            </w:r>
          </w:p>
          <w:p w14:paraId="40FD6B13"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1.3 (Question 1):</w:t>
            </w:r>
            <w:r>
              <w:rPr>
                <w:rFonts w:ascii="Times New Roman" w:eastAsia="等线" w:hAnsi="Times New Roman" w:cs="Times New Roman"/>
                <w:color w:val="000000" w:themeColor="text1"/>
                <w:sz w:val="18"/>
                <w:szCs w:val="18"/>
                <w:lang w:eastAsia="zh-CN"/>
              </w:rPr>
              <w:t xml:space="preserve"> It seems that more clarifications/discussions on the issue are needed. For example, even in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case, whether the two indicated joint TCI applied to PDCCH and PDSCH means that these two channels are expected to apply same two beams in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operation? </w:t>
            </w:r>
          </w:p>
        </w:tc>
      </w:tr>
      <w:tr w:rsidR="00257ED8" w14:paraId="122027B3" w14:textId="77777777">
        <w:trPr>
          <w:trHeight w:val="215"/>
        </w:trPr>
        <w:tc>
          <w:tcPr>
            <w:tcW w:w="1506" w:type="dxa"/>
          </w:tcPr>
          <w:p w14:paraId="354739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Lenovo</w:t>
            </w:r>
          </w:p>
        </w:tc>
        <w:tc>
          <w:tcPr>
            <w:tcW w:w="8479" w:type="dxa"/>
          </w:tcPr>
          <w:p w14:paraId="56AC7E9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Q1: No</w:t>
            </w:r>
          </w:p>
          <w:p w14:paraId="3280CC08"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1.3: Q2: The motivation is not clear. We understand such restriction is unnecessary at least in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scenario.</w:t>
            </w:r>
          </w:p>
        </w:tc>
      </w:tr>
      <w:tr w:rsidR="00257ED8" w14:paraId="6C8EB307" w14:textId="77777777">
        <w:trPr>
          <w:trHeight w:val="215"/>
        </w:trPr>
        <w:tc>
          <w:tcPr>
            <w:tcW w:w="1506" w:type="dxa"/>
          </w:tcPr>
          <w:p w14:paraId="769FBAD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Pr>
          <w:p w14:paraId="5F918456"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Q1 of Issue 1.3</w:t>
            </w:r>
            <w:r>
              <w:rPr>
                <w:rFonts w:ascii="Times New Roman" w:eastAsia="等线" w:hAnsi="Times New Roman" w:cs="Times New Roman"/>
                <w:color w:val="000000" w:themeColor="text1"/>
                <w:sz w:val="18"/>
                <w:szCs w:val="18"/>
                <w:lang w:eastAsia="zh-CN"/>
              </w:rPr>
              <w:t xml:space="preserve">: Not necessary for PDCCH and PDSCH to be from two different TRPs. </w:t>
            </w:r>
          </w:p>
        </w:tc>
      </w:tr>
      <w:tr w:rsidR="00257ED8" w14:paraId="332A1D04" w14:textId="77777777">
        <w:trPr>
          <w:trHeight w:val="215"/>
        </w:trPr>
        <w:tc>
          <w:tcPr>
            <w:tcW w:w="1506" w:type="dxa"/>
          </w:tcPr>
          <w:p w14:paraId="397700F0"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T</w:t>
            </w:r>
            <w:r>
              <w:rPr>
                <w:rFonts w:ascii="Times New Roman" w:eastAsia="等线" w:hAnsi="Times New Roman" w:cs="Times New Roman"/>
                <w:color w:val="000000" w:themeColor="text1"/>
                <w:sz w:val="18"/>
                <w:szCs w:val="18"/>
                <w:lang w:eastAsia="zh-CN"/>
              </w:rPr>
              <w:t>CL</w:t>
            </w:r>
          </w:p>
        </w:tc>
        <w:tc>
          <w:tcPr>
            <w:tcW w:w="8479" w:type="dxa"/>
          </w:tcPr>
          <w:p w14:paraId="355E3E48"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It is out of scope. However, we can study it with lower priority if time is permitted.</w:t>
            </w:r>
          </w:p>
          <w:p w14:paraId="7B88336F"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1.3: It is not necessary to set this limitation.</w:t>
            </w:r>
          </w:p>
        </w:tc>
      </w:tr>
      <w:tr w:rsidR="00257ED8" w14:paraId="2DEE3187" w14:textId="77777777">
        <w:trPr>
          <w:trHeight w:val="215"/>
        </w:trPr>
        <w:tc>
          <w:tcPr>
            <w:tcW w:w="1506" w:type="dxa"/>
            <w:shd w:val="clear" w:color="auto" w:fill="BFBFBF" w:themeFill="background1" w:themeFillShade="BF"/>
          </w:tcPr>
          <w:p w14:paraId="71A7E74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161BF2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E10D0A" w14:textId="77777777">
        <w:trPr>
          <w:trHeight w:val="215"/>
        </w:trPr>
        <w:tc>
          <w:tcPr>
            <w:tcW w:w="1506" w:type="dxa"/>
          </w:tcPr>
          <w:p w14:paraId="25EEC809"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47CB96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N</w:t>
            </w:r>
            <w:r>
              <w:rPr>
                <w:rFonts w:ascii="Times New Roman" w:hAnsi="Times New Roman" w:cs="Times New Roman"/>
                <w:color w:val="0000FF"/>
                <w:sz w:val="18"/>
                <w:szCs w:val="18"/>
              </w:rPr>
              <w:t>o update from Round 0</w:t>
            </w:r>
          </w:p>
        </w:tc>
      </w:tr>
      <w:tr w:rsidR="004244F7" w14:paraId="44264341" w14:textId="77777777">
        <w:trPr>
          <w:trHeight w:val="215"/>
        </w:trPr>
        <w:tc>
          <w:tcPr>
            <w:tcW w:w="1506" w:type="dxa"/>
          </w:tcPr>
          <w:p w14:paraId="710CAE6E" w14:textId="57EA7ABB"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0E8CA1C2" w14:textId="03B66570" w:rsidR="004244F7" w:rsidRDefault="004244F7" w:rsidP="004244F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or Issue1.3, thank Samsung for your reply. Although we still think it is fine to let gNB to handle it, we have no concern to discuss it. </w:t>
            </w:r>
          </w:p>
        </w:tc>
      </w:tr>
      <w:tr w:rsidR="00D05132" w14:paraId="2E11B833" w14:textId="77777777">
        <w:trPr>
          <w:trHeight w:val="215"/>
        </w:trPr>
        <w:tc>
          <w:tcPr>
            <w:tcW w:w="1506" w:type="dxa"/>
          </w:tcPr>
          <w:p w14:paraId="7A016ADA" w14:textId="7C123B1A" w:rsidR="00D05132" w:rsidRDefault="00DD014E"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236D2ADA" w14:textId="6DE24133" w:rsidR="00D05132" w:rsidRDefault="00DD014E" w:rsidP="00DD014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1.3: received some offline requests to clarify the issue. The issue is not to address whether the CORESETs that do not follow the indicated unified TCI state should share the same beam as the respective PDSCH – for this matter, the Rel-17 rule should be retained, and the detailed RRC parameter to use is being discussed under a different issue 3.1. This issue 1.3 is to address how to retain common beam principle for unified TCI extension in Rel-18.</w:t>
            </w:r>
          </w:p>
        </w:tc>
      </w:tr>
      <w:tr w:rsidR="00D05132" w14:paraId="0B6A1EB5" w14:textId="77777777">
        <w:trPr>
          <w:trHeight w:val="215"/>
        </w:trPr>
        <w:tc>
          <w:tcPr>
            <w:tcW w:w="1506" w:type="dxa"/>
          </w:tcPr>
          <w:p w14:paraId="78D44F8B" w14:textId="6D9F7805" w:rsidR="00D05132" w:rsidRDefault="001F6259"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2BEB757C" w14:textId="641C96A0" w:rsidR="001F6259" w:rsidRDefault="001F6259" w:rsidP="00D0513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1F6259">
              <w:rPr>
                <w:rFonts w:ascii="Times New Roman" w:eastAsia="等线" w:hAnsi="Times New Roman" w:cs="Times New Roman"/>
                <w:b/>
                <w:color w:val="000000" w:themeColor="text1"/>
                <w:sz w:val="18"/>
                <w:szCs w:val="18"/>
                <w:lang w:eastAsia="zh-CN"/>
              </w:rPr>
              <w:t>Issue 1.2, Question 1:</w:t>
            </w:r>
            <w:r>
              <w:rPr>
                <w:rFonts w:ascii="Times New Roman" w:eastAsia="等线" w:hAnsi="Times New Roman" w:cs="Times New Roman"/>
                <w:color w:val="000000" w:themeColor="text1"/>
                <w:sz w:val="18"/>
                <w:szCs w:val="18"/>
                <w:lang w:eastAsia="zh-CN"/>
              </w:rPr>
              <w:t xml:space="preserve"> No. Same reason as Round 0.</w:t>
            </w:r>
          </w:p>
          <w:p w14:paraId="03FC9198" w14:textId="0D627112" w:rsidR="001F6259" w:rsidRDefault="001F6259" w:rsidP="00D0513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1F6259">
              <w:rPr>
                <w:rFonts w:ascii="Times New Roman" w:eastAsia="等线" w:hAnsi="Times New Roman" w:cs="Times New Roman"/>
                <w:b/>
                <w:color w:val="000000" w:themeColor="text1"/>
                <w:sz w:val="18"/>
                <w:szCs w:val="18"/>
                <w:lang w:eastAsia="zh-CN"/>
              </w:rPr>
              <w:t>Issue 1.3, Question 1:</w:t>
            </w:r>
            <w:r>
              <w:rPr>
                <w:rFonts w:ascii="Times New Roman" w:eastAsia="等线" w:hAnsi="Times New Roman" w:cs="Times New Roman"/>
                <w:color w:val="000000" w:themeColor="text1"/>
                <w:sz w:val="18"/>
                <w:szCs w:val="18"/>
                <w:lang w:eastAsia="zh-CN"/>
              </w:rPr>
              <w:t xml:space="preserve"> Not critical. Same reason as Round 0.</w:t>
            </w:r>
          </w:p>
        </w:tc>
      </w:tr>
      <w:tr w:rsidR="00D05132" w14:paraId="023379C0" w14:textId="77777777">
        <w:trPr>
          <w:trHeight w:val="215"/>
        </w:trPr>
        <w:tc>
          <w:tcPr>
            <w:tcW w:w="1506" w:type="dxa"/>
          </w:tcPr>
          <w:p w14:paraId="0128B8DC" w14:textId="77777777" w:rsidR="00D05132" w:rsidRDefault="00D05132" w:rsidP="00D05132">
            <w:pPr>
              <w:snapToGrid w:val="0"/>
              <w:spacing w:after="0" w:line="240" w:lineRule="auto"/>
              <w:rPr>
                <w:rFonts w:ascii="Times New Roman" w:hAnsi="Times New Roman" w:cs="Times New Roman"/>
                <w:color w:val="000000" w:themeColor="text1"/>
                <w:sz w:val="18"/>
                <w:szCs w:val="18"/>
              </w:rPr>
            </w:pPr>
          </w:p>
        </w:tc>
        <w:tc>
          <w:tcPr>
            <w:tcW w:w="8479" w:type="dxa"/>
          </w:tcPr>
          <w:p w14:paraId="12487EC1" w14:textId="77777777" w:rsidR="00D05132" w:rsidRDefault="00D05132" w:rsidP="00D0513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bl>
    <w:p w14:paraId="0BD26C3E" w14:textId="77777777" w:rsidR="00257ED8" w:rsidRDefault="00257ED8">
      <w:pPr>
        <w:suppressAutoHyphens w:val="0"/>
        <w:spacing w:after="0" w:line="240" w:lineRule="auto"/>
        <w:rPr>
          <w:rFonts w:ascii="Times New Roman" w:hAnsi="Times New Roman" w:cs="Times New Roman"/>
          <w:sz w:val="32"/>
          <w:szCs w:val="32"/>
        </w:rPr>
      </w:pPr>
    </w:p>
    <w:p w14:paraId="228F4C2C" w14:textId="77777777" w:rsidR="00257ED8" w:rsidRDefault="00257ED8">
      <w:pPr>
        <w:suppressAutoHyphens w:val="0"/>
        <w:spacing w:after="0" w:line="240" w:lineRule="auto"/>
        <w:rPr>
          <w:rFonts w:ascii="Times New Roman" w:hAnsi="Times New Roman" w:cs="Times New Roman"/>
          <w:sz w:val="32"/>
          <w:szCs w:val="32"/>
        </w:rPr>
      </w:pPr>
    </w:p>
    <w:p w14:paraId="6E6A0B4D"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d"/>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(S-DCI) How to switch between Rel-17 unified TCI framework and Rel-18 unified TCI framework extension</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等线"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等线" w:hAnsi="Times New Roman" w:cs="Times New Roman"/>
                <w:sz w:val="18"/>
                <w:szCs w:val="18"/>
                <w:lang w:eastAsia="zh-CN"/>
              </w:rPr>
              <w:t>DCI format 1_1/1_2</w:t>
            </w:r>
          </w:p>
          <w:p w14:paraId="6D53BAD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xml:space="preserve">: How to switch between Rel-17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and Rel-18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w:t>
            </w:r>
          </w:p>
          <w:p w14:paraId="403332F4" w14:textId="77777777" w:rsidR="00257ED8" w:rsidRDefault="00257ED8">
            <w:pPr>
              <w:suppressAutoHyphens w:val="0"/>
              <w:spacing w:after="0" w:line="240" w:lineRule="auto"/>
              <w:rPr>
                <w:rFonts w:ascii="Times New Roman" w:hAnsi="Times New Roman" w:cs="Times New Roman"/>
                <w:sz w:val="18"/>
                <w:szCs w:val="18"/>
              </w:rPr>
            </w:pPr>
          </w:p>
          <w:p w14:paraId="07368FB0"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the FFS in above conclusion, the following question is raised:</w:t>
            </w:r>
          </w:p>
          <w:p w14:paraId="53330CA2" w14:textId="77777777" w:rsidR="00257ED8" w:rsidRDefault="00257ED8">
            <w:pPr>
              <w:suppressAutoHyphens w:val="0"/>
              <w:spacing w:line="240" w:lineRule="auto"/>
              <w:contextualSpacing/>
              <w:jc w:val="both"/>
              <w:rPr>
                <w:rFonts w:ascii="Times New Roman" w:hAnsi="Times New Roman" w:cs="Times New Roman"/>
                <w:sz w:val="18"/>
                <w:szCs w:val="18"/>
              </w:rPr>
            </w:pPr>
          </w:p>
          <w:p w14:paraId="68787772" w14:textId="77777777" w:rsidR="00257ED8" w:rsidRDefault="00711DD5">
            <w:pPr>
              <w:suppressAutoHyphens w:val="0"/>
              <w:spacing w:after="0" w:line="240" w:lineRule="auto"/>
              <w:contextualSpacing/>
              <w:jc w:val="both"/>
              <w:rPr>
                <w:rFonts w:ascii="Times New Roman" w:hAnsi="Times New Roman" w:cs="Times New Roman"/>
                <w:sz w:val="18"/>
                <w:szCs w:val="18"/>
                <w:lang w:eastAsia="zh-CN"/>
              </w:rPr>
            </w:pPr>
            <w:r>
              <w:rPr>
                <w:rFonts w:ascii="Times New Roman" w:hAnsi="Times New Roman" w:cs="Times New Roman" w:hint="eastAsia"/>
                <w:sz w:val="18"/>
                <w:szCs w:val="18"/>
              </w:rPr>
              <w:t>Q</w:t>
            </w:r>
            <w:r>
              <w:rPr>
                <w:rFonts w:ascii="Times New Roman" w:hAnsi="Times New Roman" w:cs="Times New Roman"/>
                <w:sz w:val="18"/>
                <w:szCs w:val="18"/>
              </w:rPr>
              <w:t>uestion 1: H</w:t>
            </w:r>
            <w:r>
              <w:rPr>
                <w:rFonts w:ascii="Times New Roman" w:hAnsi="Times New Roman" w:cs="Times New Roman"/>
                <w:sz w:val="18"/>
                <w:szCs w:val="18"/>
                <w:lang w:eastAsia="zh-CN"/>
              </w:rPr>
              <w:t>ow to switch between Rel-17 unified TCI framework (STRP operation only) and Rel-18 unified TCI framework extension (both STRP and MTRP operations)?</w:t>
            </w:r>
          </w:p>
          <w:p w14:paraId="708B2D06" w14:textId="0A18C253" w:rsidR="00257ED8" w:rsidRDefault="00711DD5">
            <w:pPr>
              <w:pStyle w:val="af9"/>
              <w:numPr>
                <w:ilvl w:val="0"/>
                <w:numId w:val="18"/>
              </w:numPr>
              <w:suppressAutoHyphens w:val="0"/>
              <w:spacing w:line="240" w:lineRule="auto"/>
              <w:ind w:left="747" w:hanging="142"/>
              <w:jc w:val="both"/>
              <w:rPr>
                <w:rFonts w:ascii="Times New Roman" w:eastAsia="等线" w:hAnsi="Times New Roman" w:cs="Times New Roman"/>
                <w:sz w:val="18"/>
                <w:szCs w:val="18"/>
                <w:lang w:eastAsia="zh-CN"/>
              </w:rPr>
            </w:pPr>
            <w:r>
              <w:rPr>
                <w:rFonts w:ascii="Times New Roman" w:eastAsia="PMingLiU" w:hAnsi="Times New Roman" w:cs="Times New Roman"/>
                <w:sz w:val="18"/>
                <w:szCs w:val="18"/>
                <w:lang w:eastAsia="zh-TW"/>
              </w:rPr>
              <w:t xml:space="preserve">Alt1: Based on </w:t>
            </w: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RC configuration</w:t>
            </w:r>
            <w:r w:rsidR="00EF46FF">
              <w:rPr>
                <w:rFonts w:ascii="Times New Roman" w:eastAsia="PMingLiU" w:hAnsi="Times New Roman" w:cs="Times New Roman"/>
                <w:sz w:val="18"/>
                <w:szCs w:val="18"/>
                <w:lang w:eastAsia="zh-TW"/>
              </w:rPr>
              <w:t xml:space="preserve">: </w:t>
            </w:r>
            <w:r w:rsidR="003A51BD">
              <w:rPr>
                <w:rFonts w:ascii="Times New Roman" w:eastAsia="PMingLiU" w:hAnsi="Times New Roman" w:cs="Times New Roman"/>
                <w:sz w:val="18"/>
                <w:szCs w:val="18"/>
                <w:lang w:eastAsia="zh-TW"/>
              </w:rPr>
              <w:t>LG, Nokia</w:t>
            </w:r>
          </w:p>
          <w:p w14:paraId="264B2C81" w14:textId="70C7BA3B" w:rsidR="00257ED8" w:rsidRDefault="00711DD5">
            <w:pPr>
              <w:pStyle w:val="af9"/>
              <w:numPr>
                <w:ilvl w:val="0"/>
                <w:numId w:val="18"/>
              </w:numPr>
              <w:suppressAutoHyphens w:val="0"/>
              <w:spacing w:line="240" w:lineRule="auto"/>
              <w:ind w:left="747" w:hanging="142"/>
              <w:rPr>
                <w:rFonts w:ascii="Times New Roman" w:eastAsia="等线" w:hAnsi="Times New Roman" w:cs="Times New Roman"/>
                <w:sz w:val="18"/>
                <w:szCs w:val="18"/>
                <w:lang w:eastAsia="zh-CN"/>
              </w:rPr>
            </w:pPr>
            <w:r>
              <w:rPr>
                <w:rFonts w:ascii="Times New Roman" w:eastAsia="PMingLiU" w:hAnsi="Times New Roman" w:cs="Times New Roman" w:hint="eastAsia"/>
                <w:sz w:val="18"/>
                <w:szCs w:val="18"/>
                <w:lang w:eastAsia="zh-TW"/>
              </w:rPr>
              <w:t>A</w:t>
            </w:r>
            <w:r>
              <w:rPr>
                <w:rFonts w:ascii="Times New Roman" w:eastAsia="PMingLiU" w:hAnsi="Times New Roman" w:cs="Times New Roman"/>
                <w:sz w:val="18"/>
                <w:szCs w:val="18"/>
                <w:lang w:eastAsia="zh-TW"/>
              </w:rPr>
              <w:t>lt2: Based on TCI state activation command (e.g.,</w:t>
            </w:r>
            <w:r w:rsidR="00EF46FF">
              <w:rPr>
                <w:rFonts w:ascii="Times New Roman" w:eastAsia="PMingLiU" w:hAnsi="Times New Roman" w:cs="Times New Roman"/>
                <w:sz w:val="18"/>
                <w:szCs w:val="18"/>
                <w:lang w:eastAsia="zh-TW"/>
              </w:rPr>
              <w:t xml:space="preserve"> </w:t>
            </w:r>
            <w:r w:rsidR="00EF46FF" w:rsidRPr="003A51BD">
              <w:rPr>
                <w:rFonts w:ascii="Times New Roman" w:hAnsi="Times New Roman" w:cs="Times New Roman"/>
                <w:color w:val="000000" w:themeColor="text1"/>
                <w:sz w:val="18"/>
                <w:szCs w:val="18"/>
                <w:lang w:eastAsia="zh-CN"/>
              </w:rPr>
              <w:t xml:space="preserve">Rel-18 framework </w:t>
            </w:r>
            <w:r w:rsidR="00EF46FF" w:rsidRPr="003A51BD">
              <w:rPr>
                <w:rFonts w:ascii="Times New Roman" w:eastAsia="PMingLiU" w:hAnsi="Times New Roman" w:cs="Times New Roman"/>
                <w:color w:val="000000" w:themeColor="text1"/>
                <w:sz w:val="18"/>
                <w:szCs w:val="18"/>
                <w:lang w:eastAsia="zh-TW"/>
              </w:rPr>
              <w:t>if at least one</w:t>
            </w:r>
            <w:r w:rsidRPr="003A51BD">
              <w:rPr>
                <w:rFonts w:ascii="Times New Roman" w:eastAsia="PMingLiU" w:hAnsi="Times New Roman" w:cs="Times New Roman"/>
                <w:color w:val="000000" w:themeColor="text1"/>
                <w:sz w:val="18"/>
                <w:szCs w:val="18"/>
                <w:lang w:eastAsia="zh-TW"/>
              </w:rPr>
              <w:t xml:space="preserve"> TCI codepoint is mapped with more than one join</w:t>
            </w:r>
            <w:r w:rsidR="00EF46FF" w:rsidRPr="003A51BD">
              <w:rPr>
                <w:rFonts w:ascii="Times New Roman" w:eastAsia="PMingLiU" w:hAnsi="Times New Roman" w:cs="Times New Roman"/>
                <w:color w:val="000000" w:themeColor="text1"/>
                <w:sz w:val="18"/>
                <w:szCs w:val="18"/>
                <w:lang w:eastAsia="zh-TW"/>
              </w:rPr>
              <w:t xml:space="preserve"> TCI states, </w:t>
            </w:r>
            <w:r w:rsidRPr="003A51BD">
              <w:rPr>
                <w:rFonts w:ascii="Times New Roman" w:eastAsia="PMingLiU" w:hAnsi="Times New Roman" w:cs="Times New Roman"/>
                <w:color w:val="000000" w:themeColor="text1"/>
                <w:sz w:val="18"/>
                <w:szCs w:val="18"/>
                <w:lang w:eastAsia="zh-TW"/>
              </w:rPr>
              <w:t>DL</w:t>
            </w:r>
            <w:r w:rsidR="00EF46FF" w:rsidRPr="003A51BD">
              <w:rPr>
                <w:rFonts w:ascii="Times New Roman" w:eastAsia="PMingLiU" w:hAnsi="Times New Roman" w:cs="Times New Roman"/>
                <w:color w:val="000000" w:themeColor="text1"/>
                <w:sz w:val="18"/>
                <w:szCs w:val="18"/>
                <w:lang w:eastAsia="zh-TW"/>
              </w:rPr>
              <w:t xml:space="preserve"> TCI states, or </w:t>
            </w:r>
            <w:r w:rsidRPr="003A51BD">
              <w:rPr>
                <w:rFonts w:ascii="Times New Roman" w:eastAsia="PMingLiU" w:hAnsi="Times New Roman" w:cs="Times New Roman"/>
                <w:color w:val="000000" w:themeColor="text1"/>
                <w:sz w:val="18"/>
                <w:szCs w:val="18"/>
                <w:lang w:eastAsia="zh-TW"/>
              </w:rPr>
              <w:t xml:space="preserve">UL TCI states </w:t>
            </w:r>
            <w:r w:rsidR="003A51BD" w:rsidRPr="003A51BD">
              <w:rPr>
                <w:rFonts w:ascii="Times New Roman" w:eastAsia="PMingLiU" w:hAnsi="Times New Roman" w:cs="Times New Roman"/>
                <w:color w:val="000000" w:themeColor="text1"/>
                <w:sz w:val="18"/>
                <w:szCs w:val="18"/>
                <w:lang w:eastAsia="zh-TW"/>
              </w:rPr>
              <w:t xml:space="preserve">and </w:t>
            </w:r>
            <w:r w:rsidR="003A51BD" w:rsidRPr="003A51BD">
              <w:rPr>
                <w:rFonts w:ascii="Times New Roman" w:hAnsi="Times New Roman" w:cs="Times New Roman"/>
                <w:color w:val="000000" w:themeColor="text1"/>
                <w:sz w:val="18"/>
                <w:szCs w:val="18"/>
                <w:lang w:eastAsia="zh-CN"/>
              </w:rPr>
              <w:t xml:space="preserve">Rel-17 framework </w:t>
            </w:r>
            <w:r w:rsidR="003A51BD" w:rsidRPr="003A51BD">
              <w:rPr>
                <w:rFonts w:ascii="Times New Roman" w:eastAsia="PMingLiU" w:hAnsi="Times New Roman" w:cs="Times New Roman"/>
                <w:color w:val="000000" w:themeColor="text1"/>
                <w:sz w:val="18"/>
                <w:szCs w:val="18"/>
                <w:lang w:eastAsia="zh-TW"/>
              </w:rPr>
              <w:t>if none of TCI codepoint is mapped with more than one join TCI states, DL TCI states, or UL TCI states</w:t>
            </w:r>
            <w:r w:rsidR="00EF46FF" w:rsidRPr="003A51BD">
              <w:rPr>
                <w:rFonts w:ascii="Times New Roman" w:eastAsia="PMingLiU" w:hAnsi="Times New Roman" w:cs="Times New Roman" w:hint="eastAsia"/>
                <w:color w:val="000000" w:themeColor="text1"/>
                <w:sz w:val="18"/>
                <w:szCs w:val="18"/>
                <w:lang w:eastAsia="zh-TW"/>
              </w:rPr>
              <w:t>,</w:t>
            </w:r>
            <w:r w:rsidR="00EF46FF" w:rsidRPr="003A51BD">
              <w:rPr>
                <w:rFonts w:ascii="Times New Roman" w:eastAsia="PMingLiU" w:hAnsi="Times New Roman" w:cs="Times New Roman"/>
                <w:color w:val="000000" w:themeColor="text1"/>
                <w:sz w:val="18"/>
                <w:szCs w:val="18"/>
                <w:lang w:eastAsia="zh-TW"/>
              </w:rPr>
              <w:t xml:space="preserve"> or differentiate</w:t>
            </w:r>
            <w:r w:rsidR="003A51BD">
              <w:rPr>
                <w:rFonts w:ascii="Times New Roman" w:eastAsia="PMingLiU" w:hAnsi="Times New Roman" w:cs="Times New Roman"/>
                <w:color w:val="000000" w:themeColor="text1"/>
                <w:sz w:val="18"/>
                <w:szCs w:val="18"/>
                <w:lang w:eastAsia="zh-TW"/>
              </w:rPr>
              <w:t xml:space="preserve"> Rel-17/Rel-18</w:t>
            </w:r>
            <w:r w:rsidR="00EF46FF" w:rsidRPr="003A51BD">
              <w:rPr>
                <w:rFonts w:ascii="Times New Roman" w:eastAsia="PMingLiU" w:hAnsi="Times New Roman" w:cs="Times New Roman"/>
                <w:color w:val="000000" w:themeColor="text1"/>
                <w:sz w:val="18"/>
                <w:szCs w:val="18"/>
                <w:lang w:eastAsia="zh-TW"/>
              </w:rPr>
              <w:t xml:space="preserve"> based on </w:t>
            </w:r>
            <w:r w:rsidR="00EF46FF" w:rsidRPr="003A51BD">
              <w:rPr>
                <w:rFonts w:ascii="Times New Roman" w:eastAsia="PMingLiU" w:hAnsi="Times New Roman" w:cs="Times New Roman" w:hint="eastAsia"/>
                <w:color w:val="000000" w:themeColor="text1"/>
                <w:sz w:val="18"/>
                <w:szCs w:val="18"/>
                <w:lang w:eastAsia="zh-TW"/>
              </w:rPr>
              <w:t>Re</w:t>
            </w:r>
            <w:r w:rsidR="00EF46FF" w:rsidRPr="003A51BD">
              <w:rPr>
                <w:rFonts w:ascii="Times New Roman" w:eastAsia="PMingLiU" w:hAnsi="Times New Roman" w:cs="Times New Roman"/>
                <w:color w:val="000000" w:themeColor="text1"/>
                <w:sz w:val="18"/>
                <w:szCs w:val="18"/>
                <w:lang w:eastAsia="zh-TW"/>
              </w:rPr>
              <w:t>l-17 MAC-CE and a new MAC-CE for TCI state activation command</w:t>
            </w:r>
            <w:r>
              <w:rPr>
                <w:rFonts w:ascii="Times New Roman" w:eastAsia="PMingLiU" w:hAnsi="Times New Roman" w:cs="Times New Roman"/>
                <w:sz w:val="18"/>
                <w:szCs w:val="18"/>
                <w:lang w:eastAsia="zh-TW"/>
              </w:rPr>
              <w:t>)</w:t>
            </w:r>
            <w:r w:rsidR="00EF46FF">
              <w:rPr>
                <w:rFonts w:ascii="Times New Roman" w:eastAsia="PMingLiU" w:hAnsi="Times New Roman" w:cs="Times New Roman"/>
                <w:sz w:val="18"/>
                <w:szCs w:val="18"/>
                <w:lang w:eastAsia="zh-TW"/>
              </w:rPr>
              <w:t xml:space="preserve">: Xiaomi, ZTE, </w:t>
            </w:r>
            <w:r w:rsidR="003A51BD">
              <w:rPr>
                <w:rFonts w:ascii="Times New Roman" w:eastAsia="PMingLiU" w:hAnsi="Times New Roman" w:cs="Times New Roman"/>
                <w:sz w:val="18"/>
                <w:szCs w:val="18"/>
                <w:lang w:eastAsia="zh-TW"/>
              </w:rPr>
              <w:t xml:space="preserve">QC, Sharp, </w:t>
            </w:r>
            <w:r w:rsidR="003A51BD">
              <w:rPr>
                <w:rFonts w:ascii="Times New Roman" w:eastAsia="等线" w:hAnsi="Times New Roman" w:cs="Times New Roman" w:hint="eastAsia"/>
                <w:color w:val="000000" w:themeColor="text1"/>
                <w:sz w:val="18"/>
                <w:szCs w:val="18"/>
                <w:lang w:eastAsia="zh-CN"/>
              </w:rPr>
              <w:t>C</w:t>
            </w:r>
            <w:r w:rsidR="003A51BD">
              <w:rPr>
                <w:rFonts w:ascii="Times New Roman" w:eastAsia="等线" w:hAnsi="Times New Roman" w:cs="Times New Roman"/>
                <w:color w:val="000000" w:themeColor="text1"/>
                <w:sz w:val="18"/>
                <w:szCs w:val="18"/>
                <w:lang w:eastAsia="zh-CN"/>
              </w:rPr>
              <w:t xml:space="preserve">MCC, FGI, </w:t>
            </w:r>
            <w:r w:rsidR="003A51BD">
              <w:rPr>
                <w:rFonts w:ascii="Times New Roman" w:eastAsia="Yu Mincho" w:hAnsi="Times New Roman" w:cs="Times New Roman" w:hint="eastAsia"/>
                <w:color w:val="000000" w:themeColor="text1"/>
                <w:sz w:val="18"/>
                <w:szCs w:val="18"/>
                <w:lang w:eastAsia="ja-JP"/>
              </w:rPr>
              <w:t>D</w:t>
            </w:r>
            <w:r w:rsidR="003A51BD">
              <w:rPr>
                <w:rFonts w:ascii="Times New Roman" w:eastAsia="Yu Mincho" w:hAnsi="Times New Roman" w:cs="Times New Roman"/>
                <w:color w:val="000000" w:themeColor="text1"/>
                <w:sz w:val="18"/>
                <w:szCs w:val="18"/>
                <w:lang w:eastAsia="ja-JP"/>
              </w:rPr>
              <w:t xml:space="preserve">ocomo, </w:t>
            </w:r>
            <w:r w:rsidR="003A51BD">
              <w:rPr>
                <w:rFonts w:ascii="Times New Roman" w:eastAsia="等线" w:hAnsi="Times New Roman" w:cs="Times New Roman" w:hint="eastAsia"/>
                <w:color w:val="000000" w:themeColor="text1"/>
                <w:sz w:val="18"/>
                <w:szCs w:val="18"/>
                <w:lang w:eastAsia="zh-CN"/>
              </w:rPr>
              <w:t>v</w:t>
            </w:r>
            <w:r w:rsidR="003A51BD">
              <w:rPr>
                <w:rFonts w:ascii="Times New Roman" w:eastAsia="等线" w:hAnsi="Times New Roman" w:cs="Times New Roman"/>
                <w:color w:val="000000" w:themeColor="text1"/>
                <w:sz w:val="18"/>
                <w:szCs w:val="18"/>
                <w:lang w:eastAsia="zh-CN"/>
              </w:rPr>
              <w:t xml:space="preserve">ivo, </w:t>
            </w:r>
            <w:r w:rsidR="003A51BD">
              <w:rPr>
                <w:rFonts w:ascii="Times New Roman" w:eastAsia="等线" w:hAnsi="Times New Roman" w:cs="Times New Roman" w:hint="eastAsia"/>
                <w:color w:val="000000" w:themeColor="text1"/>
                <w:sz w:val="18"/>
                <w:szCs w:val="18"/>
                <w:lang w:eastAsia="zh-CN"/>
              </w:rPr>
              <w:t>L</w:t>
            </w:r>
            <w:r w:rsidR="003A51BD">
              <w:rPr>
                <w:rFonts w:ascii="Times New Roman" w:eastAsia="等线" w:hAnsi="Times New Roman" w:cs="Times New Roman"/>
                <w:color w:val="000000" w:themeColor="text1"/>
                <w:sz w:val="18"/>
                <w:szCs w:val="18"/>
                <w:lang w:eastAsia="zh-CN"/>
              </w:rPr>
              <w:t>enovo</w:t>
            </w:r>
          </w:p>
        </w:tc>
      </w:tr>
      <w:tr w:rsidR="00257ED8" w14:paraId="2A35CB34" w14:textId="77777777">
        <w:trPr>
          <w:trHeight w:val="5187"/>
        </w:trPr>
        <w:tc>
          <w:tcPr>
            <w:tcW w:w="532" w:type="dxa"/>
            <w:tcBorders>
              <w:top w:val="single" w:sz="4" w:space="0" w:color="auto"/>
              <w:left w:val="single" w:sz="4" w:space="0" w:color="auto"/>
              <w:bottom w:val="single" w:sz="4" w:space="0" w:color="auto"/>
              <w:right w:val="single" w:sz="4" w:space="0" w:color="auto"/>
            </w:tcBorders>
          </w:tcPr>
          <w:p w14:paraId="1B854E3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257ED8" w:rsidRDefault="00711D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47BCAEB"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to leave the sub-issue for further discussion/study (please check Issue 2.3). </w:t>
            </w:r>
          </w:p>
          <w:p w14:paraId="4C2495AD"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328EF4E0" w14:textId="77777777" w:rsidR="00257ED8" w:rsidRDefault="00711D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315505D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5CE32D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728065B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42CB565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DBBB2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74BDA37C"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257ED8" w14:paraId="523B7F2A" w14:textId="77777777">
        <w:trPr>
          <w:trHeight w:val="54"/>
        </w:trPr>
        <w:tc>
          <w:tcPr>
            <w:tcW w:w="532" w:type="dxa"/>
            <w:tcBorders>
              <w:top w:val="single" w:sz="4" w:space="0" w:color="auto"/>
              <w:left w:val="single" w:sz="4" w:space="0" w:color="auto"/>
              <w:bottom w:val="single" w:sz="4" w:space="0" w:color="auto"/>
              <w:right w:val="single" w:sz="4" w:space="0" w:color="auto"/>
            </w:tcBorders>
          </w:tcPr>
          <w:p w14:paraId="6CC146CE"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4DC64086" w14:textId="77777777" w:rsidR="00257ED8" w:rsidRDefault="00711DD5">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49A63FE7"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09EE57FD"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Samsung, ZTE, IDC (2</w:t>
            </w:r>
            <w:r>
              <w:rPr>
                <w:rFonts w:ascii="Times New Roman" w:eastAsia="PMingLiU" w:hAnsi="Times New Roman"/>
                <w:color w:val="000000" w:themeColor="text1"/>
                <w:sz w:val="18"/>
                <w:szCs w:val="18"/>
                <w:vertAlign w:val="superscript"/>
                <w:lang w:eastAsia="zh-TW"/>
              </w:rPr>
              <w:t>nd</w:t>
            </w:r>
            <w:r>
              <w:rPr>
                <w:rFonts w:ascii="Times New Roman" w:eastAsia="PMingLiU" w:hAnsi="Times New Roman"/>
                <w:color w:val="000000" w:themeColor="text1"/>
                <w:sz w:val="18"/>
                <w:szCs w:val="18"/>
                <w:lang w:eastAsia="zh-TW"/>
              </w:rPr>
              <w:t xml:space="preserve"> preference), FGI</w:t>
            </w:r>
          </w:p>
          <w:p w14:paraId="17B23AF0"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2B8BBB3E"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2A9AF9E3"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 xml:space="preserve">Huawei/HiSilicon, CATT, Futurewei, IDC, Intel, OPPO, Spreadtrum, TransHold, QC, </w:t>
            </w: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 xml:space="preserve">ivo,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 Docomo, IDC, Apple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Futurewei, </w:t>
            </w:r>
            <w:r>
              <w:rPr>
                <w:rFonts w:ascii="Times New Roman" w:eastAsia="等线" w:hAnsi="Times New Roman" w:cs="Times New Roman" w:hint="eastAsia"/>
                <w:color w:val="000000" w:themeColor="text1"/>
                <w:sz w:val="18"/>
                <w:szCs w:val="18"/>
                <w:lang w:eastAsia="zh-CN"/>
              </w:rPr>
              <w:t>Fujitsu</w:t>
            </w:r>
            <w:r>
              <w:rPr>
                <w:rFonts w:ascii="Times New Roman" w:eastAsia="等线" w:hAnsi="Times New Roman" w:cs="Times New Roman"/>
                <w:color w:val="000000" w:themeColor="text1"/>
                <w:sz w:val="18"/>
                <w:szCs w:val="18"/>
                <w:lang w:eastAsia="zh-CN"/>
              </w:rPr>
              <w:t>, FGI</w:t>
            </w:r>
          </w:p>
          <w:p w14:paraId="1671546E"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14C0C712" w14:textId="77777777" w:rsidR="00257ED8" w:rsidRDefault="00711DD5">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42A1BF7A"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Apple, CMCC, NEC</w:t>
            </w: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trPr>
          <w:trHeight w:val="4946"/>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E5B156D"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Spreadtrum,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MediaTek, Docomo, vivo</w:t>
            </w:r>
            <w:r>
              <w:rPr>
                <w:rFonts w:ascii="等线" w:eastAsia="等线" w:hAnsi="等线"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xml:space="preserve">, LG, Fujitsu, Apple </w:t>
            </w:r>
          </w:p>
          <w:p w14:paraId="2751BD42" w14:textId="77777777"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 Xiaomi, QC, NEC, CMCC</w:t>
            </w:r>
            <w:r>
              <w:rPr>
                <w:rFonts w:ascii="Times New Roman" w:eastAsia="等线" w:hAnsi="Times New Roman"/>
                <w:color w:val="000000" w:themeColor="text1"/>
                <w:sz w:val="18"/>
                <w:szCs w:val="18"/>
                <w:lang w:val="en-GB" w:eastAsia="zh-CN"/>
              </w:rPr>
              <w:t>, FGI</w:t>
            </w:r>
          </w:p>
          <w:p w14:paraId="05D66279" w14:textId="77777777" w:rsidR="00257ED8" w:rsidRDefault="00257ED8">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0C8C791A"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040E9651"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Docomo</w:t>
            </w:r>
            <w:r>
              <w:rPr>
                <w:rFonts w:ascii="Times New Roman" w:eastAsia="等线" w:hAnsi="Times New Rom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p>
          <w:p w14:paraId="3EA959EC" w14:textId="77777777"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Pr>
                <w:rFonts w:ascii="Times New Roman" w:eastAsia="PMingLiU" w:hAnsi="Times New Roman"/>
                <w:color w:val="000000" w:themeColor="text1"/>
                <w:sz w:val="18"/>
                <w:szCs w:val="18"/>
                <w:lang w:eastAsia="zh-TW"/>
              </w:rPr>
              <w:t xml:space="preserve">No: Xiaomi, Spreadtrum, QC, NEC, CMCC, ZTE, vivo, FGI, MediaTek, Apple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CB12DE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043A499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4B25DD7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06AD7C71" w14:textId="5794EBF7" w:rsidR="00257ED8" w:rsidRDefault="00711DD5">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714512FF" w14:textId="19F1BA00" w:rsidR="005E1604" w:rsidRPr="002A1CEF" w:rsidRDefault="005E1604" w:rsidP="002A1CEF">
            <w:pPr>
              <w:spacing w:beforeLines="20" w:before="48" w:after="0"/>
              <w:rPr>
                <w:rFonts w:ascii="Times New Roman" w:hAnsi="Times New Roman" w:cs="Times New Roman"/>
                <w:color w:val="000000" w:themeColor="text1"/>
                <w:sz w:val="20"/>
                <w:szCs w:val="20"/>
              </w:rPr>
            </w:pPr>
            <w:r w:rsidRPr="002A1CEF">
              <w:rPr>
                <w:rFonts w:ascii="Times New Roman" w:hAnsi="Times New Roman" w:cs="Times New Roman"/>
                <w:color w:val="FF0000"/>
                <w:sz w:val="18"/>
                <w:szCs w:val="18"/>
                <w:lang w:eastAsia="zh-CN"/>
              </w:rPr>
              <w:t xml:space="preserve">Note: In addition to the above </w:t>
            </w:r>
            <w:r w:rsidR="002A1CEF">
              <w:rPr>
                <w:rFonts w:ascii="Times New Roman" w:hAnsi="Times New Roman" w:cs="Times New Roman"/>
                <w:color w:val="FF0000"/>
                <w:sz w:val="18"/>
                <w:szCs w:val="18"/>
                <w:lang w:eastAsia="zh-CN"/>
              </w:rPr>
              <w:t>cases</w:t>
            </w:r>
            <w:r w:rsidRPr="002A1CEF">
              <w:rPr>
                <w:rFonts w:ascii="Times New Roman" w:hAnsi="Times New Roman" w:cs="Times New Roman"/>
                <w:color w:val="FF0000"/>
                <w:sz w:val="18"/>
                <w:szCs w:val="18"/>
                <w:lang w:eastAsia="zh-CN"/>
              </w:rPr>
              <w:t>, a set of CCs configured for common TCI state ID activation/update can also include CC(s)</w:t>
            </w:r>
            <w:r w:rsidR="002A1CEF">
              <w:rPr>
                <w:rFonts w:ascii="Times New Roman" w:hAnsi="Times New Roman" w:cs="Times New Roman"/>
                <w:color w:val="FF0000"/>
                <w:sz w:val="18"/>
                <w:szCs w:val="18"/>
                <w:lang w:eastAsia="zh-CN"/>
              </w:rPr>
              <w:t xml:space="preserve"> only</w:t>
            </w:r>
            <w:r w:rsidRPr="002A1CEF">
              <w:rPr>
                <w:rFonts w:ascii="Times New Roman" w:hAnsi="Times New Roman" w:cs="Times New Roman"/>
                <w:color w:val="FF0000"/>
                <w:sz w:val="18"/>
                <w:szCs w:val="18"/>
                <w:lang w:eastAsia="zh-CN"/>
              </w:rPr>
              <w:t xml:space="preserve"> operating in STRP</w:t>
            </w:r>
            <w:r w:rsidR="002A1CEF">
              <w:rPr>
                <w:rFonts w:ascii="Times New Roman" w:hAnsi="Times New Roman" w:cs="Times New Roman"/>
                <w:color w:val="FF0000"/>
                <w:sz w:val="18"/>
                <w:szCs w:val="18"/>
                <w:lang w:eastAsia="zh-CN"/>
              </w:rPr>
              <w:t>,</w:t>
            </w:r>
            <w:r w:rsidRPr="002A1CEF">
              <w:rPr>
                <w:rFonts w:ascii="Times New Roman" w:hAnsi="Times New Roman" w:cs="Times New Roman"/>
                <w:color w:val="FF0000"/>
                <w:sz w:val="18"/>
                <w:szCs w:val="18"/>
                <w:lang w:eastAsia="zh-CN"/>
              </w:rPr>
              <w:t xml:space="preserve"> CC(s) </w:t>
            </w:r>
            <w:r w:rsidR="002A1CEF">
              <w:rPr>
                <w:rFonts w:ascii="Times New Roman" w:hAnsi="Times New Roman" w:cs="Times New Roman"/>
                <w:color w:val="FF0000"/>
                <w:sz w:val="18"/>
                <w:szCs w:val="18"/>
                <w:lang w:eastAsia="zh-CN"/>
              </w:rPr>
              <w:t xml:space="preserve">only </w:t>
            </w:r>
            <w:r w:rsidRPr="002A1CEF">
              <w:rPr>
                <w:rFonts w:ascii="Times New Roman" w:hAnsi="Times New Roman" w:cs="Times New Roman"/>
                <w:color w:val="FF0000"/>
                <w:sz w:val="18"/>
                <w:szCs w:val="18"/>
                <w:lang w:eastAsia="zh-CN"/>
              </w:rPr>
              <w:t>operating in S-DCI</w:t>
            </w:r>
            <w:r w:rsidR="002A1CEF">
              <w:rPr>
                <w:rFonts w:ascii="Times New Roman" w:hAnsi="Times New Roman" w:cs="Times New Roman"/>
                <w:color w:val="FF0000"/>
                <w:sz w:val="18"/>
                <w:szCs w:val="18"/>
                <w:lang w:eastAsia="zh-CN"/>
              </w:rPr>
              <w:t xml:space="preserve">, and </w:t>
            </w:r>
            <w:r w:rsidR="002A1CEF" w:rsidRPr="002A1CEF">
              <w:rPr>
                <w:rFonts w:ascii="Times New Roman" w:hAnsi="Times New Roman" w:cs="Times New Roman"/>
                <w:color w:val="FF0000"/>
                <w:sz w:val="18"/>
                <w:szCs w:val="18"/>
                <w:lang w:eastAsia="zh-CN"/>
              </w:rPr>
              <w:t>CC(s)</w:t>
            </w:r>
            <w:r w:rsidR="002A1CEF">
              <w:rPr>
                <w:rFonts w:ascii="Times New Roman" w:hAnsi="Times New Roman" w:cs="Times New Roman"/>
                <w:color w:val="FF0000"/>
                <w:sz w:val="18"/>
                <w:szCs w:val="18"/>
                <w:lang w:eastAsia="zh-CN"/>
              </w:rPr>
              <w:t xml:space="preserve"> only</w:t>
            </w:r>
            <w:r w:rsidR="002A1CEF" w:rsidRPr="002A1CEF">
              <w:rPr>
                <w:rFonts w:ascii="Times New Roman" w:hAnsi="Times New Roman" w:cs="Times New Roman"/>
                <w:color w:val="FF0000"/>
                <w:sz w:val="18"/>
                <w:szCs w:val="18"/>
                <w:lang w:eastAsia="zh-CN"/>
              </w:rPr>
              <w:t xml:space="preserve"> operating in </w:t>
            </w:r>
            <w:r w:rsidRPr="002A1CEF">
              <w:rPr>
                <w:rFonts w:ascii="Times New Roman" w:hAnsi="Times New Roman" w:cs="Times New Roman"/>
                <w:color w:val="FF0000"/>
                <w:sz w:val="18"/>
                <w:szCs w:val="18"/>
                <w:lang w:eastAsia="zh-CN"/>
              </w:rPr>
              <w:t>M-DCI based MTRP.</w:t>
            </w:r>
          </w:p>
          <w:p w14:paraId="488BB199" w14:textId="77777777" w:rsidR="00257ED8" w:rsidRDefault="00257ED8">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32291D6A" w14:textId="0D3E4B60"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trPr>
          <w:trHeight w:val="1110"/>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L note: At least to my understanding, 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this feature is not precluded from Rel-18 unified TCI extension.</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Whether a CC </w:t>
            </w:r>
            <w:r>
              <w:rPr>
                <w:rFonts w:ascii="Times New Roman" w:hAnsi="Times New Roman" w:cs="Times New Roman"/>
                <w:color w:val="000000" w:themeColor="text1"/>
                <w:sz w:val="18"/>
                <w:szCs w:val="18"/>
                <w:lang w:eastAsia="zh-CN"/>
              </w:rPr>
              <w:t xml:space="preserve">operating in STRP can apply the TCI state configuration(s) from a reference CC operating in MTRP, 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w:t>
            </w:r>
          </w:p>
          <w:p w14:paraId="53902987" w14:textId="14921E4D"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OPPO</w:t>
            </w:r>
            <w:r w:rsidR="00307D7C">
              <w:rPr>
                <w:rFonts w:ascii="Times New Roman" w:eastAsia="PMingLiU" w:hAnsi="Times New Roman"/>
                <w:color w:val="000000" w:themeColor="text1"/>
                <w:sz w:val="18"/>
                <w:szCs w:val="18"/>
                <w:lang w:eastAsia="zh-TW"/>
              </w:rPr>
              <w:t xml:space="preserve">, </w:t>
            </w:r>
            <w:r w:rsidR="00307D7C">
              <w:rPr>
                <w:rFonts w:ascii="Times New Roman" w:eastAsia="PMingLiU" w:hAnsi="Times New Roman" w:hint="eastAsia"/>
                <w:color w:val="000000" w:themeColor="text1"/>
                <w:sz w:val="18"/>
                <w:szCs w:val="18"/>
                <w:lang w:eastAsia="zh-TW"/>
              </w:rPr>
              <w:t>S</w:t>
            </w:r>
            <w:r w:rsidR="00307D7C">
              <w:rPr>
                <w:rFonts w:ascii="Times New Roman" w:eastAsia="PMingLiU" w:hAnsi="Times New Roman"/>
                <w:color w:val="000000" w:themeColor="text1"/>
                <w:sz w:val="18"/>
                <w:szCs w:val="18"/>
                <w:lang w:eastAsia="zh-TW"/>
              </w:rPr>
              <w:t xml:space="preserve">harp, </w:t>
            </w:r>
            <w:r w:rsidR="00307D7C">
              <w:rPr>
                <w:rFonts w:ascii="Times New Roman" w:eastAsia="等线" w:hAnsi="Times New Roman" w:cs="Times New Roman"/>
                <w:color w:val="000000" w:themeColor="text1"/>
                <w:sz w:val="18"/>
                <w:szCs w:val="18"/>
                <w:lang w:eastAsia="zh-CN"/>
              </w:rPr>
              <w:t xml:space="preserve">Futurewei, </w:t>
            </w:r>
            <w:r w:rsidR="00307D7C">
              <w:rPr>
                <w:rFonts w:ascii="Times New Roman" w:eastAsia="等线" w:hAnsi="Times New Roman" w:cs="Times New Roman" w:hint="eastAsia"/>
                <w:color w:val="000000" w:themeColor="text1"/>
                <w:sz w:val="18"/>
                <w:szCs w:val="18"/>
                <w:lang w:eastAsia="zh-CN"/>
              </w:rPr>
              <w:t>ZTE</w:t>
            </w:r>
            <w:r w:rsidR="00307D7C">
              <w:rPr>
                <w:rFonts w:ascii="Times New Roman" w:eastAsia="等线" w:hAnsi="Times New Roman" w:cs="Times New Roman"/>
                <w:color w:val="000000" w:themeColor="text1"/>
                <w:sz w:val="18"/>
                <w:szCs w:val="18"/>
                <w:lang w:eastAsia="zh-CN"/>
              </w:rPr>
              <w:t>, Google</w:t>
            </w:r>
            <w:r w:rsidR="00116046">
              <w:rPr>
                <w:rFonts w:ascii="Times New Roman" w:eastAsia="等线" w:hAnsi="Times New Roman" w:cs="Times New Roman"/>
                <w:color w:val="000000" w:themeColor="text1"/>
                <w:sz w:val="18"/>
                <w:szCs w:val="18"/>
                <w:lang w:eastAsia="zh-CN"/>
              </w:rPr>
              <w:t>, Nokia</w:t>
            </w:r>
          </w:p>
          <w:p w14:paraId="5C961468" w14:textId="2E2886B5"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w:t>
            </w:r>
            <w:r w:rsidR="00307D7C">
              <w:rPr>
                <w:rFonts w:ascii="Times New Roman" w:eastAsia="PMingLiU" w:hAnsi="Times New Roman"/>
                <w:color w:val="000000" w:themeColor="text1"/>
                <w:sz w:val="18"/>
                <w:szCs w:val="18"/>
                <w:lang w:val="en-GB" w:eastAsia="zh-TW"/>
              </w:rPr>
              <w:t xml:space="preserve"> QC</w:t>
            </w:r>
            <w:r w:rsidR="003A51BD">
              <w:rPr>
                <w:rFonts w:ascii="Times New Roman" w:eastAsia="PMingLiU" w:hAnsi="Times New Roman"/>
                <w:color w:val="000000" w:themeColor="text1"/>
                <w:sz w:val="18"/>
                <w:szCs w:val="18"/>
                <w:lang w:val="en-GB" w:eastAsia="zh-TW"/>
              </w:rPr>
              <w:t>, Samsung</w:t>
            </w:r>
          </w:p>
          <w:p w14:paraId="3AB0651F" w14:textId="77777777" w:rsidR="00257ED8" w:rsidRDefault="00257ED8">
            <w:pPr>
              <w:suppressAutoHyphens w:val="0"/>
              <w:spacing w:after="0" w:line="240" w:lineRule="auto"/>
              <w:rPr>
                <w:rFonts w:ascii="Times" w:hAnsi="Times" w:cs="Times"/>
                <w:color w:val="000000" w:themeColor="text1"/>
                <w:sz w:val="18"/>
                <w:szCs w:val="18"/>
              </w:rPr>
            </w:pPr>
          </w:p>
          <w:p w14:paraId="50884227" w14:textId="77777777" w:rsidR="00307D7C" w:rsidRDefault="00307D7C">
            <w:pPr>
              <w:suppressAutoHyphens w:val="0"/>
              <w:spacing w:after="0" w:line="240" w:lineRule="auto"/>
              <w:rPr>
                <w:rFonts w:ascii="Times" w:hAnsi="Times" w:cs="Times"/>
                <w:color w:val="000000" w:themeColor="text1"/>
                <w:sz w:val="18"/>
                <w:szCs w:val="18"/>
              </w:rPr>
            </w:pPr>
            <w:r>
              <w:rPr>
                <w:rFonts w:ascii="Times" w:hAnsi="Times" w:cs="Times" w:hint="eastAsia"/>
                <w:color w:val="000000" w:themeColor="text1"/>
                <w:sz w:val="18"/>
                <w:szCs w:val="18"/>
              </w:rPr>
              <w:t>Q</w:t>
            </w:r>
            <w:r>
              <w:rPr>
                <w:rFonts w:ascii="Times" w:hAnsi="Times" w:cs="Times"/>
                <w:color w:val="000000" w:themeColor="text1"/>
                <w:sz w:val="18"/>
                <w:szCs w:val="18"/>
              </w:rPr>
              <w:t>uestion 2: If the answer to Q1 is “Yes”, whether any enhancement is needed?</w:t>
            </w:r>
          </w:p>
          <w:p w14:paraId="165EBDB1" w14:textId="0ABA2E6E" w:rsidR="00307D7C" w:rsidRDefault="00307D7C" w:rsidP="00307D7C">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w:t>
            </w:r>
          </w:p>
          <w:p w14:paraId="4B9FFBE1" w14:textId="51840952" w:rsidR="00307D7C" w:rsidRDefault="00307D7C" w:rsidP="00307D7C">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w:t>
            </w:r>
          </w:p>
          <w:p w14:paraId="0499B6FF" w14:textId="39FD96A0" w:rsidR="00307D7C" w:rsidRDefault="00307D7C">
            <w:pPr>
              <w:suppressAutoHyphens w:val="0"/>
              <w:spacing w:after="0" w:line="240" w:lineRule="auto"/>
              <w:rPr>
                <w:rFonts w:ascii="Times" w:hAnsi="Times" w:cs="Times"/>
                <w:color w:val="000000" w:themeColor="text1"/>
                <w:sz w:val="18"/>
                <w:szCs w:val="18"/>
              </w:rPr>
            </w:pPr>
          </w:p>
        </w:tc>
      </w:tr>
    </w:tbl>
    <w:p w14:paraId="6D2094C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d"/>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2487B031"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047F1FB2"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535CDE8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2CD1E1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w:t>
            </w:r>
            <w:proofErr w:type="gramStart"/>
            <w:r>
              <w:rPr>
                <w:rFonts w:ascii="Times New Roman" w:hAnsi="Times New Roman" w:cs="Times New Roman"/>
                <w:color w:val="000000" w:themeColor="text1"/>
                <w:sz w:val="18"/>
                <w:szCs w:val="18"/>
              </w:rPr>
              <w:t>As a consequence</w:t>
            </w:r>
            <w:proofErr w:type="gramEnd"/>
            <w:r>
              <w:rPr>
                <w:rFonts w:ascii="Times New Roman" w:hAnsi="Times New Roman" w:cs="Times New Roman"/>
                <w:color w:val="000000" w:themeColor="text1"/>
                <w:sz w:val="18"/>
                <w:szCs w:val="18"/>
              </w:rPr>
              <w:t xml:space="preserv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0AD7BE4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AB0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6A27FBD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1AF5F5D3" w14:textId="77777777" w:rsidR="00257ED8" w:rsidRDefault="00711DD5">
            <w:pPr>
              <w:suppressAutoHyphens w:val="0"/>
              <w:spacing w:after="0" w:line="240" w:lineRule="auto"/>
              <w:rPr>
                <w:rFonts w:ascii="Times" w:eastAsia="Batang" w:hAnsi="Times" w:cs="Times"/>
                <w:color w:val="000000"/>
                <w:sz w:val="18"/>
                <w:szCs w:val="18"/>
                <w:lang w:val="en-GB" w:eastAsia="en-US"/>
              </w:rPr>
            </w:pPr>
            <w:r>
              <w:rPr>
                <w:rFonts w:ascii="Times" w:eastAsia="Batang" w:hAnsi="Times" w:cs="Times"/>
                <w:b/>
                <w:bCs/>
                <w:iCs/>
                <w:color w:val="000000"/>
                <w:sz w:val="18"/>
                <w:szCs w:val="18"/>
                <w:lang w:val="en-GB" w:eastAsia="en-US"/>
              </w:rPr>
              <w:t>Conclusion</w:t>
            </w:r>
          </w:p>
          <w:p w14:paraId="68E45D64" w14:textId="77777777" w:rsidR="00257ED8" w:rsidRDefault="00711DD5">
            <w:pPr>
              <w:suppressAutoHyphens w:val="0"/>
              <w:spacing w:after="0" w:line="240" w:lineRule="auto"/>
              <w:rPr>
                <w:rFonts w:ascii="Times" w:eastAsia="Batang" w:hAnsi="Times" w:cs="Times"/>
                <w:b/>
                <w:bCs/>
                <w:iCs/>
                <w:color w:val="000000"/>
                <w:sz w:val="18"/>
                <w:szCs w:val="18"/>
                <w:lang w:val="en-GB" w:eastAsia="en-US"/>
              </w:rPr>
            </w:pPr>
            <w:r>
              <w:rPr>
                <w:rFonts w:ascii="Times" w:eastAsia="Batang" w:hAnsi="Times" w:cs="Times"/>
                <w:iCs/>
                <w:color w:val="000000"/>
                <w:sz w:val="18"/>
                <w:szCs w:val="18"/>
                <w:lang w:val="en-GB" w:eastAsia="en-US"/>
              </w:rPr>
              <w:lastRenderedPageBreak/>
              <w:t>On</w:t>
            </w:r>
            <w:r>
              <w:rPr>
                <w:rFonts w:ascii="Times" w:eastAsia="Batang" w:hAnsi="Times" w:cs="Times"/>
                <w:color w:val="000000"/>
                <w:sz w:val="18"/>
                <w:szCs w:val="18"/>
                <w:lang w:val="en-GB" w:eastAsia="en-US"/>
              </w:rPr>
              <w:t xml:space="preserve"> unified TCI framework extension in Rel-18, there is no consensus to support separate RRC-configured TCI state list(s) for each of TRPs.</w:t>
            </w:r>
          </w:p>
          <w:p w14:paraId="1BDFB8F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0C6D9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79E8F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38E1B54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5F3D4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363035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42833E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055BF83E"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44F20E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w:t>
            </w:r>
            <w:r>
              <w:rPr>
                <w:rFonts w:ascii="Times New Roman" w:eastAsia="等线" w:hAnsi="Times New Roman" w:cs="Times New Roman" w:hint="eastAsia"/>
                <w:color w:val="000000" w:themeColor="text1"/>
                <w:sz w:val="18"/>
                <w:szCs w:val="18"/>
                <w:lang w:eastAsia="zh-CN"/>
              </w:rPr>
              <w:t>roposal</w:t>
            </w:r>
            <w:r>
              <w:rPr>
                <w:rFonts w:ascii="Times New Roman" w:eastAsia="等线" w:hAnsi="Times New Roman" w:cs="Times New Roman"/>
                <w:color w:val="000000" w:themeColor="text1"/>
                <w:sz w:val="18"/>
                <w:szCs w:val="18"/>
                <w:lang w:eastAsia="zh-CN"/>
              </w:rPr>
              <w:t xml:space="preserve"> 2.5: Support.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6C83F2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2.2, if it is supported, a natural way without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 is to use MAC-CE to switch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sticky mode? If so, we can accept Proposal 2.2 with MAC-CE switch as part of the proposal</w:t>
            </w:r>
          </w:p>
          <w:p w14:paraId="2B2B1CD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FD8E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2D5D8CD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8F02F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clear and simple. In our view, it is sufficient for the reference CC to always be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However, we are fine to add a note to say “Mixed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are not allowed in the same CC list if no consensus on above FFSs”</w:t>
            </w:r>
          </w:p>
        </w:tc>
      </w:tr>
      <w:tr w:rsidR="00257ED8"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02F1D9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Conclusion 2.1 and Proposal 2.2: </w:t>
            </w:r>
          </w:p>
          <w:p w14:paraId="4A8DF5F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In Rel-16/Rel-17, dynamic switching between Single-TRP operation and Multi-TRP operation is supported for each channel. </w:t>
            </w:r>
            <w:proofErr w:type="gramStart"/>
            <w:r>
              <w:rPr>
                <w:rFonts w:ascii="Times New Roman" w:eastAsia="等线" w:hAnsi="Times New Roman" w:cs="Times New Roman"/>
                <w:color w:val="000000" w:themeColor="text1"/>
                <w:sz w:val="18"/>
                <w:szCs w:val="18"/>
                <w:lang w:eastAsia="zh-CN"/>
              </w:rPr>
              <w:t>Thus</w:t>
            </w:r>
            <w:proofErr w:type="gramEnd"/>
            <w:r>
              <w:rPr>
                <w:rFonts w:ascii="Times New Roman" w:eastAsia="等线" w:hAnsi="Times New Roman" w:cs="Times New Roman"/>
                <w:color w:val="000000" w:themeColor="text1"/>
                <w:sz w:val="18"/>
                <w:szCs w:val="18"/>
                <w:lang w:eastAsia="zh-CN"/>
              </w:rPr>
              <w:t xml:space="preserve"> we slightly prefer to support it in Rel-18. And we suggest to comprise it by the updated text as below:</w:t>
            </w:r>
          </w:p>
          <w:p w14:paraId="432166E9"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“……the UE shall keep </w:t>
            </w:r>
            <w:r>
              <w:rPr>
                <w:rFonts w:ascii="Times New Roman" w:eastAsia="等线" w:hAnsi="Times New Roman" w:cs="Times New Roman"/>
                <w:color w:val="ED7D31" w:themeColor="accent2"/>
                <w:sz w:val="18"/>
                <w:szCs w:val="18"/>
                <w:u w:val="single"/>
                <w:lang w:eastAsia="zh-CN"/>
              </w:rPr>
              <w:t>or release</w:t>
            </w:r>
            <w:r>
              <w:rPr>
                <w:rFonts w:ascii="Times New Roman" w:eastAsia="等线"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等线" w:hAnsi="Times New Roman" w:cs="Times New Roman"/>
                <w:color w:val="ED7D31" w:themeColor="accent2"/>
                <w:sz w:val="18"/>
                <w:szCs w:val="18"/>
                <w:u w:val="single"/>
                <w:lang w:eastAsia="zh-CN"/>
              </w:rPr>
              <w:t>according to the UE capability</w:t>
            </w:r>
            <w:r>
              <w:rPr>
                <w:rFonts w:ascii="Times New Roman" w:eastAsia="等线" w:hAnsi="Times New Roman" w:cs="Times New Roman"/>
                <w:color w:val="000000" w:themeColor="text1"/>
                <w:sz w:val="18"/>
                <w:szCs w:val="18"/>
                <w:lang w:eastAsia="zh-CN"/>
              </w:rPr>
              <w:t>”</w:t>
            </w:r>
          </w:p>
          <w:p w14:paraId="7375C73E"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869841F"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2.3: It can be discussed after conclusion 2.1 and proposal 2.2. For down-selection, we prefer Alt 2. </w:t>
            </w:r>
          </w:p>
          <w:p w14:paraId="52FE50A2"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168399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2.5: </w:t>
            </w:r>
          </w:p>
          <w:p w14:paraId="1676D896"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685FADD6" w14:textId="77777777" w:rsidR="00257ED8" w:rsidRDefault="00711DD5">
            <w:pPr>
              <w:pStyle w:val="af9"/>
              <w:numPr>
                <w:ilvl w:val="0"/>
                <w:numId w:val="19"/>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for S-DCI based MTRP CC, {</w:t>
            </w:r>
            <w:proofErr w:type="gramStart"/>
            <w:r>
              <w:rPr>
                <w:rFonts w:ascii="Times New Roman" w:eastAsia="等线" w:hAnsi="Times New Roman" w:cs="Times New Roman"/>
                <w:color w:val="000000" w:themeColor="text1"/>
                <w:sz w:val="18"/>
                <w:szCs w:val="18"/>
                <w:lang w:eastAsia="zh-CN"/>
              </w:rPr>
              <w:t>000}=</w:t>
            </w:r>
            <w:proofErr w:type="gramEnd"/>
            <w:r>
              <w:rPr>
                <w:rFonts w:ascii="Times New Roman" w:eastAsia="等线" w:hAnsi="Times New Roman" w:cs="Times New Roman"/>
                <w:color w:val="000000" w:themeColor="text1"/>
                <w:sz w:val="18"/>
                <w:szCs w:val="18"/>
                <w:lang w:eastAsia="zh-CN"/>
              </w:rPr>
              <w:t xml:space="preserve">&gt;{TCI#0, TCI#1} , {001}=&gt;{TCI#3, --},  {011}=&gt;{--,TCI#4}…… </w:t>
            </w:r>
          </w:p>
          <w:p w14:paraId="399CCAB0" w14:textId="77777777" w:rsidR="00257ED8" w:rsidRDefault="00711DD5">
            <w:pPr>
              <w:pStyle w:val="af9"/>
              <w:numPr>
                <w:ilvl w:val="0"/>
                <w:numId w:val="19"/>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so for STRP CC1, {</w:t>
            </w:r>
            <w:proofErr w:type="gramStart"/>
            <w:r>
              <w:rPr>
                <w:rFonts w:ascii="Times New Roman" w:eastAsia="等线" w:hAnsi="Times New Roman" w:cs="Times New Roman"/>
                <w:color w:val="000000" w:themeColor="text1"/>
                <w:sz w:val="18"/>
                <w:szCs w:val="18"/>
                <w:lang w:eastAsia="zh-CN"/>
              </w:rPr>
              <w:t>000}=</w:t>
            </w:r>
            <w:proofErr w:type="gramEnd"/>
            <w:r>
              <w:rPr>
                <w:rFonts w:ascii="Times New Roman" w:eastAsia="等线" w:hAnsi="Times New Roman" w:cs="Times New Roman"/>
                <w:color w:val="000000" w:themeColor="text1"/>
                <w:sz w:val="18"/>
                <w:szCs w:val="18"/>
                <w:lang w:eastAsia="zh-CN"/>
              </w:rPr>
              <w:t xml:space="preserve">&gt;{TCI#0} , {001}=&gt;{TCI#3},  {011}=&gt;{--}…… </w:t>
            </w:r>
          </w:p>
          <w:p w14:paraId="4F189F4C" w14:textId="77777777" w:rsidR="00257ED8" w:rsidRDefault="00711DD5">
            <w:pPr>
              <w:pStyle w:val="af9"/>
              <w:numPr>
                <w:ilvl w:val="0"/>
                <w:numId w:val="19"/>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and for STRP CC2, {</w:t>
            </w:r>
            <w:proofErr w:type="gramStart"/>
            <w:r>
              <w:rPr>
                <w:rFonts w:ascii="Times New Roman" w:eastAsia="等线" w:hAnsi="Times New Roman" w:cs="Times New Roman"/>
                <w:color w:val="000000" w:themeColor="text1"/>
                <w:sz w:val="18"/>
                <w:szCs w:val="18"/>
                <w:lang w:eastAsia="zh-CN"/>
              </w:rPr>
              <w:t>000}=</w:t>
            </w:r>
            <w:proofErr w:type="gramEnd"/>
            <w:r>
              <w:rPr>
                <w:rFonts w:ascii="Times New Roman" w:eastAsia="等线" w:hAnsi="Times New Roman" w:cs="Times New Roman"/>
                <w:color w:val="000000" w:themeColor="text1"/>
                <w:sz w:val="18"/>
                <w:szCs w:val="18"/>
                <w:lang w:eastAsia="zh-CN"/>
              </w:rPr>
              <w:t>&gt;{ TCI#1} , {001}=&gt;{--},  {011}=&gt;{TCI#4}……</w:t>
            </w:r>
          </w:p>
          <w:p w14:paraId="7EA40CE2"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It means with mixed STRP and S-DCI based MTRP CC grouping, either case 1 or case 2 will occur.</w:t>
            </w:r>
          </w:p>
          <w:p w14:paraId="768F37FA" w14:textId="77777777" w:rsidR="00257ED8" w:rsidRDefault="00711DD5">
            <w:pPr>
              <w:pStyle w:val="af9"/>
              <w:numPr>
                <w:ilvl w:val="0"/>
                <w:numId w:val="20"/>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Case 1 is that, S-DCI MTRP CC can support some codepoint map to TCI state of only one TRP, but for some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CCs, less than 8 TCI states will be activated.</w:t>
            </w:r>
          </w:p>
          <w:p w14:paraId="6F637804" w14:textId="77777777" w:rsidR="00257ED8" w:rsidRDefault="00711DD5">
            <w:pPr>
              <w:pStyle w:val="af9"/>
              <w:numPr>
                <w:ilvl w:val="0"/>
                <w:numId w:val="20"/>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Case 2 is that, 8 TCI states for all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CCs can be activated, but for S-DCI MTRP CCs, each codepoint must map to TCI states of two TRPs.</w:t>
            </w:r>
          </w:p>
          <w:p w14:paraId="5600179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5C9578C8" w14:textId="77777777" w:rsidR="00257ED8" w:rsidRDefault="00711DD5">
            <w:pPr>
              <w:pStyle w:val="af9"/>
              <w:numPr>
                <w:ilvl w:val="0"/>
                <w:numId w:val="21"/>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Case 3 is that, 8 TCI states for all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CCs can be activated. And for S-DCI MTRP CCs, some codepoint can map to TCI state of only one TRP.</w:t>
            </w:r>
          </w:p>
          <w:p w14:paraId="6D477F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comment from HW</w:t>
            </w:r>
          </w:p>
        </w:tc>
      </w:tr>
      <w:tr w:rsidR="00257ED8"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23D211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4CF2B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w:t>
            </w:r>
            <w:proofErr w:type="gramStart"/>
            <w:r>
              <w:rPr>
                <w:rFonts w:ascii="Times New Roman" w:hAnsi="Times New Roman" w:cs="Times New Roman"/>
                <w:color w:val="000000" w:themeColor="text1"/>
                <w:sz w:val="18"/>
                <w:szCs w:val="18"/>
              </w:rPr>
              <w:t>more straightforward and simple</w:t>
            </w:r>
            <w:proofErr w:type="gramEnd"/>
            <w:r>
              <w:rPr>
                <w:rFonts w:ascii="Times New Roman" w:hAnsi="Times New Roman" w:cs="Times New Roman"/>
                <w:color w:val="000000" w:themeColor="text1"/>
                <w:sz w:val="18"/>
                <w:szCs w:val="18"/>
              </w:rPr>
              <w:t xml:space="preserve">. Alt1 seems to be essentially separate RRC-configured TCI state list(s), which already concluded no consensus in RAN1#110b. </w:t>
            </w:r>
          </w:p>
          <w:p w14:paraId="169F8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002C31E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150D42B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8C4648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61528D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479" w:type="dxa"/>
            <w:tcBorders>
              <w:top w:val="single" w:sz="4" w:space="0" w:color="auto"/>
              <w:left w:val="single" w:sz="4" w:space="0" w:color="auto"/>
              <w:bottom w:val="single" w:sz="4" w:space="0" w:color="auto"/>
              <w:right w:val="single" w:sz="4" w:space="0" w:color="auto"/>
            </w:tcBorders>
          </w:tcPr>
          <w:p w14:paraId="3D3F80A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483672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6BD7A78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29D512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6E20CD3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xml:space="preserve">: Technically speaking, semi-static mapping between a TCI state and ‘a TRP’ should be assumed as a baseline. Otherwise, we </w:t>
            </w:r>
            <w:proofErr w:type="gramStart"/>
            <w:r>
              <w:rPr>
                <w:rFonts w:ascii="Times New Roman" w:hAnsi="Times New Roman" w:cs="Times New Roman"/>
                <w:color w:val="000000" w:themeColor="text1"/>
                <w:sz w:val="18"/>
                <w:szCs w:val="18"/>
              </w:rPr>
              <w:t>have to</w:t>
            </w:r>
            <w:proofErr w:type="gramEnd"/>
            <w:r>
              <w:rPr>
                <w:rFonts w:ascii="Times New Roman" w:hAnsi="Times New Roman" w:cs="Times New Roman"/>
                <w:color w:val="000000" w:themeColor="text1"/>
                <w:sz w:val="18"/>
                <w:szCs w:val="18"/>
              </w:rPr>
              <w:t xml:space="preserve"> experience that a TCI state may correspond to a first state in a codepoint, but then for another codepoint it can corresponds to another state. In other words, the dynamic update (in L1/L2 level) of mapping a TCI state to first/second state may be out of WID scope (like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scenario). Therefore, we prefer Alt1.</w:t>
            </w:r>
          </w:p>
          <w:p w14:paraId="7B6C8AF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xml:space="preserve">: After rethinking the companies’ feedback, we can understand the motivation of this proposal. For progress, we can agree with </w:t>
            </w:r>
            <w:proofErr w:type="spellStart"/>
            <w:r>
              <w:rPr>
                <w:rFonts w:ascii="Times New Roman" w:hAnsi="Times New Roman" w:cs="Times New Roman"/>
                <w:color w:val="000000" w:themeColor="text1"/>
                <w:sz w:val="18"/>
                <w:szCs w:val="18"/>
              </w:rPr>
              <w:t>sTRP+S-DCI</w:t>
            </w:r>
            <w:proofErr w:type="spellEnd"/>
            <w:r>
              <w:rPr>
                <w:rFonts w:ascii="Times New Roman" w:hAnsi="Times New Roman" w:cs="Times New Roman"/>
                <w:color w:val="000000" w:themeColor="text1"/>
                <w:sz w:val="18"/>
                <w:szCs w:val="18"/>
              </w:rPr>
              <w:t xml:space="preserve">/M-DCI cases, but </w:t>
            </w:r>
            <w:proofErr w:type="spellStart"/>
            <w:r>
              <w:rPr>
                <w:rFonts w:ascii="Times New Roman" w:hAnsi="Times New Roman" w:cs="Times New Roman"/>
                <w:color w:val="000000" w:themeColor="text1"/>
                <w:sz w:val="18"/>
                <w:szCs w:val="18"/>
              </w:rPr>
              <w:t>sTRP+S-DCI+M-DCI</w:t>
            </w:r>
            <w:proofErr w:type="spellEnd"/>
            <w:r>
              <w:rPr>
                <w:rFonts w:ascii="Times New Roman" w:hAnsi="Times New Roman" w:cs="Times New Roman"/>
                <w:color w:val="000000" w:themeColor="text1"/>
                <w:sz w:val="18"/>
                <w:szCs w:val="18"/>
              </w:rPr>
              <w:t xml:space="preserve"> seems to be too complicated.</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06B30AE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1DB627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5A02515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5F861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等线"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等线"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等线"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等线"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44B257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a CC list can be comprised of a mix of STRP CC(s) and MTRP CC(s), the freedom to transmit PDCCH/PDSCH from either of the TRP1 or TRP2 will be lost. For example, there are two mixed CC lists corresponding to TRP1 and TRP2: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CC2} and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CC3}. </w:t>
            </w:r>
            <w:r>
              <w:rPr>
                <w:rFonts w:ascii="Times New Roman" w:hAnsi="Times New Roman" w:cs="Times New Roman"/>
                <w:color w:val="000000" w:themeColor="text1"/>
                <w:sz w:val="18"/>
                <w:szCs w:val="18"/>
              </w:rPr>
              <w:t xml:space="preserve">TCI state for CORESET pool 0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STRP CC2}, then the reference RS of TCI state for CORESET pool 0 must be from TRP1, and PDCCH and PDSCH associated to CORESET pool 0 will be ALWAYS transmitted from TRP1 and CANNOT transmitted from TRP2.</w:t>
            </w: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44B477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5A647D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C2A3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59C277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146975D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NW will select two pairs of TCI-states targeting from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Then, one of these pairs will be used to update the TCI-states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t>
            </w:r>
          </w:p>
          <w:p w14:paraId="2CD9764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did not find a way to update TCI-state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by using the indicated TCI-states from CC with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vice versa.  </w:t>
            </w: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D3AF8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a RRC-configured TCI state list in a reference CC, which is a STRP CC, vice versa. </w:t>
            </w: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35A77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5097C26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690934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7076A0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2.2</w:t>
            </w:r>
            <w:r>
              <w:rPr>
                <w:rFonts w:ascii="Times New Roman" w:eastAsia="等线" w:hAnsi="Times New Roman" w:cs="Times New Roman"/>
                <w:color w:val="000000" w:themeColor="text1"/>
                <w:sz w:val="18"/>
                <w:szCs w:val="18"/>
                <w:lang w:eastAsia="zh-CN"/>
              </w:rPr>
              <w:t>: Support.</w:t>
            </w:r>
          </w:p>
          <w:p w14:paraId="427B4E6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62B62CC8" w14:textId="77777777">
        <w:trPr>
          <w:trHeight w:val="215"/>
        </w:trPr>
        <w:tc>
          <w:tcPr>
            <w:tcW w:w="1506" w:type="dxa"/>
          </w:tcPr>
          <w:p w14:paraId="767653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4781F2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is updated in which case UE keeps using the current UL (DL)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w:t>
            </w:r>
          </w:p>
          <w:p w14:paraId="7F5007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3C45BF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5ABFC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B52E75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lastRenderedPageBreak/>
              <w:t>[…]</w:t>
            </w:r>
          </w:p>
          <w:p w14:paraId="0681759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2F8896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26013C0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69C3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2C77F42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DDD5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the conclusion brought to our attention by OPPO in fact precludes Alt1. Alt2 is more straightforward and can also be used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schemes. A MAC-CE based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much lighter and faster than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RRC-based switching.</w:t>
            </w:r>
          </w:p>
          <w:p w14:paraId="29549A3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AC2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411F2D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30868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groups include reduces the number of required CC lists and the signaling overhead of TCI configuration/activation/indication. </w:t>
            </w:r>
          </w:p>
          <w:p w14:paraId="34A4D45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271C58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may be configured in two CC groups and a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in only one CC group. Let’s, as an example, assume that a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CC1 is the reference CC for both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where (1&lt;=x&lt;y&lt;=4). Then, the first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(the first group that CC1 is a member of) and the second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(the second </w:t>
            </w:r>
            <w:proofErr w:type="spellStart"/>
            <w:r>
              <w:rPr>
                <w:rFonts w:ascii="Times New Roman" w:hAnsi="Times New Roman" w:cs="Times New Roman"/>
                <w:color w:val="000000" w:themeColor="text1"/>
                <w:sz w:val="18"/>
                <w:szCs w:val="18"/>
              </w:rPr>
              <w:t>gropu</w:t>
            </w:r>
            <w:proofErr w:type="spellEnd"/>
            <w:r>
              <w:rPr>
                <w:rFonts w:ascii="Times New Roman" w:hAnsi="Times New Roman" w:cs="Times New Roman"/>
                <w:color w:val="000000" w:themeColor="text1"/>
                <w:sz w:val="18"/>
                <w:szCs w:val="18"/>
              </w:rPr>
              <w:t xml:space="preserve"> that CC1 is a member of). </w:t>
            </w:r>
          </w:p>
          <w:p w14:paraId="51B4667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B14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59DAB05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AB322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w:t>
            </w:r>
            <w:proofErr w:type="gramStart"/>
            <w:r>
              <w:rPr>
                <w:rFonts w:ascii="Times New Roman" w:hAnsi="Times New Roman" w:cs="Times New Roman"/>
                <w:color w:val="000000" w:themeColor="text1"/>
                <w:sz w:val="18"/>
                <w:szCs w:val="18"/>
              </w:rPr>
              <w:t>has to</w:t>
            </w:r>
            <w:proofErr w:type="gramEnd"/>
            <w:r>
              <w:rPr>
                <w:rFonts w:ascii="Times New Roman" w:hAnsi="Times New Roman" w:cs="Times New Roman"/>
                <w:color w:val="000000" w:themeColor="text1"/>
                <w:sz w:val="18"/>
                <w:szCs w:val="18"/>
              </w:rPr>
              <w:t xml:space="preserve"> maintain for each TRP. If there is no CC list, UE </w:t>
            </w:r>
            <w:proofErr w:type="gramStart"/>
            <w:r>
              <w:rPr>
                <w:rFonts w:ascii="Times New Roman" w:hAnsi="Times New Roman" w:cs="Times New Roman"/>
                <w:color w:val="000000" w:themeColor="text1"/>
                <w:sz w:val="18"/>
                <w:szCs w:val="18"/>
              </w:rPr>
              <w:t>has to</w:t>
            </w:r>
            <w:proofErr w:type="gramEnd"/>
            <w:r>
              <w:rPr>
                <w:rFonts w:ascii="Times New Roman" w:hAnsi="Times New Roman" w:cs="Times New Roman"/>
                <w:color w:val="000000" w:themeColor="text1"/>
                <w:sz w:val="18"/>
                <w:szCs w:val="18"/>
              </w:rPr>
              <w:t xml:space="preserve">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UE can show </w:t>
            </w:r>
            <w:proofErr w:type="gramStart"/>
            <w:r>
              <w:rPr>
                <w:rFonts w:ascii="Times New Roman" w:hAnsi="Times New Roman" w:cs="Times New Roman"/>
                <w:color w:val="000000" w:themeColor="text1"/>
                <w:sz w:val="18"/>
                <w:szCs w:val="18"/>
              </w:rPr>
              <w:t>exactly the same</w:t>
            </w:r>
            <w:proofErr w:type="gramEnd"/>
            <w:r>
              <w:rPr>
                <w:rFonts w:ascii="Times New Roman" w:hAnsi="Times New Roman" w:cs="Times New Roman"/>
                <w:color w:val="000000" w:themeColor="text1"/>
                <w:sz w:val="18"/>
                <w:szCs w:val="18"/>
              </w:rPr>
              <w:t xml:space="preserve"> behavior: UE keeps 8 beams corresponding to each of TRP1 and TRP2. Then,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an activated beam corresponding to one of the TRP1 or TRP2 (whichever that corresponds to the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is applied and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one of the activated beams corresponding to each of the TRP1 and TRP2 is applied (totally two beams). In other words, in a mixed grouping, UE still maintains 8 beams per TRP although it may not maintain 8 beams per every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within a group.  We think that if the CC groups are restricted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only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only, then, the total number of maintained beams for each TRP can increase to up to 16. For instance,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,TCI8} are activated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 TRP1 and {(TCI9,TCIx1),…(TCI16,TCIx8)} are activated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with TRP1 and TRP2. Then, UE needs to maintain 16 beams corresponding to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,TCI16} for TRP1. This would be too complex for the UE and is not aligned with the legacy behavior. </w:t>
            </w:r>
          </w:p>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C3B835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0229BBFC"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161D58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N</w:t>
            </w:r>
            <w:r>
              <w:rPr>
                <w:rFonts w:ascii="Times New Roman" w:eastAsia="等线"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A623E53"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2.2</w:t>
            </w:r>
            <w:r>
              <w:rPr>
                <w:rFonts w:ascii="Times New Roman" w:eastAsia="等线" w:hAnsi="Times New Roman" w:cs="Times New Roman"/>
                <w:color w:val="000000" w:themeColor="text1"/>
                <w:sz w:val="18"/>
                <w:szCs w:val="18"/>
                <w:lang w:eastAsia="zh-CN"/>
              </w:rPr>
              <w:t>: We think it should be discussed together with Issue 2.3, otherwise it is not complete.</w:t>
            </w:r>
          </w:p>
          <w:p w14:paraId="05FDEF1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Issue 2.3</w:t>
            </w:r>
            <w:r>
              <w:rPr>
                <w:rFonts w:ascii="Times New Roman" w:eastAsia="等线" w:hAnsi="Times New Roman" w:cs="Times New Roman"/>
                <w:color w:val="000000" w:themeColor="text1"/>
                <w:sz w:val="18"/>
                <w:szCs w:val="18"/>
                <w:lang w:eastAsia="zh-CN"/>
              </w:rPr>
              <w:t>: we are fine with Alt2 and Alt3, and added our position in the table.</w:t>
            </w:r>
          </w:p>
          <w:p w14:paraId="79C9FF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30B77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Support. </w:t>
            </w:r>
          </w:p>
          <w:p w14:paraId="087E817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Alt2 is preferred.</w:t>
            </w:r>
          </w:p>
          <w:p w14:paraId="7839F7E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Support. And one small correction to point out is that the CC list of unified TCI states is </w:t>
            </w:r>
            <w:proofErr w:type="spellStart"/>
            <w:r>
              <w:rPr>
                <w:rFonts w:ascii="Times New Roman" w:hAnsi="Times New Roman" w:cs="Times New Roman"/>
                <w:i/>
                <w:iCs/>
                <w:color w:val="000000" w:themeColor="text1"/>
                <w:sz w:val="18"/>
                <w:szCs w:val="18"/>
              </w:rPr>
              <w:t>simultaneousU</w:t>
            </w:r>
            <w:proofErr w:type="spellEnd"/>
            <w:r>
              <w:rPr>
                <w:rFonts w:ascii="Times New Roman" w:hAnsi="Times New Roman" w:cs="Times New Roman"/>
                <w:i/>
                <w:iCs/>
                <w:color w:val="000000" w:themeColor="text1"/>
                <w:sz w:val="18"/>
                <w:szCs w:val="18"/>
              </w:rPr>
              <w:t>-TCI-</w:t>
            </w:r>
            <w:proofErr w:type="spellStart"/>
            <w:r>
              <w:rPr>
                <w:rFonts w:ascii="Times New Roman" w:hAnsi="Times New Roman" w:cs="Times New Roman"/>
                <w:i/>
                <w:iCs/>
                <w:color w:val="000000" w:themeColor="text1"/>
                <w:sz w:val="18"/>
                <w:szCs w:val="18"/>
              </w:rPr>
              <w:t>UpdateListX</w:t>
            </w:r>
            <w:proofErr w:type="spellEnd"/>
            <w:r>
              <w:rPr>
                <w:rFonts w:ascii="Times New Roman" w:hAnsi="Times New Roman" w:cs="Times New Roman"/>
                <w:color w:val="000000" w:themeColor="text1"/>
                <w:sz w:val="18"/>
                <w:szCs w:val="18"/>
              </w:rPr>
              <w:t xml:space="preserve">, while </w:t>
            </w:r>
            <w:proofErr w:type="spellStart"/>
            <w:r>
              <w:rPr>
                <w:rFonts w:ascii="Times New Roman" w:hAnsi="Times New Roman" w:cs="Times New Roman"/>
                <w:i/>
                <w:iCs/>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is for a legacy CC list.</w:t>
            </w:r>
          </w:p>
          <w:p w14:paraId="62E7C6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A4BED4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sz w:val="18"/>
                <w:szCs w:val="18"/>
                <w:lang w:eastAsia="zh-CN"/>
              </w:rPr>
            </w:pPr>
            <w:r>
              <w:rPr>
                <w:rFonts w:ascii="Times New Roman" w:eastAsia="等线"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等线"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.2:</w:t>
            </w:r>
            <w:r>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Not support. This feature has not been specified in Rel-17, and more discussions are needed for the scheme.</w:t>
            </w:r>
            <w:r>
              <w:rPr>
                <w:rFonts w:ascii="Times New Roman" w:hAnsi="Times New Roman" w:cs="Times New Roman"/>
                <w:color w:val="0000FF"/>
                <w:sz w:val="18"/>
                <w:szCs w:val="18"/>
              </w:rPr>
              <w:t xml:space="preserve"> </w:t>
            </w:r>
          </w:p>
          <w:p w14:paraId="2DDA405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等线"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.3:</w:t>
            </w:r>
            <w:r>
              <w:rPr>
                <w:rFonts w:ascii="Times New Roman" w:hAnsi="Times New Roman" w:cs="Times New Roman"/>
                <w:color w:val="000000" w:themeColor="text1"/>
                <w:sz w:val="18"/>
                <w:szCs w:val="18"/>
              </w:rPr>
              <w:t xml:space="preserve"> Not support.  </w:t>
            </w:r>
            <w:r>
              <w:rPr>
                <w:rFonts w:ascii="Times New Roman" w:eastAsia="等线" w:hAnsi="Times New Roman" w:cs="Times New Roman" w:hint="eastAsia"/>
                <w:color w:val="000000" w:themeColor="text1"/>
                <w:sz w:val="18"/>
                <w:szCs w:val="18"/>
                <w:lang w:eastAsia="zh-CN"/>
              </w:rPr>
              <w:t>This restriction is not needed.</w:t>
            </w:r>
          </w:p>
          <w:p w14:paraId="28E22B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07ABEA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Proposal 2.5: Support</w:t>
            </w: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F474CC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i.e. if one joint/DL/UL TCI </w:t>
            </w:r>
            <w:r>
              <w:rPr>
                <w:rFonts w:ascii="Times New Roman" w:hAnsi="Times New Roman" w:cs="Times New Roman"/>
                <w:color w:val="000000" w:themeColor="text1"/>
                <w:sz w:val="18"/>
                <w:szCs w:val="18"/>
              </w:rPr>
              <w:lastRenderedPageBreak/>
              <w:t>is indicated, it means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3D58AC2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DD05F4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However, to my understanding to our previous agreement, the existing TCI field can support TCI state indication for anyone of the TRPs.</w:t>
            </w:r>
          </w:p>
          <w:p w14:paraId="0DE419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prefer Alt.2. If one TCI ID is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02A7E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F66523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w:t>
            </w:r>
            <w:r>
              <w:rPr>
                <w:rFonts w:ascii="Times New Roman" w:hAnsi="Times New Roman" w:cs="Times New Roman"/>
                <w:b/>
                <w:bCs/>
                <w:i/>
                <w:iCs/>
                <w:color w:val="000000" w:themeColor="text1"/>
                <w:sz w:val="18"/>
                <w:szCs w:val="18"/>
              </w:rPr>
              <w:t xml:space="preserve"> 2.5</w:t>
            </w:r>
            <w:r>
              <w:rPr>
                <w:rFonts w:ascii="Times New Roman" w:hAnsi="Times New Roman" w:cs="Times New Roman"/>
                <w:color w:val="000000" w:themeColor="text1"/>
                <w:sz w:val="18"/>
                <w:szCs w:val="18"/>
              </w:rPr>
              <w:t>: Support.</w:t>
            </w:r>
          </w:p>
        </w:tc>
      </w:tr>
      <w:tr w:rsidR="00257ED8" w14:paraId="11D37126" w14:textId="77777777">
        <w:trPr>
          <w:trHeight w:val="215"/>
        </w:trPr>
        <w:tc>
          <w:tcPr>
            <w:tcW w:w="1506" w:type="dxa"/>
          </w:tcPr>
          <w:p w14:paraId="470E091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Ericsson</w:t>
            </w:r>
          </w:p>
        </w:tc>
        <w:tc>
          <w:tcPr>
            <w:tcW w:w="8479" w:type="dxa"/>
          </w:tcPr>
          <w:p w14:paraId="007E94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proofErr w:type="gramStart"/>
            <w:r>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w:t>
            </w:r>
            <w:proofErr w:type="gramEnd"/>
            <w:r>
              <w:rPr>
                <w:rFonts w:ascii="Times New Roman" w:hAnsi="Times New Roman" w:cs="Times New Roman"/>
                <w:color w:val="000000" w:themeColor="text1"/>
                <w:sz w:val="18"/>
                <w:szCs w:val="18"/>
              </w:rPr>
              <w:t xml:space="preserve"> in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w:t>
            </w:r>
          </w:p>
          <w:p w14:paraId="1312510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40BC45E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tc>
      </w:tr>
      <w:tr w:rsidR="00257ED8" w14:paraId="7301CD66" w14:textId="77777777">
        <w:trPr>
          <w:trHeight w:val="215"/>
        </w:trPr>
        <w:tc>
          <w:tcPr>
            <w:tcW w:w="1506" w:type="dxa"/>
          </w:tcPr>
          <w:p w14:paraId="77A88B1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479" w:type="dxa"/>
          </w:tcPr>
          <w:p w14:paraId="17EC7B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6638594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C649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Alt1 (first choice) or Alt2 </w:t>
            </w:r>
          </w:p>
          <w:p w14:paraId="441174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conclusion made in RAN1#110bis-e does not preclude Alt1. </w:t>
            </w:r>
          </w:p>
          <w:p w14:paraId="6CAF73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1FDFB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against having: </w:t>
            </w:r>
          </w:p>
          <w:p w14:paraId="27B09DD8" w14:textId="77777777" w:rsidR="00257ED8" w:rsidRDefault="00711DD5">
            <w:pPr>
              <w:pStyle w:val="af9"/>
              <w:numPr>
                <w:ilvl w:val="0"/>
                <w:numId w:val="22"/>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 CC list (</w:t>
            </w:r>
            <w:proofErr w:type="spellStart"/>
            <w:r>
              <w:rPr>
                <w:rFonts w:ascii="Times New Roman" w:hAnsi="Times New Roman" w:cs="Times New Roman" w:hint="eastAsia"/>
                <w:color w:val="000000" w:themeColor="text1"/>
                <w:sz w:val="18"/>
                <w:szCs w:val="18"/>
              </w:rPr>
              <w:t>simultaneousTCI-UpdateListX</w:t>
            </w:r>
            <w:proofErr w:type="spellEnd"/>
            <w:r>
              <w:rPr>
                <w:rFonts w:ascii="Times New Roman" w:hAnsi="Times New Roman" w:cs="Times New Roman" w:hint="eastAsia"/>
                <w:color w:val="000000" w:themeColor="text1"/>
                <w:sz w:val="18"/>
                <w:szCs w:val="18"/>
              </w:rPr>
              <w:t>) for common TCI state ID activation/update can include CC(s) operating in STRP and CC(s) operating in S-DCI based MTRP</w:t>
            </w:r>
          </w:p>
          <w:p w14:paraId="3DA422D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D85A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257ED8" w14:paraId="14714E64" w14:textId="77777777">
        <w:trPr>
          <w:trHeight w:val="215"/>
        </w:trPr>
        <w:tc>
          <w:tcPr>
            <w:tcW w:w="1506" w:type="dxa"/>
          </w:tcPr>
          <w:p w14:paraId="2731B7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395E02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6682F0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48418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257ED8" w14:paraId="4D8BB923" w14:textId="77777777">
        <w:trPr>
          <w:trHeight w:val="215"/>
        </w:trPr>
        <w:tc>
          <w:tcPr>
            <w:tcW w:w="1506" w:type="dxa"/>
          </w:tcPr>
          <w:p w14:paraId="59D8FE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4B24DA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2.2: </w:t>
            </w:r>
            <w:r>
              <w:rPr>
                <w:rFonts w:ascii="Times New Roman" w:hAnsi="Times New Roman" w:cs="Times New Roman"/>
                <w:color w:val="000000" w:themeColor="text1"/>
                <w:sz w:val="18"/>
                <w:szCs w:val="18"/>
              </w:rPr>
              <w:t>Support the first two main bullets. The third bullet and the FFS should be part of a unified solution i.e., the MAC-CE always indicates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775A4FE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2.3: </w:t>
            </w:r>
            <w:r>
              <w:rPr>
                <w:rFonts w:ascii="Times New Roman" w:hAnsi="Times New Roman" w:cs="Times New Roman"/>
                <w:color w:val="000000" w:themeColor="text1"/>
                <w:sz w:val="18"/>
                <w:szCs w:val="18"/>
              </w:rPr>
              <w:t>Support Alt-2 i.e., MAC-CE based indication. We do not support DCI based indication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5EB7D5A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79A868A2" w14:textId="77777777">
        <w:trPr>
          <w:trHeight w:val="215"/>
        </w:trPr>
        <w:tc>
          <w:tcPr>
            <w:tcW w:w="1506" w:type="dxa"/>
          </w:tcPr>
          <w:p w14:paraId="044A554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2B624F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10B3E2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color w:val="000000" w:themeColor="text1"/>
                <w:sz w:val="18"/>
                <w:szCs w:val="18"/>
              </w:rPr>
              <w:t>alt</w:t>
            </w:r>
            <w:proofErr w:type="spellEnd"/>
            <w:r>
              <w:rPr>
                <w:rFonts w:ascii="Times New Roman" w:hAnsi="Times New Roman" w:cs="Times New Roman"/>
                <w:color w:val="000000" w:themeColor="text1"/>
                <w:sz w:val="18"/>
                <w:szCs w:val="18"/>
              </w:rPr>
              <w:t xml:space="preserve"> 1 and alt 2.</w:t>
            </w:r>
          </w:p>
          <w:p w14:paraId="5FF5F44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unless how to update TCI state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with a </w:t>
            </w:r>
            <w:proofErr w:type="gramStart"/>
            <w:r>
              <w:rPr>
                <w:rFonts w:ascii="Times New Roman" w:hAnsi="Times New Roman" w:cs="Times New Roman"/>
                <w:color w:val="000000" w:themeColor="text1"/>
                <w:sz w:val="18"/>
                <w:szCs w:val="18"/>
              </w:rPr>
              <w:t>more clear</w:t>
            </w:r>
            <w:proofErr w:type="gramEnd"/>
            <w:r>
              <w:rPr>
                <w:rFonts w:ascii="Times New Roman" w:hAnsi="Times New Roman" w:cs="Times New Roman"/>
                <w:color w:val="000000" w:themeColor="text1"/>
                <w:sz w:val="18"/>
                <w:szCs w:val="18"/>
              </w:rPr>
              <w:t xml:space="preserve"> solution is specified. For example, any update on the reference CC indication?</w:t>
            </w:r>
          </w:p>
        </w:tc>
      </w:tr>
      <w:tr w:rsidR="00257ED8" w14:paraId="72C8182E" w14:textId="77777777">
        <w:trPr>
          <w:trHeight w:val="215"/>
        </w:trPr>
        <w:tc>
          <w:tcPr>
            <w:tcW w:w="1506" w:type="dxa"/>
          </w:tcPr>
          <w:p w14:paraId="4CC2F4D4"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6E374B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5A48CF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Alt3.</w:t>
            </w:r>
          </w:p>
          <w:p w14:paraId="363A39C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A simply way is to include STRP CCs or MTRP CCs in a same CC list other than to mix them in a same list. </w:t>
            </w:r>
          </w:p>
        </w:tc>
      </w:tr>
      <w:tr w:rsidR="00257ED8" w14:paraId="56E101A0" w14:textId="77777777">
        <w:trPr>
          <w:trHeight w:val="215"/>
        </w:trPr>
        <w:tc>
          <w:tcPr>
            <w:tcW w:w="1506" w:type="dxa"/>
          </w:tcPr>
          <w:p w14:paraId="01548B1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Huawei, HiSilicon</w:t>
            </w:r>
          </w:p>
        </w:tc>
        <w:tc>
          <w:tcPr>
            <w:tcW w:w="8479" w:type="dxa"/>
          </w:tcPr>
          <w:p w14:paraId="23686D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bCs/>
                <w:color w:val="000000" w:themeColor="text1"/>
                <w:sz w:val="18"/>
                <w:szCs w:val="18"/>
              </w:rPr>
              <w:t xml:space="preserve">To alleviate some companies concerns, it might be worthwhile to mention that supporting mixed CC grouping does not preclude the support of separate CC grouping. In mixed CC grouping, in general, M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CCs and N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CCs are grouped together.  Separate CC grouping is just a special case of mixed CC grouping where M=0 or N=0. </w:t>
            </w:r>
          </w:p>
          <w:p w14:paraId="783EF0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Also, in the updated Proposal, the added word “enhancements to” makes the proposal a bit confusing as it wrongly implies that the mixed CC grouping is already supported but RAN1 only want to make some enhancement to it. Suggest to remove “enhancements to”. </w:t>
            </w:r>
          </w:p>
          <w:p w14:paraId="219D014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F47E262" w14:textId="77777777" w:rsidR="00257ED8" w:rsidRDefault="00711DD5">
            <w:pPr>
              <w:spacing w:after="0" w:line="240" w:lineRule="auto"/>
              <w:rPr>
                <w:rFonts w:ascii="Times" w:hAnsi="Times" w:cs="Times"/>
                <w:color w:val="000000" w:themeColor="text1"/>
                <w:sz w:val="16"/>
                <w:szCs w:val="16"/>
              </w:rPr>
            </w:pPr>
            <w:r>
              <w:rPr>
                <w:rFonts w:ascii="Times New Roman" w:hAnsi="Times New Roman" w:cs="Times New Roman"/>
                <w:b/>
                <w:bCs/>
                <w:color w:val="000000" w:themeColor="text1"/>
                <w:sz w:val="16"/>
                <w:szCs w:val="16"/>
                <w:highlight w:val="yellow"/>
                <w:lang w:val="en-GB" w:eastAsia="en-US"/>
              </w:rPr>
              <w:t>Proposal 2.5:</w:t>
            </w:r>
            <w:r>
              <w:rPr>
                <w:rFonts w:ascii="Times New Roman" w:hAnsi="Times New Roman" w:cs="Times New Roman"/>
                <w:b/>
                <w:bCs/>
                <w:color w:val="000000" w:themeColor="text1"/>
                <w:sz w:val="16"/>
                <w:szCs w:val="16"/>
                <w:lang w:val="en-GB" w:eastAsia="en-US"/>
              </w:rPr>
              <w:t xml:space="preserve"> </w:t>
            </w:r>
            <w:r>
              <w:rPr>
                <w:rFonts w:ascii="Times New Roman" w:hAnsi="Times New Roman" w:cs="Times New Roman"/>
                <w:color w:val="000000" w:themeColor="text1"/>
                <w:sz w:val="16"/>
                <w:szCs w:val="16"/>
                <w:lang w:eastAsia="zh-CN"/>
              </w:rPr>
              <w:t>On unified TCI framework extension, support</w:t>
            </w:r>
            <w:ins w:id="3" w:author="承融 蔡" w:date="2023-04-17T10:05:00Z">
              <w:r>
                <w:rPr>
                  <w:rFonts w:ascii="Times New Roman" w:hAnsi="Times New Roman" w:cs="Times New Roman"/>
                  <w:color w:val="000000" w:themeColor="text1"/>
                  <w:sz w:val="16"/>
                  <w:szCs w:val="16"/>
                  <w:lang w:eastAsia="zh-CN"/>
                </w:rPr>
                <w:t xml:space="preserve"> </w:t>
              </w:r>
              <w:r>
                <w:rPr>
                  <w:rFonts w:ascii="Times New Roman" w:hAnsi="Times New Roman" w:cs="Times New Roman"/>
                  <w:strike/>
                  <w:color w:val="000000" w:themeColor="text1"/>
                  <w:sz w:val="16"/>
                  <w:szCs w:val="16"/>
                  <w:lang w:eastAsia="zh-CN"/>
                </w:rPr>
                <w:t>enhancements to</w:t>
              </w:r>
            </w:ins>
            <w:r>
              <w:rPr>
                <w:rFonts w:ascii="Times New Roman" w:hAnsi="Times New Roman" w:cs="Times New Roman"/>
                <w:color w:val="000000" w:themeColor="text1"/>
                <w:sz w:val="16"/>
                <w:szCs w:val="16"/>
                <w:lang w:eastAsia="zh-CN"/>
              </w:rPr>
              <w:t xml:space="preserve"> </w:t>
            </w:r>
            <w:r>
              <w:rPr>
                <w:rFonts w:ascii="Times" w:hAnsi="Times" w:cs="Times"/>
                <w:color w:val="000000" w:themeColor="text1"/>
                <w:sz w:val="16"/>
                <w:szCs w:val="16"/>
              </w:rPr>
              <w:t>the following</w:t>
            </w:r>
            <w:ins w:id="4" w:author="承融 蔡" w:date="2023-04-17T10:05:00Z">
              <w:r>
                <w:rPr>
                  <w:rFonts w:ascii="Times" w:hAnsi="Times" w:cs="Times"/>
                  <w:color w:val="000000" w:themeColor="text1"/>
                  <w:sz w:val="16"/>
                  <w:szCs w:val="16"/>
                </w:rPr>
                <w:t xml:space="preserve"> case</w:t>
              </w:r>
            </w:ins>
            <w:r>
              <w:rPr>
                <w:rFonts w:ascii="Times" w:hAnsi="Times" w:cs="Times"/>
                <w:color w:val="000000" w:themeColor="text1"/>
                <w:sz w:val="16"/>
                <w:szCs w:val="16"/>
              </w:rPr>
              <w:t>s for CA operation:</w:t>
            </w:r>
          </w:p>
          <w:p w14:paraId="23C4834C"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5"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6"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7"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8" w:author="Darcy Tsai (蔡承融)" w:date="2023-04-15T10:50: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S-DCI based MTRP</w:t>
            </w:r>
          </w:p>
          <w:p w14:paraId="44EDCF3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9"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0"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1"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12" w:author="Darcy Tsai (蔡承融)" w:date="2023-04-15T10:51: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M-DCI based MTRP</w:t>
            </w:r>
          </w:p>
          <w:p w14:paraId="7232DA8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lang w:eastAsia="zh-CN"/>
              </w:rPr>
              <w:t>F</w:t>
            </w:r>
            <w:r>
              <w:rPr>
                <w:rFonts w:ascii="Times New Roman" w:hAnsi="Times New Roman" w:cs="Times New Roman"/>
                <w:color w:val="000000" w:themeColor="text1"/>
                <w:sz w:val="16"/>
                <w:szCs w:val="16"/>
                <w:lang w:eastAsia="zh-CN"/>
              </w:rPr>
              <w:t>FS: How to support common TCI state ID activation/update for above two cases</w:t>
            </w:r>
          </w:p>
          <w:p w14:paraId="23F54DD3" w14:textId="77777777" w:rsidR="00257ED8" w:rsidRDefault="00711DD5">
            <w:pPr>
              <w:suppressAutoHyphens w:val="0"/>
              <w:spacing w:after="0" w:line="240" w:lineRule="auto"/>
              <w:contextualSpacing/>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FS: Whether/how to support a</w:t>
            </w:r>
            <w:r>
              <w:rPr>
                <w:rFonts w:ascii="Times New Roman" w:hAnsi="Times New Roman" w:cs="Times New Roman"/>
                <w:color w:val="000000" w:themeColor="text1"/>
                <w:sz w:val="16"/>
                <w:szCs w:val="16"/>
                <w:lang w:eastAsia="zh-CN"/>
              </w:rPr>
              <w:t xml:space="preserve"> </w:t>
            </w:r>
            <w:ins w:id="13" w:author="Darcy Tsai (蔡承融)" w:date="2023-04-15T10:51: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4" w:author="Darcy Tsai (蔡承融)" w:date="2023-04-15T10:51: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5" w:author="Darcy Tsai (蔡承融)" w:date="2023-04-15T10:51: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w:delText>
              </w:r>
            </w:del>
            <w:ins w:id="16" w:author="Darcy Tsai (蔡承融)" w:date="2023-04-15T10:51:00Z">
              <w:r>
                <w:rPr>
                  <w:rFonts w:ascii="Times New Roman" w:hAnsi="Times New Roman" w:cs="Times New Roman"/>
                  <w:color w:val="000000" w:themeColor="text1"/>
                  <w:sz w:val="16"/>
                  <w:szCs w:val="16"/>
                  <w:lang w:eastAsia="zh-CN"/>
                </w:rPr>
                <w:t>configured</w:t>
              </w:r>
            </w:ins>
            <w:r>
              <w:rPr>
                <w:rFonts w:ascii="Times New Roman" w:hAnsi="Times New Roman" w:cs="Times New Roman"/>
                <w:color w:val="000000" w:themeColor="text1"/>
                <w:sz w:val="16"/>
                <w:szCs w:val="16"/>
                <w:lang w:eastAsia="zh-CN"/>
              </w:rPr>
              <w:t xml:space="preserve"> for common TCI state ID activation/update can include CC(s) operating in S-DCI based MTRP and CC(s) operating in M-DCI based MTRP</w:t>
            </w:r>
          </w:p>
          <w:p w14:paraId="14B74BB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color w:val="FF0000"/>
                <w:sz w:val="16"/>
                <w:szCs w:val="16"/>
                <w:lang w:eastAsia="zh-CN"/>
              </w:rPr>
              <w:t xml:space="preserve">Note: In addition to the above supported set of CCs, a </w:t>
            </w:r>
            <w:ins w:id="17" w:author="Darcy Tsai (蔡承融)" w:date="2023-04-15T10:50:00Z">
              <w:r>
                <w:rPr>
                  <w:rFonts w:ascii="Times New Roman" w:hAnsi="Times New Roman" w:cs="Times New Roman"/>
                  <w:color w:val="FF0000"/>
                  <w:sz w:val="16"/>
                  <w:szCs w:val="16"/>
                  <w:lang w:eastAsia="zh-CN"/>
                </w:rPr>
                <w:t xml:space="preserve">set of </w:t>
              </w:r>
            </w:ins>
            <w:r>
              <w:rPr>
                <w:rFonts w:ascii="Times New Roman" w:hAnsi="Times New Roman" w:cs="Times New Roman"/>
                <w:color w:val="FF0000"/>
                <w:sz w:val="16"/>
                <w:szCs w:val="16"/>
                <w:lang w:eastAsia="zh-CN"/>
              </w:rPr>
              <w:t>CC</w:t>
            </w:r>
            <w:ins w:id="18" w:author="Darcy Tsai (蔡承融)" w:date="2023-04-15T10:50:00Z">
              <w:r>
                <w:rPr>
                  <w:rFonts w:ascii="Times New Roman" w:hAnsi="Times New Roman" w:cs="Times New Roman"/>
                  <w:color w:val="FF0000"/>
                  <w:sz w:val="16"/>
                  <w:szCs w:val="16"/>
                  <w:lang w:eastAsia="zh-CN"/>
                </w:rPr>
                <w:t>s</w:t>
              </w:r>
            </w:ins>
            <w:r>
              <w:rPr>
                <w:rFonts w:ascii="Times New Roman" w:hAnsi="Times New Roman" w:cs="Times New Roman"/>
                <w:color w:val="FF0000"/>
                <w:sz w:val="16"/>
                <w:szCs w:val="16"/>
                <w:lang w:eastAsia="zh-CN"/>
              </w:rPr>
              <w:t xml:space="preserve"> </w:t>
            </w:r>
            <w:ins w:id="19" w:author="Darcy Tsai (蔡承融)" w:date="2023-04-15T10:50:00Z">
              <w:r>
                <w:rPr>
                  <w:rFonts w:ascii="Times New Roman" w:hAnsi="Times New Roman" w:cs="Times New Roman"/>
                  <w:color w:val="FF0000"/>
                  <w:sz w:val="16"/>
                  <w:szCs w:val="16"/>
                  <w:lang w:eastAsia="zh-CN"/>
                </w:rPr>
                <w:t xml:space="preserve">configured </w:t>
              </w:r>
            </w:ins>
            <w:r>
              <w:rPr>
                <w:rFonts w:ascii="Times New Roman" w:hAnsi="Times New Roman" w:cs="Times New Roman"/>
                <w:color w:val="FF0000"/>
                <w:sz w:val="16"/>
                <w:szCs w:val="16"/>
                <w:lang w:eastAsia="zh-CN"/>
              </w:rPr>
              <w:t>for common TCI state ID activation/update can also include only CC(s) operating in STRP or CC(s) operating in S-DCI/M-DCI based MTRP.</w:t>
            </w:r>
          </w:p>
        </w:tc>
      </w:tr>
      <w:tr w:rsidR="00257ED8" w14:paraId="0AD9A698" w14:textId="77777777">
        <w:trPr>
          <w:trHeight w:val="215"/>
        </w:trPr>
        <w:tc>
          <w:tcPr>
            <w:tcW w:w="1506" w:type="dxa"/>
            <w:shd w:val="clear" w:color="auto" w:fill="BFBFBF" w:themeFill="background1" w:themeFillShade="BF"/>
          </w:tcPr>
          <w:p w14:paraId="110835EA"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0308FCD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2DBC25CF" w14:textId="77777777">
        <w:trPr>
          <w:trHeight w:val="215"/>
        </w:trPr>
        <w:tc>
          <w:tcPr>
            <w:tcW w:w="1506" w:type="dxa"/>
          </w:tcPr>
          <w:p w14:paraId="5AD8D5C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lastRenderedPageBreak/>
              <w:t>M</w:t>
            </w:r>
            <w:r>
              <w:rPr>
                <w:rFonts w:ascii="Times New Roman" w:hAnsi="Times New Roman" w:cs="Times New Roman"/>
                <w:color w:val="0000FF"/>
                <w:sz w:val="18"/>
                <w:szCs w:val="18"/>
              </w:rPr>
              <w:t>od V00</w:t>
            </w:r>
          </w:p>
        </w:tc>
        <w:tc>
          <w:tcPr>
            <w:tcW w:w="8479" w:type="dxa"/>
          </w:tcPr>
          <w:p w14:paraId="4B8F46B2"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T</w:t>
            </w:r>
            <w:r>
              <w:rPr>
                <w:rFonts w:ascii="Times New Roman" w:eastAsia="PMingLiU" w:hAnsi="Times New Roman" w:cs="Times New Roman"/>
                <w:color w:val="0000FF"/>
                <w:sz w:val="18"/>
                <w:szCs w:val="18"/>
                <w:lang w:eastAsia="zh-TW"/>
              </w:rPr>
              <w:t>wo questions are added for Issue 2.1 and Issue 2.7, please share view, if any</w:t>
            </w:r>
          </w:p>
          <w:p w14:paraId="529809C8"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color w:val="0000FF"/>
                <w:sz w:val="18"/>
                <w:szCs w:val="18"/>
                <w:lang w:eastAsia="zh-TW"/>
              </w:rPr>
              <w:t>Please provide your further comment to Proposal 2.2 and Proposal 2.5, if any</w:t>
            </w:r>
          </w:p>
        </w:tc>
      </w:tr>
      <w:tr w:rsidR="00257ED8" w14:paraId="76C83333" w14:textId="77777777">
        <w:trPr>
          <w:trHeight w:val="215"/>
        </w:trPr>
        <w:tc>
          <w:tcPr>
            <w:tcW w:w="1506" w:type="dxa"/>
          </w:tcPr>
          <w:p w14:paraId="26033C1C"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Pr>
          <w:p w14:paraId="6525C3B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2.1:</w:t>
            </w:r>
          </w:p>
          <w:p w14:paraId="74D1BFCE"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Alt 1 can’t support dynamic switching.</w:t>
            </w:r>
          </w:p>
          <w:p w14:paraId="115CE4DD" w14:textId="48237F51"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Alt 2 seems feasible. But if for PDCCH/PUCCH/Type I CG grant PUSCH, which is configured by RRC to follow two unified TCI states, when no TCI codepoint mapping to more than one </w:t>
            </w:r>
            <w:r>
              <w:rPr>
                <w:rFonts w:ascii="Times New Roman" w:hAnsi="Times New Roman" w:cs="Times New Roman"/>
                <w:sz w:val="18"/>
                <w:szCs w:val="18"/>
              </w:rPr>
              <w:t>joint/DL/UL TCI states by TCI state activation command, the UE behavior need to be specified.</w:t>
            </w:r>
          </w:p>
          <w:p w14:paraId="33C4A0E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2.2</w:t>
            </w:r>
          </w:p>
          <w:p w14:paraId="2537C717" w14:textId="2C25FB39" w:rsidR="00257ED8" w:rsidRPr="00EF46FF"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We can accept it if dynamic switching between STRP and MTRP can be supported</w:t>
            </w:r>
          </w:p>
          <w:p w14:paraId="67DD733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2.5</w:t>
            </w:r>
          </w:p>
          <w:p w14:paraId="7FB7A19C" w14:textId="14D81674"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roofErr w:type="gramStart"/>
            <w:r>
              <w:rPr>
                <w:rFonts w:ascii="Times New Roman" w:eastAsia="等线" w:hAnsi="Times New Roman" w:cs="Times New Roman"/>
                <w:color w:val="000000" w:themeColor="text1"/>
                <w:sz w:val="18"/>
                <w:szCs w:val="18"/>
                <w:lang w:eastAsia="zh-CN"/>
              </w:rPr>
              <w:t>Thanks</w:t>
            </w:r>
            <w:proofErr w:type="gramEnd"/>
            <w:r>
              <w:rPr>
                <w:rFonts w:ascii="Times New Roman" w:eastAsia="等线" w:hAnsi="Times New Roman" w:cs="Times New Roman"/>
                <w:color w:val="000000" w:themeColor="text1"/>
                <w:sz w:val="18"/>
                <w:szCs w:val="18"/>
                <w:lang w:eastAsia="zh-CN"/>
              </w:rPr>
              <w:t xml:space="preserve"> HW for more explanation. We can accept this proposal.</w:t>
            </w:r>
          </w:p>
          <w:p w14:paraId="42BFDE40"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proofErr w:type="gramStart"/>
            <w:r>
              <w:rPr>
                <w:rFonts w:ascii="Times New Roman" w:eastAsia="等线" w:hAnsi="Times New Roman" w:cs="Times New Roman"/>
                <w:b/>
                <w:bCs/>
                <w:color w:val="000000" w:themeColor="text1"/>
                <w:sz w:val="18"/>
                <w:szCs w:val="18"/>
                <w:lang w:eastAsia="zh-CN"/>
              </w:rPr>
              <w:t>Issue  2.7</w:t>
            </w:r>
            <w:proofErr w:type="gramEnd"/>
          </w:p>
          <w:p w14:paraId="55BE0B66"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It can be discussed after proposal 2-5. If it is supported, there is still another problem that how to apply </w:t>
            </w:r>
            <w:r>
              <w:rPr>
                <w:rFonts w:ascii="Times New Roman" w:hAnsi="Times New Roman" w:cs="Times New Roman"/>
                <w:color w:val="000000" w:themeColor="text1"/>
                <w:sz w:val="18"/>
                <w:szCs w:val="18"/>
                <w:lang w:eastAsia="zh-CN"/>
              </w:rPr>
              <w:t xml:space="preserve">the TCI state configuration(s) from a reference CC operating in MTRP for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 xml:space="preserve">operating in STRP since only one TCI state list is configured for the reference CC and two TCI state lists was not agreed in legacy. While for ‘whether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 two reference CCs must be needed.</w:t>
            </w:r>
          </w:p>
        </w:tc>
      </w:tr>
      <w:tr w:rsidR="00257ED8" w14:paraId="5A2E3B03" w14:textId="77777777">
        <w:trPr>
          <w:trHeight w:val="215"/>
        </w:trPr>
        <w:tc>
          <w:tcPr>
            <w:tcW w:w="1506" w:type="dxa"/>
          </w:tcPr>
          <w:p w14:paraId="796121FC"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OPPO</w:t>
            </w:r>
          </w:p>
        </w:tc>
        <w:tc>
          <w:tcPr>
            <w:tcW w:w="8479" w:type="dxa"/>
          </w:tcPr>
          <w:p w14:paraId="1E61C77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Issue 2.1:</w:t>
            </w:r>
            <w:r>
              <w:rPr>
                <w:rFonts w:ascii="Times New Roman" w:hAnsi="Times New Roman" w:cs="Times New Roman"/>
                <w:bCs/>
                <w:color w:val="000000" w:themeColor="text1"/>
                <w:sz w:val="18"/>
                <w:szCs w:val="18"/>
              </w:rPr>
              <w:t xml:space="preserve"> Thanks to FL for asking next-level question regarding the FFS. </w:t>
            </w:r>
          </w:p>
          <w:p w14:paraId="282F0B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Q1: It seems very generic when we mentioned the Rel-17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Rel-18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To step down, we would like to be more specific. In our mind, there seems no harm to reuse the legacy rules for each DL/UL channel (specified in Rel.16/17) to switch between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For instance, SRS resource set indicator can be used for DG and Type 2 CG PUSCH. RRC signaling can be used for PDCCH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t>
            </w:r>
          </w:p>
          <w:p w14:paraId="2FE6BDA8" w14:textId="3FF3CCE0"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2069B7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In addition, during online discussion and by now, we failed to find the motivation to differentiate Rel-17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Rel-18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which in our view can be merged into the same framework, e.g. Rel.18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using unified TCI state(s).</w:t>
            </w:r>
          </w:p>
          <w:p w14:paraId="1287F2DD" w14:textId="7979E1F8" w:rsidR="00257ED8" w:rsidRPr="00EF46FF" w:rsidRDefault="00EF46FF">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EF46FF">
              <w:rPr>
                <w:rFonts w:ascii="Times New Roman" w:hAnsi="Times New Roman" w:cs="Times New Roman" w:hint="eastAsia"/>
                <w:bCs/>
                <w:color w:val="0000FF"/>
                <w:sz w:val="18"/>
                <w:szCs w:val="18"/>
              </w:rPr>
              <w:t>[Mo</w:t>
            </w:r>
            <w:r w:rsidRPr="00EF46FF">
              <w:rPr>
                <w:rFonts w:ascii="Times New Roman" w:hAnsi="Times New Roman" w:cs="Times New Roman"/>
                <w:bCs/>
                <w:color w:val="0000FF"/>
                <w:sz w:val="18"/>
                <w:szCs w:val="18"/>
              </w:rPr>
              <w:t>d</w:t>
            </w:r>
            <w:r w:rsidRPr="00EF46FF">
              <w:rPr>
                <w:rFonts w:ascii="Times New Roman" w:hAnsi="Times New Roman" w:cs="Times New Roman" w:hint="eastAsia"/>
                <w:bCs/>
                <w:color w:val="0000FF"/>
                <w:sz w:val="18"/>
                <w:szCs w:val="18"/>
              </w:rPr>
              <w:t>]</w:t>
            </w:r>
            <w:r w:rsidRPr="00EF46FF">
              <w:rPr>
                <w:rFonts w:ascii="Times New Roman" w:hAnsi="Times New Roman" w:cs="Times New Roman"/>
                <w:bCs/>
                <w:color w:val="0000FF"/>
                <w:sz w:val="18"/>
                <w:szCs w:val="18"/>
              </w:rPr>
              <w:t xml:space="preserve"> Yes, to my understanding, Rel-18 framework should be able to support both </w:t>
            </w:r>
            <w:proofErr w:type="spellStart"/>
            <w:r w:rsidRPr="00EF46FF">
              <w:rPr>
                <w:rFonts w:ascii="Times New Roman" w:hAnsi="Times New Roman" w:cs="Times New Roman" w:hint="eastAsia"/>
                <w:bCs/>
                <w:color w:val="0000FF"/>
                <w:sz w:val="18"/>
                <w:szCs w:val="18"/>
              </w:rPr>
              <w:t>s</w:t>
            </w:r>
            <w:r w:rsidRPr="00EF46FF">
              <w:rPr>
                <w:rFonts w:ascii="Times New Roman" w:hAnsi="Times New Roman" w:cs="Times New Roman"/>
                <w:bCs/>
                <w:color w:val="0000FF"/>
                <w:sz w:val="18"/>
                <w:szCs w:val="18"/>
              </w:rPr>
              <w:t>TRP</w:t>
            </w:r>
            <w:proofErr w:type="spellEnd"/>
            <w:r w:rsidRPr="00EF46FF">
              <w:rPr>
                <w:rFonts w:ascii="Times New Roman" w:hAnsi="Times New Roman" w:cs="Times New Roman"/>
                <w:bCs/>
                <w:color w:val="0000FF"/>
                <w:sz w:val="18"/>
                <w:szCs w:val="18"/>
              </w:rPr>
              <w:t xml:space="preserve"> and </w:t>
            </w:r>
            <w:proofErr w:type="spellStart"/>
            <w:r w:rsidRPr="00EF46FF">
              <w:rPr>
                <w:rFonts w:ascii="Times New Roman" w:hAnsi="Times New Roman" w:cs="Times New Roman"/>
                <w:bCs/>
                <w:color w:val="0000FF"/>
                <w:sz w:val="18"/>
                <w:szCs w:val="18"/>
              </w:rPr>
              <w:t>mTRP</w:t>
            </w:r>
            <w:proofErr w:type="spellEnd"/>
            <w:r w:rsidRPr="00EF46FF">
              <w:rPr>
                <w:rFonts w:ascii="Times New Roman" w:hAnsi="Times New Roman" w:cs="Times New Roman"/>
                <w:bCs/>
                <w:color w:val="0000FF"/>
                <w:sz w:val="18"/>
                <w:szCs w:val="18"/>
              </w:rPr>
              <w:t xml:space="preserve"> operations. However,</w:t>
            </w:r>
            <w:r>
              <w:rPr>
                <w:rFonts w:ascii="Times New Roman" w:hAnsi="Times New Roman" w:cs="Times New Roman"/>
                <w:bCs/>
                <w:color w:val="0000FF"/>
                <w:sz w:val="18"/>
                <w:szCs w:val="18"/>
              </w:rPr>
              <w:t xml:space="preserve"> in one example,</w:t>
            </w:r>
            <w:r w:rsidRPr="00EF46FF">
              <w:rPr>
                <w:rFonts w:ascii="Times New Roman" w:hAnsi="Times New Roman" w:cs="Times New Roman"/>
                <w:bCs/>
                <w:color w:val="0000FF"/>
                <w:sz w:val="18"/>
                <w:szCs w:val="18"/>
              </w:rPr>
              <w:t xml:space="preserve"> if UE support</w:t>
            </w:r>
            <w:r>
              <w:rPr>
                <w:rFonts w:ascii="Times New Roman" w:hAnsi="Times New Roman" w:cs="Times New Roman"/>
                <w:bCs/>
                <w:color w:val="0000FF"/>
                <w:sz w:val="18"/>
                <w:szCs w:val="18"/>
              </w:rPr>
              <w:t>s</w:t>
            </w:r>
            <w:r w:rsidRPr="00EF46FF">
              <w:rPr>
                <w:rFonts w:ascii="Times New Roman" w:hAnsi="Times New Roman" w:cs="Times New Roman"/>
                <w:bCs/>
                <w:color w:val="0000FF"/>
                <w:sz w:val="18"/>
                <w:szCs w:val="18"/>
              </w:rPr>
              <w:t xml:space="preserve"> both Rel-17 and Rel-18 framework</w:t>
            </w:r>
            <w:r>
              <w:rPr>
                <w:rFonts w:ascii="Times New Roman" w:hAnsi="Times New Roman" w:cs="Times New Roman"/>
                <w:bCs/>
                <w:color w:val="0000FF"/>
                <w:sz w:val="18"/>
                <w:szCs w:val="18"/>
              </w:rPr>
              <w:t xml:space="preserve"> but NW doesn’t, NW may still configure Rel-17 framework to the UE. Then, how to </w:t>
            </w:r>
            <w:r w:rsidRPr="00EF46FF">
              <w:rPr>
                <w:rFonts w:ascii="Times New Roman" w:hAnsi="Times New Roman" w:cs="Times New Roman"/>
                <w:bCs/>
                <w:color w:val="0000FF"/>
                <w:sz w:val="18"/>
                <w:szCs w:val="18"/>
              </w:rPr>
              <w:t xml:space="preserve">differentiate </w:t>
            </w:r>
            <w:r>
              <w:rPr>
                <w:rFonts w:ascii="Times New Roman" w:hAnsi="Times New Roman" w:cs="Times New Roman"/>
                <w:bCs/>
                <w:color w:val="0000FF"/>
                <w:sz w:val="18"/>
                <w:szCs w:val="18"/>
              </w:rPr>
              <w:t xml:space="preserve">that which </w:t>
            </w:r>
            <w:r w:rsidRPr="00EF46FF">
              <w:rPr>
                <w:rFonts w:ascii="Times New Roman" w:hAnsi="Times New Roman" w:cs="Times New Roman"/>
                <w:bCs/>
                <w:color w:val="0000FF"/>
                <w:sz w:val="18"/>
                <w:szCs w:val="18"/>
              </w:rPr>
              <w:t>framework</w:t>
            </w:r>
            <w:r>
              <w:rPr>
                <w:rFonts w:ascii="Times New Roman" w:hAnsi="Times New Roman" w:cs="Times New Roman" w:hint="eastAsia"/>
                <w:bCs/>
                <w:color w:val="0000FF"/>
                <w:sz w:val="18"/>
                <w:szCs w:val="18"/>
              </w:rPr>
              <w:t xml:space="preserve"> i</w:t>
            </w:r>
            <w:r>
              <w:rPr>
                <w:rFonts w:ascii="Times New Roman" w:hAnsi="Times New Roman" w:cs="Times New Roman"/>
                <w:bCs/>
                <w:color w:val="0000FF"/>
                <w:sz w:val="18"/>
                <w:szCs w:val="18"/>
              </w:rPr>
              <w:t>s configured will be problem.</w:t>
            </w:r>
          </w:p>
          <w:p w14:paraId="047CC3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If by any chance we have to down-select the alternatives, should we also consider another one, e.g. Alt.3 Based on legacy rules?</w:t>
            </w:r>
          </w:p>
          <w:p w14:paraId="416CABC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107C8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Pr>
                <w:rFonts w:ascii="Times New Roman" w:hAnsi="Times New Roman" w:cs="Times New Roman"/>
                <w:bCs/>
                <w:color w:val="000000" w:themeColor="text1"/>
                <w:sz w:val="18"/>
                <w:szCs w:val="18"/>
              </w:rPr>
              <w:t>Yes.</w:t>
            </w:r>
            <w:r>
              <w:rPr>
                <w:rFonts w:ascii="Times New Roman" w:hAnsi="Times New Roman" w:cs="Times New Roman"/>
                <w:b/>
                <w:bCs/>
                <w:color w:val="000000" w:themeColor="text1"/>
                <w:sz w:val="18"/>
                <w:szCs w:val="18"/>
              </w:rPr>
              <w:t xml:space="preserve"> </w:t>
            </w:r>
          </w:p>
          <w:p w14:paraId="229F73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Cs/>
                <w:color w:val="000000" w:themeColor="text1"/>
                <w:sz w:val="18"/>
                <w:szCs w:val="18"/>
              </w:rPr>
              <w:t xml:space="preserve">We tend to believe the X-CC common beam update/indication should be applicable. Of course, more details can be further discussed when other related proposal (e.g. P2.2.) is stable. </w:t>
            </w:r>
          </w:p>
        </w:tc>
      </w:tr>
      <w:tr w:rsidR="00257ED8" w14:paraId="43162B6B" w14:textId="77777777">
        <w:trPr>
          <w:trHeight w:val="215"/>
        </w:trPr>
        <w:tc>
          <w:tcPr>
            <w:tcW w:w="1506" w:type="dxa"/>
          </w:tcPr>
          <w:p w14:paraId="3A9ABC1E"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ZTE</w:t>
            </w:r>
          </w:p>
        </w:tc>
        <w:tc>
          <w:tcPr>
            <w:tcW w:w="8479" w:type="dxa"/>
          </w:tcPr>
          <w:p w14:paraId="5D2F9AC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w:t>
            </w:r>
            <w:r>
              <w:rPr>
                <w:rFonts w:ascii="Times New Roman" w:hAnsi="Times New Roman" w:cs="Times New Roman"/>
                <w:bCs/>
                <w:color w:val="000000" w:themeColor="text1"/>
                <w:sz w:val="18"/>
                <w:szCs w:val="18"/>
              </w:rPr>
              <w:t>Support Alt2 (just as legacy design).</w:t>
            </w:r>
          </w:p>
          <w:p w14:paraId="065169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Support</w:t>
            </w:r>
          </w:p>
          <w:p w14:paraId="7C4A6AC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Issue</w:t>
            </w:r>
            <w:r>
              <w:rPr>
                <w:rFonts w:ascii="Times New Roman" w:hAnsi="Times New Roman" w:cs="Times New Roman"/>
                <w:b/>
                <w:bCs/>
                <w:color w:val="000000" w:themeColor="text1"/>
                <w:sz w:val="18"/>
                <w:szCs w:val="18"/>
              </w:rPr>
              <w:t xml:space="preserve"> 2.7: </w:t>
            </w:r>
            <w:r>
              <w:rPr>
                <w:rFonts w:ascii="Times New Roman" w:hAnsi="Times New Roman" w:cs="Times New Roman"/>
                <w:bCs/>
                <w:color w:val="000000" w:themeColor="text1"/>
                <w:sz w:val="18"/>
                <w:szCs w:val="18"/>
              </w:rPr>
              <w:t>As a beginning, we think the following should be supported as a starting point</w:t>
            </w:r>
          </w:p>
          <w:p w14:paraId="4DF0705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11F40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xml:space="preserve">In CA, the legacy procedure of RRC parameter (i.e., </w:t>
            </w:r>
            <w:proofErr w:type="spellStart"/>
            <w:r>
              <w:rPr>
                <w:rFonts w:ascii="Times New Roman" w:hAnsi="Times New Roman" w:cs="Times New Roman"/>
                <w:bCs/>
                <w:color w:val="FF0000"/>
                <w:sz w:val="18"/>
                <w:szCs w:val="18"/>
              </w:rPr>
              <w:t>unifiedTCI-StateRef</w:t>
            </w:r>
            <w:proofErr w:type="spellEnd"/>
            <w:r>
              <w:rPr>
                <w:rFonts w:ascii="Times New Roman" w:hAnsi="Times New Roman" w:cs="Times New Roman"/>
                <w:color w:val="FF0000"/>
                <w:sz w:val="18"/>
                <w:szCs w:val="18"/>
                <w:lang w:eastAsia="zh-CN"/>
              </w:rPr>
              <w:t>) pointing to RRC-configured TCI state pool(s) in a reference CC/BWP is reused.</w:t>
            </w:r>
          </w:p>
          <w:p w14:paraId="77CA614A" w14:textId="33836F07" w:rsidR="00257ED8" w:rsidRPr="00307D7C" w:rsidRDefault="00307D7C" w:rsidP="00307D7C">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p w14:paraId="2A03440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Then, regarding the question, our answer is “Yes”. In general, the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reference CC can be configured with a pointer to the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reference CC. BTW, for S-DCI operation, it is assumed that the s-DCI and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operation can be dynamically updated according to whether there is an activated codepoint associated with more than one TCI state(s).</w:t>
            </w:r>
          </w:p>
          <w:p w14:paraId="5A567D6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BE1357" w14:paraId="7249DEC2" w14:textId="77777777">
        <w:trPr>
          <w:trHeight w:val="215"/>
        </w:trPr>
        <w:tc>
          <w:tcPr>
            <w:tcW w:w="1506" w:type="dxa"/>
          </w:tcPr>
          <w:p w14:paraId="448C6E87" w14:textId="6BAC4342" w:rsidR="00BE1357" w:rsidRDefault="00BE1357" w:rsidP="00BE135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Futurewei</w:t>
            </w:r>
          </w:p>
        </w:tc>
        <w:tc>
          <w:tcPr>
            <w:tcW w:w="8479" w:type="dxa"/>
          </w:tcPr>
          <w:p w14:paraId="4A9D250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2.1: </w:t>
            </w:r>
            <w:r w:rsidRPr="002911C9">
              <w:rPr>
                <w:rFonts w:ascii="Times New Roman" w:hAnsi="Times New Roman" w:cs="Times New Roman"/>
                <w:color w:val="000000" w:themeColor="text1"/>
                <w:sz w:val="18"/>
                <w:szCs w:val="18"/>
              </w:rPr>
              <w:t>Re</w:t>
            </w:r>
            <w:r>
              <w:rPr>
                <w:rFonts w:ascii="Times New Roman" w:hAnsi="Times New Roman" w:cs="Times New Roman"/>
                <w:color w:val="000000" w:themeColor="text1"/>
                <w:sz w:val="18"/>
                <w:szCs w:val="18"/>
              </w:rPr>
              <w:t>garding Alt2, some clarifications are needed.  In our understanding, in separate DL/UL TCI case, when a TCI codepoint is mapped with one DL TCI state and one UL TCI state in TCI state activation command, although the number of TCI states mapped to one TCI codepoint is more than one, it may still indicate STRP operation.</w:t>
            </w:r>
          </w:p>
          <w:p w14:paraId="5A7915E5" w14:textId="09A14BBE"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sidRPr="00305A95">
              <w:rPr>
                <w:rFonts w:ascii="Times New Roman" w:hAnsi="Times New Roman" w:cs="Times New Roman"/>
                <w:color w:val="000000" w:themeColor="text1"/>
                <w:sz w:val="18"/>
                <w:szCs w:val="18"/>
              </w:rPr>
              <w:t>Yes.</w:t>
            </w:r>
          </w:p>
        </w:tc>
      </w:tr>
      <w:tr w:rsidR="00C74793" w14:paraId="19CEB4D5" w14:textId="77777777" w:rsidTr="00C608F3">
        <w:trPr>
          <w:trHeight w:val="215"/>
        </w:trPr>
        <w:tc>
          <w:tcPr>
            <w:tcW w:w="1506" w:type="dxa"/>
          </w:tcPr>
          <w:p w14:paraId="5EFB75A6" w14:textId="77777777" w:rsidR="00C74793" w:rsidRDefault="00C74793" w:rsidP="00C608F3">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Google</w:t>
            </w:r>
          </w:p>
        </w:tc>
        <w:tc>
          <w:tcPr>
            <w:tcW w:w="8479" w:type="dxa"/>
          </w:tcPr>
          <w:p w14:paraId="6FDD4781" w14:textId="77777777" w:rsidR="00C74793" w:rsidRDefault="00C74793" w:rsidP="00C608F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Question 1: </w:t>
            </w:r>
            <w:r w:rsidRPr="007C172C">
              <w:rPr>
                <w:rFonts w:ascii="Times New Roman" w:hAnsi="Times New Roman" w:cs="Times New Roman"/>
                <w:bCs/>
                <w:color w:val="000000" w:themeColor="text1"/>
                <w:sz w:val="18"/>
                <w:szCs w:val="18"/>
              </w:rPr>
              <w:t>Alt 2</w:t>
            </w:r>
            <w:r>
              <w:rPr>
                <w:rFonts w:ascii="Times New Roman" w:hAnsi="Times New Roman" w:cs="Times New Roman"/>
                <w:bCs/>
                <w:color w:val="000000" w:themeColor="text1"/>
                <w:sz w:val="18"/>
                <w:szCs w:val="18"/>
              </w:rPr>
              <w:t xml:space="preserve"> seems to be related to Issue 2.3. If Alt 2 in Issue 2.3 is adopted, even there no </w:t>
            </w:r>
            <w:r>
              <w:rPr>
                <w:rFonts w:ascii="Times New Roman" w:hAnsi="Times New Roman" w:cs="Times New Roman"/>
                <w:sz w:val="18"/>
                <w:szCs w:val="18"/>
              </w:rPr>
              <w:t xml:space="preserve">TCI codepoint is mapped with more than one joint/DL/UL TCI states, each TCI codepoint could be still mapped to either the first or second indicated TCI state. This looks like MTRP operation to us. </w:t>
            </w:r>
          </w:p>
          <w:p w14:paraId="13C87D0F" w14:textId="77777777" w:rsidR="00C74793" w:rsidRDefault="00C74793" w:rsidP="00307D7C">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 xml:space="preserve">Issue 2.7: </w:t>
            </w:r>
            <w:r w:rsidRPr="007C172C">
              <w:rPr>
                <w:rFonts w:ascii="Times New Roman" w:hAnsi="Times New Roman" w:cs="Times New Roman"/>
                <w:bCs/>
                <w:color w:val="000000" w:themeColor="text1"/>
                <w:sz w:val="18"/>
                <w:szCs w:val="18"/>
              </w:rPr>
              <w:t>We tend</w:t>
            </w:r>
            <w:r>
              <w:rPr>
                <w:rFonts w:ascii="Times New Roman" w:hAnsi="Times New Roman" w:cs="Times New Roman"/>
                <w:bCs/>
                <w:color w:val="000000" w:themeColor="text1"/>
                <w:sz w:val="18"/>
                <w:szCs w:val="18"/>
              </w:rPr>
              <w:t xml:space="preserve"> to agree with ZTE we should first confirm RRC</w:t>
            </w:r>
            <w:r w:rsidRPr="007C172C">
              <w:rPr>
                <w:rFonts w:ascii="Times New Roman" w:hAnsi="Times New Roman" w:cs="Times New Roman"/>
                <w:bCs/>
                <w:color w:val="000000" w:themeColor="text1"/>
                <w:sz w:val="18"/>
                <w:szCs w:val="18"/>
              </w:rPr>
              <w:t>-configured TCI state pool(s) in a reference CC/BWP is reused</w:t>
            </w:r>
            <w:r>
              <w:rPr>
                <w:rFonts w:ascii="Times New Roman" w:hAnsi="Times New Roman" w:cs="Times New Roman"/>
                <w:bCs/>
                <w:color w:val="000000" w:themeColor="text1"/>
                <w:sz w:val="18"/>
                <w:szCs w:val="18"/>
              </w:rPr>
              <w:t xml:space="preserve">. </w:t>
            </w:r>
          </w:p>
          <w:p w14:paraId="7765DCA6" w14:textId="4D4E35DE" w:rsidR="00EF46FF" w:rsidRPr="00EF46FF" w:rsidRDefault="00EF46FF" w:rsidP="00307D7C">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tc>
      </w:tr>
      <w:tr w:rsidR="00257ED8" w14:paraId="7C22CA72" w14:textId="77777777">
        <w:trPr>
          <w:trHeight w:val="215"/>
        </w:trPr>
        <w:tc>
          <w:tcPr>
            <w:tcW w:w="1506" w:type="dxa"/>
          </w:tcPr>
          <w:p w14:paraId="16F3C040" w14:textId="67C7CC6B" w:rsidR="00257ED8" w:rsidRPr="005169AD" w:rsidRDefault="005169A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B37A47D" w14:textId="697789AA" w:rsidR="00257ED8"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2.1 Question 1: </w:t>
            </w:r>
            <w:r>
              <w:rPr>
                <w:rFonts w:ascii="Times New Roman" w:eastAsia="Yu Mincho" w:hAnsi="Times New Roman" w:cs="Times New Roman"/>
                <w:color w:val="000000" w:themeColor="text1"/>
                <w:sz w:val="18"/>
                <w:szCs w:val="18"/>
                <w:lang w:eastAsia="ja-JP"/>
              </w:rPr>
              <w:t>We prefer Alt 2 that has higher flexibility than Alt 1.</w:t>
            </w:r>
          </w:p>
          <w:p w14:paraId="20230FD3" w14:textId="4F742EED" w:rsidR="005169AD" w:rsidRPr="005169AD"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2.7: </w:t>
            </w:r>
            <w:r w:rsidRPr="005169AD">
              <w:rPr>
                <w:rFonts w:ascii="Times New Roman" w:eastAsia="Yu Mincho" w:hAnsi="Times New Roman" w:cs="Times New Roman"/>
                <w:color w:val="000000" w:themeColor="text1"/>
                <w:sz w:val="18"/>
                <w:szCs w:val="18"/>
                <w:lang w:eastAsia="ja-JP"/>
              </w:rPr>
              <w:t>Yes</w:t>
            </w:r>
            <w:r>
              <w:rPr>
                <w:rFonts w:ascii="Times New Roman" w:eastAsia="Yu Mincho" w:hAnsi="Times New Roman" w:cs="Times New Roman"/>
                <w:color w:val="000000" w:themeColor="text1"/>
                <w:sz w:val="18"/>
                <w:szCs w:val="18"/>
                <w:lang w:eastAsia="ja-JP"/>
              </w:rPr>
              <w:t>.</w:t>
            </w:r>
          </w:p>
        </w:tc>
      </w:tr>
      <w:tr w:rsidR="00257ED8" w14:paraId="5D3CFB83" w14:textId="77777777">
        <w:trPr>
          <w:trHeight w:val="215"/>
        </w:trPr>
        <w:tc>
          <w:tcPr>
            <w:tcW w:w="1506" w:type="dxa"/>
          </w:tcPr>
          <w:p w14:paraId="5DBD6B7A" w14:textId="35426D89" w:rsidR="00257ED8" w:rsidRDefault="00463B0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QC</w:t>
            </w:r>
          </w:p>
        </w:tc>
        <w:tc>
          <w:tcPr>
            <w:tcW w:w="8479" w:type="dxa"/>
          </w:tcPr>
          <w:p w14:paraId="5E12B565" w14:textId="00924F58" w:rsidR="00257ED8" w:rsidRP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63B09">
              <w:rPr>
                <w:rFonts w:ascii="Times New Roman" w:hAnsi="Times New Roman" w:cs="Times New Roman"/>
                <w:color w:val="000000" w:themeColor="text1"/>
                <w:sz w:val="18"/>
                <w:szCs w:val="18"/>
              </w:rPr>
              <w:t>For 2.1</w:t>
            </w:r>
            <w:r w:rsidR="007C1E18">
              <w:rPr>
                <w:rFonts w:ascii="Times New Roman" w:hAnsi="Times New Roman" w:cs="Times New Roman"/>
                <w:color w:val="000000" w:themeColor="text1"/>
                <w:sz w:val="18"/>
                <w:szCs w:val="18"/>
              </w:rPr>
              <w:t xml:space="preserve"> Q1</w:t>
            </w:r>
            <w:r w:rsidRPr="00463B09">
              <w:rPr>
                <w:rFonts w:ascii="Times New Roman" w:hAnsi="Times New Roman" w:cs="Times New Roman"/>
                <w:color w:val="000000" w:themeColor="text1"/>
                <w:sz w:val="18"/>
                <w:szCs w:val="18"/>
              </w:rPr>
              <w:t>, support Alt2</w:t>
            </w:r>
            <w:r>
              <w:rPr>
                <w:rFonts w:ascii="Times New Roman" w:hAnsi="Times New Roman" w:cs="Times New Roman"/>
                <w:color w:val="000000" w:themeColor="text1"/>
                <w:sz w:val="18"/>
                <w:szCs w:val="18"/>
              </w:rPr>
              <w:t>. But we should clarify the exact switch time is still based on when the indicated TCI is applied, not when the TCI is activated</w:t>
            </w:r>
            <w:r w:rsidR="00E65FE6">
              <w:rPr>
                <w:rFonts w:ascii="Times New Roman" w:hAnsi="Times New Roman" w:cs="Times New Roman"/>
                <w:color w:val="000000" w:themeColor="text1"/>
                <w:sz w:val="18"/>
                <w:szCs w:val="18"/>
              </w:rPr>
              <w:t>. Perhaps add an FFS on exact switch time</w:t>
            </w:r>
            <w:r w:rsidR="003A51BD">
              <w:rPr>
                <w:rFonts w:ascii="Times New Roman" w:hAnsi="Times New Roman" w:cs="Times New Roman"/>
                <w:color w:val="000000" w:themeColor="text1"/>
                <w:sz w:val="18"/>
                <w:szCs w:val="18"/>
              </w:rPr>
              <w:t xml:space="preserve"> </w:t>
            </w:r>
            <w:r w:rsidR="003A51BD" w:rsidRPr="003A51BD">
              <w:rPr>
                <w:rFonts w:ascii="Times New Roman" w:hAnsi="Times New Roman" w:cs="Times New Roman"/>
                <w:color w:val="0000FF"/>
                <w:sz w:val="18"/>
                <w:szCs w:val="18"/>
              </w:rPr>
              <w:t>[Mod]</w:t>
            </w:r>
            <w:r w:rsidR="003A51BD">
              <w:rPr>
                <w:rFonts w:ascii="Times New Roman" w:hAnsi="Times New Roman" w:cs="Times New Roman"/>
                <w:color w:val="0000FF"/>
                <w:sz w:val="18"/>
                <w:szCs w:val="18"/>
              </w:rPr>
              <w:t xml:space="preserve"> Thanks, I’ll capture.</w:t>
            </w:r>
          </w:p>
          <w:p w14:paraId="532FFA23" w14:textId="37CE814D" w:rsid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D10F19" w14:textId="2DBC0745" w:rsidR="00463B09" w:rsidRPr="007C1E18" w:rsidRDefault="007C1E1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2.7 Q1, we prefer “NO” to simplify the design. </w:t>
            </w:r>
            <w:r w:rsidR="000F7242">
              <w:rPr>
                <w:rFonts w:ascii="Times New Roman" w:hAnsi="Times New Roman" w:cs="Times New Roman"/>
                <w:color w:val="000000" w:themeColor="text1"/>
                <w:sz w:val="18"/>
                <w:szCs w:val="18"/>
              </w:rPr>
              <w:t xml:space="preserve">Otherwise, the rule could be complicated, especially using </w:t>
            </w:r>
            <w:proofErr w:type="spellStart"/>
            <w:r w:rsidR="000F7242">
              <w:rPr>
                <w:rFonts w:ascii="Times New Roman" w:hAnsi="Times New Roman" w:cs="Times New Roman"/>
                <w:color w:val="000000" w:themeColor="text1"/>
                <w:sz w:val="18"/>
                <w:szCs w:val="18"/>
              </w:rPr>
              <w:t>sTRP</w:t>
            </w:r>
            <w:proofErr w:type="spellEnd"/>
            <w:r w:rsidR="000F7242">
              <w:rPr>
                <w:rFonts w:ascii="Times New Roman" w:hAnsi="Times New Roman" w:cs="Times New Roman"/>
                <w:color w:val="000000" w:themeColor="text1"/>
                <w:sz w:val="18"/>
                <w:szCs w:val="18"/>
              </w:rPr>
              <w:t xml:space="preserve"> CC TCI for </w:t>
            </w:r>
            <w:proofErr w:type="spellStart"/>
            <w:r w:rsidR="000F7242">
              <w:rPr>
                <w:rFonts w:ascii="Times New Roman" w:hAnsi="Times New Roman" w:cs="Times New Roman"/>
                <w:color w:val="000000" w:themeColor="text1"/>
                <w:sz w:val="18"/>
                <w:szCs w:val="18"/>
              </w:rPr>
              <w:t>mTRP</w:t>
            </w:r>
            <w:proofErr w:type="spellEnd"/>
            <w:r w:rsidR="000F7242">
              <w:rPr>
                <w:rFonts w:ascii="Times New Roman" w:hAnsi="Times New Roman" w:cs="Times New Roman"/>
                <w:color w:val="000000" w:themeColor="text1"/>
                <w:sz w:val="18"/>
                <w:szCs w:val="18"/>
              </w:rPr>
              <w:t xml:space="preserve"> CC</w:t>
            </w:r>
          </w:p>
        </w:tc>
      </w:tr>
      <w:tr w:rsidR="00257ED8" w14:paraId="6AEA3ACD" w14:textId="77777777">
        <w:trPr>
          <w:trHeight w:val="215"/>
        </w:trPr>
        <w:tc>
          <w:tcPr>
            <w:tcW w:w="1506" w:type="dxa"/>
          </w:tcPr>
          <w:p w14:paraId="0789AABB" w14:textId="16F1CE83" w:rsidR="00257ED8" w:rsidRPr="00B01688" w:rsidRDefault="00B01688">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65647C33" w14:textId="77777777" w:rsidR="00F56676" w:rsidRDefault="00B01688" w:rsidP="001906F6">
            <w:pPr>
              <w:overflowPunct w:val="0"/>
              <w:autoSpaceDE w:val="0"/>
              <w:autoSpaceDN w:val="0"/>
              <w:adjustRightInd w:val="0"/>
              <w:spacing w:after="0" w:line="240" w:lineRule="auto"/>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b/>
                <w:bCs/>
                <w:color w:val="000000" w:themeColor="text1"/>
                <w:sz w:val="18"/>
                <w:szCs w:val="18"/>
                <w:lang w:eastAsia="ko-KR"/>
              </w:rPr>
              <w:t>I</w:t>
            </w:r>
            <w:r>
              <w:rPr>
                <w:rFonts w:ascii="Times New Roman" w:eastAsiaTheme="minorEastAsia" w:hAnsi="Times New Roman" w:cs="Times New Roman" w:hint="eastAsia"/>
                <w:b/>
                <w:bCs/>
                <w:color w:val="000000" w:themeColor="text1"/>
                <w:sz w:val="18"/>
                <w:szCs w:val="18"/>
                <w:lang w:eastAsia="ko-KR"/>
              </w:rPr>
              <w:t xml:space="preserve">ssue </w:t>
            </w:r>
            <w:r>
              <w:rPr>
                <w:rFonts w:ascii="Times New Roman" w:eastAsiaTheme="minorEastAsia" w:hAnsi="Times New Roman" w:cs="Times New Roman"/>
                <w:b/>
                <w:bCs/>
                <w:color w:val="000000" w:themeColor="text1"/>
                <w:sz w:val="18"/>
                <w:szCs w:val="18"/>
                <w:lang w:eastAsia="ko-KR"/>
              </w:rPr>
              <w:t xml:space="preserve">2.1: </w:t>
            </w:r>
            <w:r w:rsidR="008803BD">
              <w:rPr>
                <w:rFonts w:ascii="Times New Roman" w:eastAsiaTheme="minorEastAsia" w:hAnsi="Times New Roman" w:cs="Times New Roman" w:hint="eastAsia"/>
                <w:bCs/>
                <w:color w:val="000000" w:themeColor="text1"/>
                <w:sz w:val="18"/>
                <w:szCs w:val="18"/>
                <w:lang w:eastAsia="ko-KR"/>
              </w:rPr>
              <w:t>S</w:t>
            </w:r>
            <w:r w:rsidR="008803BD">
              <w:rPr>
                <w:rFonts w:ascii="Times New Roman" w:eastAsiaTheme="minorEastAsia" w:hAnsi="Times New Roman" w:cs="Times New Roman"/>
                <w:bCs/>
                <w:color w:val="000000" w:themeColor="text1"/>
                <w:sz w:val="18"/>
                <w:szCs w:val="18"/>
                <w:lang w:eastAsia="ko-KR"/>
              </w:rPr>
              <w:t xml:space="preserve">upport Alt1. It is unclear for the necessity to switch between Rel-17 and Rel-18 unified TCI framework dynamically since Rel-18 UTCI can support STRP/MTRP operation altogether. </w:t>
            </w:r>
          </w:p>
          <w:p w14:paraId="47678F1E" w14:textId="7B4DD4A2" w:rsidR="00116046" w:rsidRPr="00116046" w:rsidRDefault="00116046" w:rsidP="001906F6">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EF46FF">
              <w:rPr>
                <w:rFonts w:ascii="Times New Roman" w:hAnsi="Times New Roman" w:cs="Times New Roman" w:hint="eastAsia"/>
                <w:bCs/>
                <w:color w:val="0000FF"/>
                <w:sz w:val="18"/>
                <w:szCs w:val="18"/>
              </w:rPr>
              <w:t>[Mo</w:t>
            </w:r>
            <w:r w:rsidRPr="00EF46FF">
              <w:rPr>
                <w:rFonts w:ascii="Times New Roman" w:hAnsi="Times New Roman" w:cs="Times New Roman"/>
                <w:bCs/>
                <w:color w:val="0000FF"/>
                <w:sz w:val="18"/>
                <w:szCs w:val="18"/>
              </w:rPr>
              <w:t>d</w:t>
            </w:r>
            <w:r w:rsidRPr="00EF46FF">
              <w:rPr>
                <w:rFonts w:ascii="Times New Roman" w:hAnsi="Times New Roman" w:cs="Times New Roman" w:hint="eastAsia"/>
                <w:bCs/>
                <w:color w:val="0000FF"/>
                <w:sz w:val="18"/>
                <w:szCs w:val="18"/>
              </w:rPr>
              <w:t>]</w:t>
            </w:r>
            <w:r w:rsidRPr="00EF46FF">
              <w:rPr>
                <w:rFonts w:ascii="Times New Roman" w:hAnsi="Times New Roman" w:cs="Times New Roman"/>
                <w:bCs/>
                <w:color w:val="0000FF"/>
                <w:sz w:val="18"/>
                <w:szCs w:val="18"/>
              </w:rPr>
              <w:t xml:space="preserve"> Yes, to my understanding, Rel-18 framework should be able to support both </w:t>
            </w:r>
            <w:proofErr w:type="spellStart"/>
            <w:r w:rsidRPr="00EF46FF">
              <w:rPr>
                <w:rFonts w:ascii="Times New Roman" w:hAnsi="Times New Roman" w:cs="Times New Roman" w:hint="eastAsia"/>
                <w:bCs/>
                <w:color w:val="0000FF"/>
                <w:sz w:val="18"/>
                <w:szCs w:val="18"/>
              </w:rPr>
              <w:t>s</w:t>
            </w:r>
            <w:r w:rsidRPr="00EF46FF">
              <w:rPr>
                <w:rFonts w:ascii="Times New Roman" w:hAnsi="Times New Roman" w:cs="Times New Roman"/>
                <w:bCs/>
                <w:color w:val="0000FF"/>
                <w:sz w:val="18"/>
                <w:szCs w:val="18"/>
              </w:rPr>
              <w:t>TRP</w:t>
            </w:r>
            <w:proofErr w:type="spellEnd"/>
            <w:r w:rsidRPr="00EF46FF">
              <w:rPr>
                <w:rFonts w:ascii="Times New Roman" w:hAnsi="Times New Roman" w:cs="Times New Roman"/>
                <w:bCs/>
                <w:color w:val="0000FF"/>
                <w:sz w:val="18"/>
                <w:szCs w:val="18"/>
              </w:rPr>
              <w:t xml:space="preserve"> and </w:t>
            </w:r>
            <w:proofErr w:type="spellStart"/>
            <w:r w:rsidRPr="00EF46FF">
              <w:rPr>
                <w:rFonts w:ascii="Times New Roman" w:hAnsi="Times New Roman" w:cs="Times New Roman"/>
                <w:bCs/>
                <w:color w:val="0000FF"/>
                <w:sz w:val="18"/>
                <w:szCs w:val="18"/>
              </w:rPr>
              <w:t>mTRP</w:t>
            </w:r>
            <w:proofErr w:type="spellEnd"/>
            <w:r w:rsidRPr="00EF46FF">
              <w:rPr>
                <w:rFonts w:ascii="Times New Roman" w:hAnsi="Times New Roman" w:cs="Times New Roman"/>
                <w:bCs/>
                <w:color w:val="0000FF"/>
                <w:sz w:val="18"/>
                <w:szCs w:val="18"/>
              </w:rPr>
              <w:t xml:space="preserve"> operations. However,</w:t>
            </w:r>
            <w:r>
              <w:rPr>
                <w:rFonts w:ascii="Times New Roman" w:hAnsi="Times New Roman" w:cs="Times New Roman"/>
                <w:bCs/>
                <w:color w:val="0000FF"/>
                <w:sz w:val="18"/>
                <w:szCs w:val="18"/>
              </w:rPr>
              <w:t xml:space="preserve"> in one example,</w:t>
            </w:r>
            <w:r w:rsidRPr="00EF46FF">
              <w:rPr>
                <w:rFonts w:ascii="Times New Roman" w:hAnsi="Times New Roman" w:cs="Times New Roman"/>
                <w:bCs/>
                <w:color w:val="0000FF"/>
                <w:sz w:val="18"/>
                <w:szCs w:val="18"/>
              </w:rPr>
              <w:t xml:space="preserve"> if UE support</w:t>
            </w:r>
            <w:r>
              <w:rPr>
                <w:rFonts w:ascii="Times New Roman" w:hAnsi="Times New Roman" w:cs="Times New Roman"/>
                <w:bCs/>
                <w:color w:val="0000FF"/>
                <w:sz w:val="18"/>
                <w:szCs w:val="18"/>
              </w:rPr>
              <w:t>s</w:t>
            </w:r>
            <w:r w:rsidRPr="00EF46FF">
              <w:rPr>
                <w:rFonts w:ascii="Times New Roman" w:hAnsi="Times New Roman" w:cs="Times New Roman"/>
                <w:bCs/>
                <w:color w:val="0000FF"/>
                <w:sz w:val="18"/>
                <w:szCs w:val="18"/>
              </w:rPr>
              <w:t xml:space="preserve"> both Rel-17 and Rel-18 framework</w:t>
            </w:r>
            <w:r>
              <w:rPr>
                <w:rFonts w:ascii="Times New Roman" w:hAnsi="Times New Roman" w:cs="Times New Roman"/>
                <w:bCs/>
                <w:color w:val="0000FF"/>
                <w:sz w:val="18"/>
                <w:szCs w:val="18"/>
              </w:rPr>
              <w:t xml:space="preserve"> but NW doesn’t, NW may still configure Rel-17 framework to the UE. Then, how to </w:t>
            </w:r>
            <w:r w:rsidRPr="00EF46FF">
              <w:rPr>
                <w:rFonts w:ascii="Times New Roman" w:hAnsi="Times New Roman" w:cs="Times New Roman"/>
                <w:bCs/>
                <w:color w:val="0000FF"/>
                <w:sz w:val="18"/>
                <w:szCs w:val="18"/>
              </w:rPr>
              <w:t xml:space="preserve">differentiate </w:t>
            </w:r>
            <w:r>
              <w:rPr>
                <w:rFonts w:ascii="Times New Roman" w:hAnsi="Times New Roman" w:cs="Times New Roman"/>
                <w:bCs/>
                <w:color w:val="0000FF"/>
                <w:sz w:val="18"/>
                <w:szCs w:val="18"/>
              </w:rPr>
              <w:t xml:space="preserve">that which </w:t>
            </w:r>
            <w:r w:rsidRPr="00EF46FF">
              <w:rPr>
                <w:rFonts w:ascii="Times New Roman" w:hAnsi="Times New Roman" w:cs="Times New Roman"/>
                <w:bCs/>
                <w:color w:val="0000FF"/>
                <w:sz w:val="18"/>
                <w:szCs w:val="18"/>
              </w:rPr>
              <w:t>framework</w:t>
            </w:r>
            <w:r>
              <w:rPr>
                <w:rFonts w:ascii="Times New Roman" w:hAnsi="Times New Roman" w:cs="Times New Roman" w:hint="eastAsia"/>
                <w:bCs/>
                <w:color w:val="0000FF"/>
                <w:sz w:val="18"/>
                <w:szCs w:val="18"/>
              </w:rPr>
              <w:t xml:space="preserve"> i</w:t>
            </w:r>
            <w:r>
              <w:rPr>
                <w:rFonts w:ascii="Times New Roman" w:hAnsi="Times New Roman" w:cs="Times New Roman"/>
                <w:bCs/>
                <w:color w:val="0000FF"/>
                <w:sz w:val="18"/>
                <w:szCs w:val="18"/>
              </w:rPr>
              <w:t>s configured will be problem.</w:t>
            </w:r>
          </w:p>
        </w:tc>
      </w:tr>
      <w:tr w:rsidR="00D05C21" w14:paraId="57549077" w14:textId="77777777">
        <w:trPr>
          <w:trHeight w:val="215"/>
        </w:trPr>
        <w:tc>
          <w:tcPr>
            <w:tcW w:w="1506" w:type="dxa"/>
          </w:tcPr>
          <w:p w14:paraId="36DEC08F" w14:textId="64590445" w:rsidR="00D05C21" w:rsidRDefault="00D05C21" w:rsidP="00D05C21">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Pr>
          <w:p w14:paraId="4605CA85"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eastAsia="等线" w:hAnsi="Times New Roman" w:cs="Times New Roman" w:hint="eastAsia"/>
                <w:sz w:val="18"/>
                <w:szCs w:val="18"/>
                <w:lang w:eastAsia="zh-CN"/>
              </w:rPr>
              <w:t>Q</w:t>
            </w:r>
            <w:r>
              <w:rPr>
                <w:rFonts w:ascii="Times New Roman" w:eastAsia="等线" w:hAnsi="Times New Roman" w:cs="Times New Roman"/>
                <w:sz w:val="18"/>
                <w:szCs w:val="18"/>
                <w:lang w:eastAsia="zh-CN"/>
              </w:rPr>
              <w:t xml:space="preserve">uestion 1 for Issue 2.1: Support Alt2. If none of </w:t>
            </w:r>
            <w:r>
              <w:rPr>
                <w:rFonts w:ascii="Times New Roman" w:hAnsi="Times New Roman" w:cs="Times New Roman"/>
                <w:sz w:val="18"/>
                <w:szCs w:val="18"/>
              </w:rPr>
              <w:t>TCI codepoint is mapped with more than one joint/DL/UL TCI states by TCI state activation command, Rel-17 S-TRP operation is assumed, otherwise, Rel-18 M-TRP operation is assumed.</w:t>
            </w:r>
          </w:p>
          <w:p w14:paraId="1A8E11FB" w14:textId="67372908"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0C6328">
              <w:rPr>
                <w:rFonts w:ascii="Times New Roman" w:hAnsi="Times New Roman" w:cs="Times New Roman"/>
                <w:color w:val="000000" w:themeColor="text1"/>
                <w:sz w:val="18"/>
                <w:szCs w:val="18"/>
              </w:rPr>
              <w:t xml:space="preserve">Question 1 for Issue 2.7: </w:t>
            </w:r>
            <w:r>
              <w:rPr>
                <w:rFonts w:ascii="Times New Roman" w:hAnsi="Times New Roman" w:cs="Times New Roman"/>
                <w:color w:val="000000" w:themeColor="text1"/>
                <w:sz w:val="18"/>
                <w:szCs w:val="18"/>
              </w:rPr>
              <w:t xml:space="preserve">we are not sure the intention of this question. As ZTE mentioned, </w:t>
            </w:r>
            <w:r>
              <w:rPr>
                <w:rFonts w:ascii="Times New Roman" w:hAnsi="Times New Roman" w:cs="Times New Roman"/>
                <w:bCs/>
                <w:color w:val="000000" w:themeColor="text1"/>
                <w:sz w:val="18"/>
                <w:szCs w:val="18"/>
              </w:rPr>
              <w:t xml:space="preserve">for S-DCI operation in Rel-16, it is assumed that the s-DCI and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operation can be dynamically updated according to whether there is an activated codepoint associated with more than one TCI state(s), this scheme can be reused for unified TCI, then a CC operating in STRP can apply the TCI state from a reference CC operating in s-DCI based MTRP.</w:t>
            </w:r>
          </w:p>
        </w:tc>
      </w:tr>
      <w:tr w:rsidR="00D05C21" w14:paraId="471D5ACC" w14:textId="77777777">
        <w:trPr>
          <w:trHeight w:val="215"/>
        </w:trPr>
        <w:tc>
          <w:tcPr>
            <w:tcW w:w="1506" w:type="dxa"/>
          </w:tcPr>
          <w:p w14:paraId="62370D9B" w14:textId="1665478F"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E120193"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I</w:t>
            </w:r>
            <w:r w:rsidRPr="008021D1">
              <w:rPr>
                <w:rFonts w:ascii="Times New Roman" w:hAnsi="Times New Roman" w:cs="Times New Roman"/>
                <w:b/>
                <w:bCs/>
                <w:color w:val="000000" w:themeColor="text1"/>
                <w:sz w:val="18"/>
                <w:szCs w:val="18"/>
              </w:rPr>
              <w:t>ssue 2.1 Question 1:</w:t>
            </w:r>
            <w:r w:rsidRPr="008021D1">
              <w:rPr>
                <w:rFonts w:ascii="Times New Roman" w:hAnsi="Times New Roman" w:cs="Times New Roman"/>
                <w:color w:val="000000" w:themeColor="text1"/>
                <w:sz w:val="18"/>
                <w:szCs w:val="18"/>
              </w:rPr>
              <w:t xml:space="preserve"> Support Alt.2.</w:t>
            </w:r>
          </w:p>
          <w:p w14:paraId="53D32DD5"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P</w:t>
            </w:r>
            <w:r w:rsidRPr="008021D1">
              <w:rPr>
                <w:rFonts w:ascii="Times New Roman" w:hAnsi="Times New Roman" w:cs="Times New Roman"/>
                <w:b/>
                <w:bCs/>
                <w:color w:val="000000" w:themeColor="text1"/>
                <w:sz w:val="18"/>
                <w:szCs w:val="18"/>
              </w:rPr>
              <w:t>roposal 2.5:</w:t>
            </w:r>
            <w:r w:rsidRPr="008021D1">
              <w:rPr>
                <w:rFonts w:ascii="Times New Roman" w:hAnsi="Times New Roman" w:cs="Times New Roman"/>
                <w:color w:val="000000" w:themeColor="text1"/>
                <w:sz w:val="18"/>
                <w:szCs w:val="18"/>
              </w:rPr>
              <w:t xml:space="preserve"> We prefer to add </w:t>
            </w:r>
            <w:proofErr w:type="gramStart"/>
            <w:r w:rsidRPr="008021D1">
              <w:rPr>
                <w:rFonts w:ascii="Times New Roman" w:hAnsi="Times New Roman" w:cs="Times New Roman"/>
                <w:color w:val="000000" w:themeColor="text1"/>
                <w:sz w:val="18"/>
                <w:szCs w:val="18"/>
              </w:rPr>
              <w:t>a</w:t>
            </w:r>
            <w:proofErr w:type="gramEnd"/>
            <w:r w:rsidRPr="008021D1">
              <w:rPr>
                <w:rFonts w:ascii="Times New Roman" w:hAnsi="Times New Roman" w:cs="Times New Roman"/>
                <w:color w:val="000000" w:themeColor="text1"/>
                <w:sz w:val="18"/>
                <w:szCs w:val="18"/>
              </w:rPr>
              <w:t xml:space="preserve"> FFS: The possible impact to the reference CC operation. </w:t>
            </w:r>
          </w:p>
          <w:p w14:paraId="6F30E785" w14:textId="31FD05FC" w:rsidR="00116046" w:rsidRPr="00116046"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color w:val="000000" w:themeColor="text1"/>
                <w:sz w:val="18"/>
                <w:szCs w:val="18"/>
              </w:rPr>
              <w:t xml:space="preserve">It seems that if a CC list includes </w:t>
            </w:r>
            <w:proofErr w:type="spellStart"/>
            <w:r w:rsidRPr="008021D1">
              <w:rPr>
                <w:rFonts w:ascii="Times New Roman" w:hAnsi="Times New Roman" w:cs="Times New Roman"/>
                <w:color w:val="000000" w:themeColor="text1"/>
                <w:sz w:val="18"/>
                <w:szCs w:val="18"/>
              </w:rPr>
              <w:t>sTRP</w:t>
            </w:r>
            <w:proofErr w:type="spellEnd"/>
            <w:r w:rsidRPr="008021D1">
              <w:rPr>
                <w:rFonts w:ascii="Times New Roman" w:hAnsi="Times New Roman" w:cs="Times New Roman"/>
                <w:color w:val="000000" w:themeColor="text1"/>
                <w:sz w:val="18"/>
                <w:szCs w:val="18"/>
              </w:rPr>
              <w:t xml:space="preserve"> CC and </w:t>
            </w:r>
            <w:proofErr w:type="spellStart"/>
            <w:r w:rsidRPr="008021D1">
              <w:rPr>
                <w:rFonts w:ascii="Times New Roman" w:hAnsi="Times New Roman" w:cs="Times New Roman"/>
                <w:color w:val="000000" w:themeColor="text1"/>
                <w:sz w:val="18"/>
                <w:szCs w:val="18"/>
              </w:rPr>
              <w:t>mTRP</w:t>
            </w:r>
            <w:proofErr w:type="spellEnd"/>
            <w:r w:rsidRPr="008021D1">
              <w:rPr>
                <w:rFonts w:ascii="Times New Roman" w:hAnsi="Times New Roman" w:cs="Times New Roman"/>
                <w:color w:val="000000" w:themeColor="text1"/>
                <w:sz w:val="18"/>
                <w:szCs w:val="18"/>
              </w:rPr>
              <w:t xml:space="preserve"> CC, the reference CC operation would need some changes, which might be the impacts on the reference CC indication or some new rules.</w:t>
            </w:r>
          </w:p>
          <w:p w14:paraId="7511CE1E" w14:textId="6BA99B7F" w:rsidR="00D05C21" w:rsidRDefault="003C6009" w:rsidP="003C600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D43D90">
              <w:rPr>
                <w:rFonts w:ascii="Times New Roman" w:hAnsi="Times New Roman" w:cs="Times New Roman" w:hint="eastAsia"/>
                <w:b/>
                <w:bCs/>
                <w:color w:val="000000" w:themeColor="text1"/>
                <w:sz w:val="18"/>
                <w:szCs w:val="18"/>
              </w:rPr>
              <w:t>I</w:t>
            </w:r>
            <w:r w:rsidRPr="00D43D90">
              <w:rPr>
                <w:rFonts w:ascii="Times New Roman" w:hAnsi="Times New Roman" w:cs="Times New Roman"/>
                <w:b/>
                <w:bCs/>
                <w:color w:val="000000" w:themeColor="text1"/>
                <w:sz w:val="18"/>
                <w:szCs w:val="18"/>
              </w:rPr>
              <w:t>ssue 2.7:</w:t>
            </w:r>
            <w:r>
              <w:rPr>
                <w:rFonts w:ascii="Times New Roman" w:hAnsi="Times New Roman" w:cs="Times New Roman"/>
                <w:color w:val="000000" w:themeColor="text1"/>
                <w:sz w:val="18"/>
                <w:szCs w:val="18"/>
              </w:rPr>
              <w:t xml:space="preserve"> We tend to wait for the result of proposal 2.5 with FFS to discuss issue 2.7.</w:t>
            </w:r>
          </w:p>
        </w:tc>
      </w:tr>
      <w:tr w:rsidR="004244F7" w14:paraId="5B62EA17" w14:textId="77777777">
        <w:trPr>
          <w:trHeight w:val="215"/>
        </w:trPr>
        <w:tc>
          <w:tcPr>
            <w:tcW w:w="1506" w:type="dxa"/>
          </w:tcPr>
          <w:p w14:paraId="56869D2F" w14:textId="66D87940"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19B084E3"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2.1 Q1</w:t>
            </w:r>
            <w:r>
              <w:rPr>
                <w:rFonts w:ascii="Times New Roman" w:hAnsi="Times New Roman" w:cs="Times New Roman"/>
                <w:color w:val="000000" w:themeColor="text1"/>
                <w:sz w:val="18"/>
                <w:szCs w:val="18"/>
              </w:rPr>
              <w:t>:</w:t>
            </w:r>
            <w:r w:rsidRPr="00463B09">
              <w:rPr>
                <w:rFonts w:ascii="Times New Roman" w:hAnsi="Times New Roman" w:cs="Times New Roman"/>
                <w:color w:val="000000" w:themeColor="text1"/>
                <w:sz w:val="18"/>
                <w:szCs w:val="18"/>
              </w:rPr>
              <w:t xml:space="preserve"> support Alt2</w:t>
            </w:r>
            <w:r>
              <w:rPr>
                <w:rFonts w:ascii="Times New Roman" w:hAnsi="Times New Roman" w:cs="Times New Roman"/>
                <w:color w:val="000000" w:themeColor="text1"/>
                <w:sz w:val="18"/>
                <w:szCs w:val="18"/>
              </w:rPr>
              <w:t>. We want to avoid frequent RRC reconfiguration.</w:t>
            </w:r>
          </w:p>
          <w:p w14:paraId="23E6BCE0"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2.2</w:t>
            </w:r>
            <w:r w:rsidRPr="0072495E">
              <w:rPr>
                <w:rFonts w:ascii="Times New Roman" w:hAnsi="Times New Roman" w:cs="Times New Roman"/>
                <w:color w:val="000000" w:themeColor="text1"/>
                <w:sz w:val="18"/>
                <w:szCs w:val="18"/>
              </w:rPr>
              <w:t>: After consideration, we are fine.</w:t>
            </w:r>
          </w:p>
          <w:p w14:paraId="65E8B0FE"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Issue 2.3:</w:t>
            </w:r>
            <w:r w:rsidRPr="0072495E">
              <w:rPr>
                <w:rFonts w:ascii="Times New Roman" w:hAnsi="Times New Roman" w:cs="Times New Roman"/>
                <w:color w:val="000000" w:themeColor="text1"/>
                <w:sz w:val="18"/>
                <w:szCs w:val="18"/>
              </w:rPr>
              <w:t xml:space="preserve"> Prefer Alt.2. We assume MAC CE indicates 1st TCI ID and 2nd TCI ID per TCI codepoint.</w:t>
            </w:r>
          </w:p>
          <w:p w14:paraId="2ADAF563"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2.5:</w:t>
            </w:r>
            <w:r w:rsidRPr="0072495E">
              <w:rPr>
                <w:rFonts w:ascii="Times New Roman" w:hAnsi="Times New Roman" w:cs="Times New Roman"/>
                <w:color w:val="000000" w:themeColor="text1"/>
                <w:sz w:val="18"/>
                <w:szCs w:val="18"/>
              </w:rPr>
              <w:t xml:space="preserve"> OK.</w:t>
            </w:r>
          </w:p>
          <w:p w14:paraId="0548F81B" w14:textId="2D04AD22" w:rsidR="004244F7" w:rsidRPr="008021D1" w:rsidRDefault="004244F7" w:rsidP="004244F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72495E">
              <w:rPr>
                <w:rFonts w:ascii="Times New Roman" w:hAnsi="Times New Roman" w:cs="Times New Roman"/>
                <w:b/>
                <w:bCs/>
                <w:color w:val="000000" w:themeColor="text1"/>
                <w:sz w:val="18"/>
                <w:szCs w:val="18"/>
              </w:rPr>
              <w:t>Issue 2.7:</w:t>
            </w:r>
            <w:r w:rsidRPr="0072495E">
              <w:rPr>
                <w:rFonts w:ascii="Times New Roman" w:hAnsi="Times New Roman" w:cs="Times New Roman"/>
                <w:color w:val="000000" w:themeColor="text1"/>
                <w:sz w:val="18"/>
                <w:szCs w:val="18"/>
              </w:rPr>
              <w:t xml:space="preserve"> Yes. We are open to discuss.</w:t>
            </w:r>
          </w:p>
        </w:tc>
      </w:tr>
      <w:tr w:rsidR="00501637" w14:paraId="1A2A3B92" w14:textId="77777777" w:rsidTr="00501637">
        <w:trPr>
          <w:trHeight w:val="215"/>
        </w:trPr>
        <w:tc>
          <w:tcPr>
            <w:tcW w:w="1506" w:type="dxa"/>
          </w:tcPr>
          <w:p w14:paraId="2BAFB326" w14:textId="77777777" w:rsidR="00501637" w:rsidRDefault="00501637" w:rsidP="001F625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Pr>
          <w:p w14:paraId="0E787EDE" w14:textId="77777777" w:rsidR="00501637" w:rsidRP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sidRPr="00501637">
              <w:rPr>
                <w:rFonts w:ascii="Times New Roman" w:eastAsia="等线" w:hAnsi="Times New Roman" w:cs="Times New Roman"/>
                <w:b/>
                <w:bCs/>
                <w:color w:val="000000" w:themeColor="text1"/>
                <w:sz w:val="18"/>
                <w:szCs w:val="18"/>
                <w:lang w:eastAsia="zh-CN"/>
              </w:rPr>
              <w:t xml:space="preserve">Issue 2.1: </w:t>
            </w:r>
          </w:p>
          <w:p w14:paraId="3FA7B7C1"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r w:rsidRPr="004B5BDD">
              <w:rPr>
                <w:rFonts w:ascii="Times New Roman" w:eastAsia="等线" w:hAnsi="Times New Roman" w:cs="Times New Roman" w:hint="eastAsia"/>
                <w:bCs/>
                <w:color w:val="000000" w:themeColor="text1"/>
                <w:sz w:val="18"/>
                <w:szCs w:val="18"/>
                <w:lang w:eastAsia="zh-CN"/>
              </w:rPr>
              <w:t>Q</w:t>
            </w:r>
            <w:r w:rsidRPr="004B5BDD">
              <w:rPr>
                <w:rFonts w:ascii="Times New Roman" w:eastAsia="等线" w:hAnsi="Times New Roman" w:cs="Times New Roman"/>
                <w:bCs/>
                <w:color w:val="000000" w:themeColor="text1"/>
                <w:sz w:val="18"/>
                <w:szCs w:val="18"/>
                <w:lang w:eastAsia="zh-CN"/>
              </w:rPr>
              <w:t>1:</w:t>
            </w:r>
            <w:r>
              <w:rPr>
                <w:rFonts w:ascii="Times New Roman" w:eastAsia="等线" w:hAnsi="Times New Roman" w:cs="Times New Roman"/>
                <w:bCs/>
                <w:color w:val="000000" w:themeColor="text1"/>
                <w:sz w:val="18"/>
                <w:szCs w:val="18"/>
                <w:lang w:eastAsia="zh-CN"/>
              </w:rPr>
              <w:t xml:space="preserve"> RRC configuration requires bunches of channel-wise RRC parameter reconfiguration. Alt2 is acceptable to us. As another option of Alt2, Rel-17 </w:t>
            </w:r>
            <w:r w:rsidRPr="009B7893">
              <w:rPr>
                <w:rFonts w:ascii="Times New Roman" w:eastAsia="等线" w:hAnsi="Times New Roman" w:cs="Times New Roman"/>
                <w:bCs/>
                <w:color w:val="000000" w:themeColor="text1"/>
                <w:sz w:val="18"/>
                <w:szCs w:val="18"/>
                <w:lang w:eastAsia="zh-CN"/>
              </w:rPr>
              <w:t>Unified TCI States Activation/Deactivation MAC CE</w:t>
            </w:r>
            <w:r>
              <w:rPr>
                <w:rFonts w:ascii="Times New Roman" w:eastAsia="等线" w:hAnsi="Times New Roman" w:cs="Times New Roman"/>
                <w:bCs/>
                <w:color w:val="000000" w:themeColor="text1"/>
                <w:sz w:val="18"/>
                <w:szCs w:val="18"/>
                <w:lang w:eastAsia="zh-CN"/>
              </w:rPr>
              <w:t xml:space="preserve"> can be used to switch to STRP operation, and Rel-18 newly introduced </w:t>
            </w:r>
            <w:r w:rsidRPr="009B7893">
              <w:rPr>
                <w:rFonts w:ascii="Times New Roman" w:eastAsia="等线" w:hAnsi="Times New Roman" w:cs="Times New Roman"/>
                <w:bCs/>
                <w:color w:val="000000" w:themeColor="text1"/>
                <w:sz w:val="18"/>
                <w:szCs w:val="18"/>
                <w:lang w:eastAsia="zh-CN"/>
              </w:rPr>
              <w:t xml:space="preserve">TCI state activation </w:t>
            </w:r>
            <w:r>
              <w:rPr>
                <w:rFonts w:ascii="Times New Roman" w:eastAsia="等线" w:hAnsi="Times New Roman" w:cs="Times New Roman"/>
                <w:bCs/>
                <w:color w:val="000000" w:themeColor="text1"/>
                <w:sz w:val="18"/>
                <w:szCs w:val="18"/>
                <w:lang w:eastAsia="zh-CN"/>
              </w:rPr>
              <w:t>MAC CE can be used to switch to S-DCI based MTRP operation. If we go with “</w:t>
            </w:r>
            <w:r w:rsidRPr="00317C8A">
              <w:rPr>
                <w:rFonts w:ascii="Times New Roman" w:eastAsia="等线" w:hAnsi="Times New Roman" w:cs="Times New Roman"/>
                <w:bCs/>
                <w:color w:val="000000" w:themeColor="text1"/>
                <w:sz w:val="18"/>
                <w:szCs w:val="18"/>
                <w:lang w:eastAsia="zh-CN"/>
              </w:rPr>
              <w:t>whether there is any TCI codepoint is mapped with more than one joint/DL/UL TCI states by TCI state activation command</w:t>
            </w:r>
            <w:r>
              <w:rPr>
                <w:rFonts w:ascii="Times New Roman" w:eastAsia="等线" w:hAnsi="Times New Roman" w:cs="Times New Roman"/>
                <w:bCs/>
                <w:color w:val="000000" w:themeColor="text1"/>
                <w:sz w:val="18"/>
                <w:szCs w:val="18"/>
                <w:lang w:eastAsia="zh-CN"/>
              </w:rPr>
              <w:t>”, it implies that the codepoint mapped with subset of TCI states would have different interpretations depending on other codepoints.</w:t>
            </w:r>
          </w:p>
          <w:p w14:paraId="20414E4B"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p>
          <w:p w14:paraId="04654B4C"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r w:rsidRPr="00501637">
              <w:rPr>
                <w:rFonts w:ascii="Times New Roman" w:eastAsia="等线" w:hAnsi="Times New Roman" w:cs="Times New Roman" w:hint="eastAsia"/>
                <w:b/>
                <w:bCs/>
                <w:color w:val="000000" w:themeColor="text1"/>
                <w:sz w:val="18"/>
                <w:szCs w:val="18"/>
                <w:lang w:eastAsia="zh-CN"/>
              </w:rPr>
              <w:t>P</w:t>
            </w:r>
            <w:r w:rsidRPr="00501637">
              <w:rPr>
                <w:rFonts w:ascii="Times New Roman" w:eastAsia="等线" w:hAnsi="Times New Roman" w:cs="Times New Roman"/>
                <w:b/>
                <w:bCs/>
                <w:color w:val="000000" w:themeColor="text1"/>
                <w:sz w:val="18"/>
                <w:szCs w:val="18"/>
                <w:lang w:eastAsia="zh-CN"/>
              </w:rPr>
              <w:t>roposal 2.2:</w:t>
            </w:r>
            <w:r>
              <w:rPr>
                <w:rFonts w:ascii="Times New Roman" w:eastAsia="等线" w:hAnsi="Times New Roman" w:cs="Times New Roman"/>
                <w:bCs/>
                <w:color w:val="000000" w:themeColor="text1"/>
                <w:sz w:val="18"/>
                <w:szCs w:val="18"/>
                <w:lang w:eastAsia="zh-CN"/>
              </w:rPr>
              <w:t xml:space="preserve"> Based on the Conclusion, we can accept it.</w:t>
            </w:r>
          </w:p>
          <w:p w14:paraId="3D0650FE"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p>
          <w:p w14:paraId="365DE476"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r w:rsidRPr="00501637">
              <w:rPr>
                <w:rFonts w:ascii="Times New Roman" w:eastAsia="等线" w:hAnsi="Times New Roman" w:cs="Times New Roman"/>
                <w:b/>
                <w:bCs/>
                <w:color w:val="000000" w:themeColor="text1"/>
                <w:sz w:val="18"/>
                <w:szCs w:val="18"/>
                <w:lang w:eastAsia="zh-CN"/>
              </w:rPr>
              <w:t xml:space="preserve">Proposal 2.5: </w:t>
            </w:r>
            <w:r>
              <w:rPr>
                <w:rFonts w:ascii="Times New Roman" w:eastAsia="等线" w:hAnsi="Times New Roman" w:cs="Times New Roman"/>
                <w:bCs/>
                <w:color w:val="000000" w:themeColor="text1"/>
                <w:sz w:val="18"/>
                <w:szCs w:val="18"/>
                <w:lang w:eastAsia="zh-CN"/>
              </w:rPr>
              <w:t>For the case of set of CCs including STRP CC(s) and S-DCI based MTRP CC(s), perhaps we need to clarify what does the STRP CC mean? Is it a CC operating purely with Rel-17 unified TCI state framework, or a CC operating in Rel-18 unified TCI state extension framework but switched to STRP for partial or all channels?</w:t>
            </w:r>
          </w:p>
          <w:p w14:paraId="4B124195" w14:textId="77777777" w:rsidR="00501637" w:rsidRDefault="00501637" w:rsidP="001F625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66ACC3F" w14:textId="77777777" w:rsidR="00501637" w:rsidRPr="00B5744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r w:rsidRPr="00501637">
              <w:rPr>
                <w:rFonts w:ascii="Times New Roman" w:eastAsia="等线" w:hAnsi="Times New Roman" w:cs="Times New Roman" w:hint="eastAsia"/>
                <w:b/>
                <w:bCs/>
                <w:color w:val="000000" w:themeColor="text1"/>
                <w:sz w:val="18"/>
                <w:szCs w:val="18"/>
                <w:lang w:eastAsia="zh-CN"/>
              </w:rPr>
              <w:t>I</w:t>
            </w:r>
            <w:r w:rsidRPr="00501637">
              <w:rPr>
                <w:rFonts w:ascii="Times New Roman" w:eastAsia="等线" w:hAnsi="Times New Roman" w:cs="Times New Roman"/>
                <w:b/>
                <w:bCs/>
                <w:color w:val="000000" w:themeColor="text1"/>
                <w:sz w:val="18"/>
                <w:szCs w:val="18"/>
                <w:lang w:eastAsia="zh-CN"/>
              </w:rPr>
              <w:t>ssue 2.7:</w:t>
            </w:r>
            <w:r w:rsidRPr="00B57447">
              <w:rPr>
                <w:rFonts w:ascii="Times New Roman" w:eastAsia="等线" w:hAnsi="Times New Roman" w:cs="Times New Roman"/>
                <w:bCs/>
                <w:color w:val="000000" w:themeColor="text1"/>
                <w:sz w:val="18"/>
                <w:szCs w:val="18"/>
                <w:lang w:eastAsia="zh-CN"/>
              </w:rPr>
              <w:t xml:space="preserve"> Q1</w:t>
            </w:r>
            <w:r>
              <w:rPr>
                <w:rFonts w:ascii="Times New Roman" w:eastAsia="等线" w:hAnsi="Times New Roman" w:cs="Times New Roman"/>
                <w:bCs/>
                <w:color w:val="000000" w:themeColor="text1"/>
                <w:sz w:val="18"/>
                <w:szCs w:val="18"/>
                <w:lang w:eastAsia="zh-CN"/>
              </w:rPr>
              <w:t>: Both possibilities can be studied, such kinds of STRP to MTRP referring provides flexibility.</w:t>
            </w:r>
          </w:p>
        </w:tc>
      </w:tr>
      <w:tr w:rsidR="001F4DCE" w14:paraId="2CEF854E" w14:textId="77777777" w:rsidTr="00501637">
        <w:trPr>
          <w:trHeight w:val="215"/>
        </w:trPr>
        <w:tc>
          <w:tcPr>
            <w:tcW w:w="1506" w:type="dxa"/>
          </w:tcPr>
          <w:p w14:paraId="4B7F4096" w14:textId="0E2F4E54" w:rsidR="001F4DCE" w:rsidRDefault="001F4DCE" w:rsidP="001F625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Fujitsu</w:t>
            </w:r>
          </w:p>
        </w:tc>
        <w:tc>
          <w:tcPr>
            <w:tcW w:w="8479" w:type="dxa"/>
          </w:tcPr>
          <w:p w14:paraId="50AA2539" w14:textId="0E5FF61A" w:rsidR="001F4DCE" w:rsidRDefault="001F4DCE"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1226F">
              <w:rPr>
                <w:rFonts w:ascii="Times New Roman" w:eastAsia="等线" w:hAnsi="Times New Roman" w:cs="Times New Roman"/>
                <w:b/>
                <w:bCs/>
                <w:color w:val="000000" w:themeColor="text1"/>
                <w:sz w:val="18"/>
                <w:szCs w:val="18"/>
                <w:lang w:eastAsia="zh-CN"/>
              </w:rPr>
              <w:t>Issue 2.1 Question 1</w:t>
            </w:r>
            <w:r w:rsidRPr="001F4DCE">
              <w:rPr>
                <w:rFonts w:ascii="Times New Roman" w:eastAsia="等线" w:hAnsi="Times New Roman" w:cs="Times New Roman"/>
                <w:color w:val="000000" w:themeColor="text1"/>
                <w:sz w:val="18"/>
                <w:szCs w:val="18"/>
                <w:lang w:eastAsia="zh-CN"/>
              </w:rPr>
              <w:t>: Support Alt1. If our ou</w:t>
            </w:r>
            <w:r w:rsidR="00FA65A2">
              <w:rPr>
                <w:rFonts w:ascii="Times New Roman" w:eastAsia="等线" w:hAnsi="Times New Roman" w:cs="Times New Roman" w:hint="eastAsia"/>
                <w:color w:val="000000" w:themeColor="text1"/>
                <w:sz w:val="18"/>
                <w:szCs w:val="18"/>
                <w:lang w:eastAsia="zh-CN"/>
              </w:rPr>
              <w:t>t</w:t>
            </w:r>
            <w:r w:rsidR="000B6AE2">
              <w:rPr>
                <w:rFonts w:ascii="Times New Roman" w:eastAsia="等线" w:hAnsi="Times New Roman" w:cs="Times New Roman"/>
                <w:color w:val="000000" w:themeColor="text1"/>
                <w:sz w:val="18"/>
                <w:szCs w:val="18"/>
                <w:lang w:eastAsia="zh-CN"/>
              </w:rPr>
              <w:t>s</w:t>
            </w:r>
            <w:r w:rsidR="00BC1ED2">
              <w:rPr>
                <w:rFonts w:ascii="Times New Roman" w:eastAsia="等线" w:hAnsi="Times New Roman" w:cs="Times New Roman"/>
                <w:color w:val="000000" w:themeColor="text1"/>
                <w:sz w:val="18"/>
                <w:szCs w:val="18"/>
                <w:lang w:eastAsia="zh-CN"/>
              </w:rPr>
              <w:t>t</w:t>
            </w:r>
            <w:r w:rsidRPr="001F4DCE">
              <w:rPr>
                <w:rFonts w:ascii="Times New Roman" w:eastAsia="等线" w:hAnsi="Times New Roman" w:cs="Times New Roman"/>
                <w:color w:val="000000" w:themeColor="text1"/>
                <w:sz w:val="18"/>
                <w:szCs w:val="18"/>
                <w:lang w:eastAsia="zh-CN"/>
              </w:rPr>
              <w:t>anding is correct, Question 1 is not for "dynamic" switching as there is no consensus for Conclusion 2.1, so whether the swi</w:t>
            </w:r>
            <w:r w:rsidR="00FA65A2">
              <w:rPr>
                <w:rFonts w:ascii="Times New Roman" w:eastAsia="等线" w:hAnsi="Times New Roman" w:cs="Times New Roman"/>
                <w:color w:val="000000" w:themeColor="text1"/>
                <w:sz w:val="18"/>
                <w:szCs w:val="18"/>
                <w:lang w:eastAsia="zh-CN"/>
              </w:rPr>
              <w:t>t</w:t>
            </w:r>
            <w:r w:rsidRPr="001F4DCE">
              <w:rPr>
                <w:rFonts w:ascii="Times New Roman" w:eastAsia="等线" w:hAnsi="Times New Roman" w:cs="Times New Roman"/>
                <w:color w:val="000000" w:themeColor="text1"/>
                <w:sz w:val="18"/>
                <w:szCs w:val="18"/>
                <w:lang w:eastAsia="zh-CN"/>
              </w:rPr>
              <w:t>ching is dynamic or not seems not a key consideration. Considering the newly introduced [TCI select</w:t>
            </w:r>
            <w:r w:rsidR="00FA65A2">
              <w:rPr>
                <w:rFonts w:ascii="Times New Roman" w:eastAsia="等线" w:hAnsi="Times New Roman" w:cs="Times New Roman" w:hint="eastAsia"/>
                <w:color w:val="000000" w:themeColor="text1"/>
                <w:sz w:val="18"/>
                <w:szCs w:val="18"/>
                <w:lang w:eastAsia="zh-CN"/>
              </w:rPr>
              <w:t>i</w:t>
            </w:r>
            <w:r w:rsidRPr="001F4DCE">
              <w:rPr>
                <w:rFonts w:ascii="Times New Roman" w:eastAsia="等线" w:hAnsi="Times New Roman" w:cs="Times New Roman"/>
                <w:color w:val="000000" w:themeColor="text1"/>
                <w:sz w:val="18"/>
                <w:szCs w:val="18"/>
                <w:lang w:eastAsia="zh-CN"/>
              </w:rPr>
              <w:t>on field] could already partially realized dynamic switching at least for PDCCH, the total switch into STRP operation is necessary but not so “urgent”. In other word, to switch between STRP and MTRP based on RCC is more aligned with current agreements.</w:t>
            </w:r>
          </w:p>
          <w:p w14:paraId="10AB5057" w14:textId="77777777" w:rsidR="003A51BD" w:rsidRPr="003A51BD" w:rsidRDefault="003A51BD" w:rsidP="003A51BD">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55CB055C" w14:textId="77777777" w:rsidR="0091226F" w:rsidRDefault="0091226F"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1226F">
              <w:rPr>
                <w:rFonts w:ascii="Times New Roman" w:eastAsia="等线" w:hAnsi="Times New Roman" w:cs="Times New Roman"/>
                <w:b/>
                <w:bCs/>
                <w:color w:val="000000" w:themeColor="text1"/>
                <w:sz w:val="18"/>
                <w:szCs w:val="18"/>
                <w:lang w:eastAsia="zh-CN"/>
              </w:rPr>
              <w:t>Proposal 2.5</w:t>
            </w:r>
            <w:r w:rsidRPr="0091226F">
              <w:rPr>
                <w:rFonts w:ascii="Times New Roman" w:eastAsia="等线" w:hAnsi="Times New Roman" w:cs="Times New Roman"/>
                <w:color w:val="000000" w:themeColor="text1"/>
                <w:sz w:val="18"/>
                <w:szCs w:val="18"/>
                <w:lang w:eastAsia="zh-CN"/>
              </w:rPr>
              <w:t>: Support.</w:t>
            </w:r>
          </w:p>
          <w:p w14:paraId="64F95E63" w14:textId="77777777" w:rsidR="0091226F" w:rsidRDefault="0091226F"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BDD8977" w14:textId="49B791FD" w:rsidR="0091226F" w:rsidRPr="001F4DCE" w:rsidRDefault="00DC7D75"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DC7D75">
              <w:rPr>
                <w:rFonts w:ascii="Times New Roman" w:eastAsia="等线" w:hAnsi="Times New Roman" w:cs="Times New Roman"/>
                <w:b/>
                <w:bCs/>
                <w:color w:val="000000" w:themeColor="text1"/>
                <w:sz w:val="18"/>
                <w:szCs w:val="18"/>
                <w:lang w:eastAsia="zh-CN"/>
              </w:rPr>
              <w:t>Issue 2.7 Question 1</w:t>
            </w:r>
            <w:r w:rsidRPr="00DC7D75">
              <w:rPr>
                <w:rFonts w:ascii="Times New Roman" w:eastAsia="等线" w:hAnsi="Times New Roman" w:cs="Times New Roman"/>
                <w:color w:val="000000" w:themeColor="text1"/>
                <w:sz w:val="18"/>
                <w:szCs w:val="18"/>
                <w:lang w:eastAsia="zh-CN"/>
              </w:rPr>
              <w:t>: We tend to yes if Proposal 2.5 is supported.</w:t>
            </w:r>
          </w:p>
        </w:tc>
      </w:tr>
      <w:tr w:rsidR="00D05132" w14:paraId="59077563" w14:textId="77777777" w:rsidTr="00501637">
        <w:trPr>
          <w:trHeight w:val="215"/>
        </w:trPr>
        <w:tc>
          <w:tcPr>
            <w:tcW w:w="1506" w:type="dxa"/>
          </w:tcPr>
          <w:p w14:paraId="3135087B" w14:textId="7EBA7B91" w:rsidR="00D05132" w:rsidRDefault="00D05132" w:rsidP="00D05132">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53236382" w14:textId="77777777" w:rsidR="00D05132" w:rsidRDefault="00D05132" w:rsidP="00D05132">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hint="eastAsia"/>
                <w:b/>
                <w:bCs/>
                <w:color w:val="000000" w:themeColor="text1"/>
                <w:sz w:val="18"/>
                <w:szCs w:val="18"/>
                <w:lang w:eastAsia="zh-CN"/>
              </w:rPr>
              <w:t>I</w:t>
            </w:r>
            <w:r>
              <w:rPr>
                <w:rFonts w:ascii="Times New Roman" w:eastAsia="等线" w:hAnsi="Times New Roman" w:cs="Times New Roman"/>
                <w:b/>
                <w:bCs/>
                <w:color w:val="000000" w:themeColor="text1"/>
                <w:sz w:val="18"/>
                <w:szCs w:val="18"/>
                <w:lang w:eastAsia="zh-CN"/>
              </w:rPr>
              <w:t xml:space="preserve">ssue 2.1: </w:t>
            </w:r>
            <w:r w:rsidRPr="00F823B3">
              <w:rPr>
                <w:rFonts w:ascii="Times New Roman" w:eastAsia="等线" w:hAnsi="Times New Roman" w:cs="Times New Roman" w:hint="eastAsia"/>
                <w:color w:val="000000" w:themeColor="text1"/>
                <w:sz w:val="18"/>
                <w:szCs w:val="18"/>
                <w:lang w:eastAsia="zh-CN"/>
              </w:rPr>
              <w:t>Q</w:t>
            </w:r>
            <w:r w:rsidRPr="00F823B3">
              <w:rPr>
                <w:rFonts w:ascii="Times New Roman" w:eastAsia="等线" w:hAnsi="Times New Roman" w:cs="Times New Roman"/>
                <w:color w:val="000000" w:themeColor="text1"/>
                <w:sz w:val="18"/>
                <w:szCs w:val="18"/>
                <w:lang w:eastAsia="zh-CN"/>
              </w:rPr>
              <w:t>1: We support Alt2</w:t>
            </w:r>
            <w:r>
              <w:rPr>
                <w:rFonts w:ascii="Times New Roman" w:eastAsia="等线" w:hAnsi="Times New Roman" w:cs="Times New Roman"/>
                <w:color w:val="000000" w:themeColor="text1"/>
                <w:sz w:val="18"/>
                <w:szCs w:val="18"/>
                <w:lang w:eastAsia="zh-CN"/>
              </w:rPr>
              <w:t xml:space="preserve"> to avoid frequent RRC configuration.</w:t>
            </w:r>
          </w:p>
          <w:p w14:paraId="0FAD598E" w14:textId="77777777" w:rsidR="00D05132" w:rsidRDefault="00D05132" w:rsidP="00D05132">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p>
          <w:p w14:paraId="5A931E8A" w14:textId="08516293" w:rsidR="00D05132" w:rsidRPr="00501637" w:rsidRDefault="00D05132" w:rsidP="00D05132">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hint="eastAsia"/>
                <w:b/>
                <w:bCs/>
                <w:color w:val="000000" w:themeColor="text1"/>
                <w:sz w:val="18"/>
                <w:szCs w:val="18"/>
                <w:lang w:eastAsia="zh-CN"/>
              </w:rPr>
              <w:t>I</w:t>
            </w:r>
            <w:r>
              <w:rPr>
                <w:rFonts w:ascii="Times New Roman" w:eastAsia="等线" w:hAnsi="Times New Roman" w:cs="Times New Roman"/>
                <w:b/>
                <w:bCs/>
                <w:color w:val="000000" w:themeColor="text1"/>
                <w:sz w:val="18"/>
                <w:szCs w:val="18"/>
                <w:lang w:eastAsia="zh-CN"/>
              </w:rPr>
              <w:t xml:space="preserve">ssue 2.7: </w:t>
            </w:r>
            <w:r w:rsidRPr="00EF3495">
              <w:rPr>
                <w:rFonts w:ascii="Times New Roman" w:eastAsia="等线" w:hAnsi="Times New Roman" w:cs="Times New Roman"/>
                <w:color w:val="000000" w:themeColor="text1"/>
                <w:sz w:val="18"/>
                <w:szCs w:val="18"/>
                <w:lang w:eastAsia="zh-CN"/>
              </w:rPr>
              <w:t>Q1</w:t>
            </w:r>
            <w:r>
              <w:rPr>
                <w:rFonts w:ascii="Times New Roman" w:eastAsia="等线" w:hAnsi="Times New Roman" w:cs="Times New Roman"/>
                <w:b/>
                <w:bCs/>
                <w:color w:val="000000" w:themeColor="text1"/>
                <w:sz w:val="18"/>
                <w:szCs w:val="18"/>
                <w:lang w:eastAsia="zh-CN"/>
              </w:rPr>
              <w:t xml:space="preserve">: </w:t>
            </w:r>
            <w:r w:rsidRPr="00DB0DBD">
              <w:rPr>
                <w:rFonts w:ascii="Times New Roman" w:eastAsia="等线" w:hAnsi="Times New Roman" w:cs="Times New Roman"/>
                <w:color w:val="000000" w:themeColor="text1"/>
                <w:sz w:val="18"/>
                <w:szCs w:val="18"/>
                <w:lang w:eastAsia="zh-CN"/>
              </w:rPr>
              <w:t xml:space="preserve">We are open to study </w:t>
            </w:r>
            <w:r>
              <w:rPr>
                <w:rFonts w:ascii="Times New Roman" w:eastAsia="等线" w:hAnsi="Times New Roman" w:cs="Times New Roman"/>
                <w:color w:val="000000" w:themeColor="text1"/>
                <w:sz w:val="18"/>
                <w:szCs w:val="18"/>
                <w:lang w:eastAsia="zh-CN"/>
              </w:rPr>
              <w:t>those points</w:t>
            </w:r>
            <w:r w:rsidRPr="00DB0DBD">
              <w:rPr>
                <w:rFonts w:ascii="Times New Roman" w:eastAsia="等线" w:hAnsi="Times New Roman" w:cs="Times New Roman"/>
                <w:color w:val="000000" w:themeColor="text1"/>
                <w:sz w:val="18"/>
                <w:szCs w:val="18"/>
                <w:lang w:eastAsia="zh-CN"/>
              </w:rPr>
              <w:t>.</w:t>
            </w:r>
          </w:p>
        </w:tc>
      </w:tr>
      <w:tr w:rsidR="00F04B5A" w14:paraId="11D6AB96" w14:textId="77777777" w:rsidTr="00501637">
        <w:trPr>
          <w:trHeight w:val="215"/>
        </w:trPr>
        <w:tc>
          <w:tcPr>
            <w:tcW w:w="1506" w:type="dxa"/>
          </w:tcPr>
          <w:p w14:paraId="380590E8" w14:textId="2A02FE8F" w:rsidR="00F04B5A" w:rsidRDefault="00F04B5A"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Nokia</w:t>
            </w:r>
          </w:p>
        </w:tc>
        <w:tc>
          <w:tcPr>
            <w:tcW w:w="8479" w:type="dxa"/>
          </w:tcPr>
          <w:p w14:paraId="4FEC806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2.1:</w:t>
            </w:r>
          </w:p>
          <w:p w14:paraId="3F05C7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To align with the conclusion for the dynamic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support Alt1: Based on RRC configuration. </w:t>
            </w:r>
          </w:p>
          <w:p w14:paraId="6D2D7B18" w14:textId="77777777" w:rsidR="003A51BD" w:rsidRPr="003A51BD" w:rsidRDefault="003A51BD" w:rsidP="003A51BD">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3BB3BC4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FFS point could be designed by RAN2 (MAC-CE design).</w:t>
            </w:r>
          </w:p>
          <w:p w14:paraId="7949BF8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46C8C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bullets but do not support the last FFS (mix of S-DCI and M-DCI).</w:t>
            </w:r>
          </w:p>
          <w:p w14:paraId="3F90A56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261B9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2.7:</w:t>
            </w:r>
          </w:p>
          <w:p w14:paraId="4894DC5D" w14:textId="6FFE1C8A" w:rsidR="00F04B5A" w:rsidRDefault="00F04B5A" w:rsidP="00F04B5A">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hAnsi="Times New Roman" w:cs="Times New Roman"/>
                <w:color w:val="000000" w:themeColor="text1"/>
                <w:sz w:val="18"/>
                <w:szCs w:val="18"/>
              </w:rPr>
              <w:t xml:space="preserve">Question 1: Reference CC could be one operating in MTRP. </w:t>
            </w:r>
          </w:p>
        </w:tc>
      </w:tr>
      <w:tr w:rsidR="00DD014E" w14:paraId="5D239ED1" w14:textId="77777777" w:rsidTr="00501637">
        <w:trPr>
          <w:trHeight w:val="215"/>
        </w:trPr>
        <w:tc>
          <w:tcPr>
            <w:tcW w:w="1506" w:type="dxa"/>
          </w:tcPr>
          <w:p w14:paraId="15E33294" w14:textId="4F0B0414" w:rsidR="00DD014E" w:rsidRDefault="00DD014E"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Samsung</w:t>
            </w:r>
          </w:p>
        </w:tc>
        <w:tc>
          <w:tcPr>
            <w:tcW w:w="8479" w:type="dxa"/>
          </w:tcPr>
          <w:p w14:paraId="74A844A3" w14:textId="77777777" w:rsidR="00DD014E" w:rsidRPr="007E2939"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E2939">
              <w:rPr>
                <w:rFonts w:ascii="Times New Roman" w:hAnsi="Times New Roman" w:cs="Times New Roman"/>
                <w:bCs/>
                <w:color w:val="000000" w:themeColor="text1"/>
                <w:sz w:val="18"/>
                <w:szCs w:val="18"/>
              </w:rPr>
              <w:t>Issue 2.1</w:t>
            </w:r>
            <w:r>
              <w:rPr>
                <w:rFonts w:ascii="Times New Roman" w:hAnsi="Times New Roman" w:cs="Times New Roman"/>
                <w:bCs/>
                <w:color w:val="000000" w:themeColor="text1"/>
                <w:sz w:val="18"/>
                <w:szCs w:val="18"/>
              </w:rPr>
              <w:t xml:space="preserve">: we do not understand the necessity of discussing this issue here. Means of dynamic switching between STRP and MTRP has already been agreed. </w:t>
            </w:r>
          </w:p>
          <w:p w14:paraId="765E0517" w14:textId="16872DF5" w:rsidR="00DD014E" w:rsidRPr="003A51BD" w:rsidRDefault="003A51BD" w:rsidP="00DD014E">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76484E28" w14:textId="2D0A6EF7" w:rsidR="00DD014E" w:rsidRPr="00116046"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E2939">
              <w:rPr>
                <w:rFonts w:ascii="Times New Roman" w:hAnsi="Times New Roman" w:cs="Times New Roman"/>
                <w:bCs/>
                <w:color w:val="000000" w:themeColor="text1"/>
                <w:sz w:val="18"/>
                <w:szCs w:val="18"/>
              </w:rPr>
              <w:t>Proposal 2.2</w:t>
            </w:r>
            <w:r>
              <w:rPr>
                <w:rFonts w:ascii="Times New Roman" w:hAnsi="Times New Roman" w:cs="Times New Roman"/>
                <w:bCs/>
                <w:color w:val="000000" w:themeColor="text1"/>
                <w:sz w:val="18"/>
                <w:szCs w:val="18"/>
              </w:rPr>
              <w:t xml:space="preserve">: without appropriate means to identify/differentiate between TRPs for SDCI, we have concerns on this proposal as it would imply that separate beams can be indicated for simultaneous reception of different channels from the same TRP under unified TCI.   </w:t>
            </w:r>
          </w:p>
          <w:p w14:paraId="35945CAB" w14:textId="044FBEF8"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Proposal 2.5: not support. We are not convinced about the claimed benefits of signaling overhead reduction, meanwhile UE operations may become even more convoluted.</w:t>
            </w:r>
          </w:p>
          <w:p w14:paraId="48180925" w14:textId="025DDD48" w:rsidR="00DD014E" w:rsidRPr="00116046" w:rsidRDefault="00DD014E"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Issue 2.7: No to Q1. We do not see the motivation here.</w:t>
            </w:r>
          </w:p>
        </w:tc>
      </w:tr>
      <w:tr w:rsidR="00116046" w14:paraId="3D88C355" w14:textId="77777777" w:rsidTr="00501637">
        <w:trPr>
          <w:trHeight w:val="215"/>
        </w:trPr>
        <w:tc>
          <w:tcPr>
            <w:tcW w:w="1506" w:type="dxa"/>
          </w:tcPr>
          <w:p w14:paraId="1018836D" w14:textId="129BBFC5" w:rsidR="00116046" w:rsidRDefault="00A27749"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Huawei, </w:t>
            </w:r>
            <w:proofErr w:type="spellStart"/>
            <w:r>
              <w:rPr>
                <w:rFonts w:ascii="Times New Roman" w:eastAsia="等线" w:hAnsi="Times New Roman" w:cs="Times New Roman"/>
                <w:color w:val="000000" w:themeColor="text1"/>
                <w:sz w:val="18"/>
                <w:szCs w:val="18"/>
                <w:lang w:eastAsia="zh-CN"/>
              </w:rPr>
              <w:t>Hisilicon</w:t>
            </w:r>
            <w:proofErr w:type="spellEnd"/>
          </w:p>
        </w:tc>
        <w:tc>
          <w:tcPr>
            <w:tcW w:w="8479" w:type="dxa"/>
          </w:tcPr>
          <w:p w14:paraId="0F0352AE" w14:textId="1528E2BE" w:rsidR="00EB207C" w:rsidRDefault="00690601"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100857">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w:t>
            </w:r>
            <w:r w:rsidR="00F27AD9">
              <w:rPr>
                <w:rFonts w:ascii="Times New Roman" w:hAnsi="Times New Roman" w:cs="Times New Roman"/>
                <w:bCs/>
                <w:color w:val="000000" w:themeColor="text1"/>
                <w:sz w:val="18"/>
                <w:szCs w:val="18"/>
              </w:rPr>
              <w:t>Support</w:t>
            </w:r>
            <w:r w:rsidR="00EB207C">
              <w:rPr>
                <w:rFonts w:ascii="Times New Roman" w:hAnsi="Times New Roman" w:cs="Times New Roman"/>
                <w:bCs/>
                <w:color w:val="000000" w:themeColor="text1"/>
                <w:sz w:val="18"/>
                <w:szCs w:val="18"/>
              </w:rPr>
              <w:t xml:space="preserve"> in principle</w:t>
            </w:r>
            <w:r w:rsidR="00F27AD9">
              <w:rPr>
                <w:rFonts w:ascii="Times New Roman" w:hAnsi="Times New Roman" w:cs="Times New Roman"/>
                <w:bCs/>
                <w:color w:val="000000" w:themeColor="text1"/>
                <w:sz w:val="18"/>
                <w:szCs w:val="18"/>
              </w:rPr>
              <w:t xml:space="preserve">. </w:t>
            </w:r>
          </w:p>
          <w:p w14:paraId="2636710F" w14:textId="77777777" w:rsidR="00EB207C" w:rsidRDefault="00EB207C"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64092B01" w14:textId="0D879A48" w:rsidR="00F27AD9" w:rsidRDefault="00F27AD9"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We agree with Samsung that “FFS” is an important issue and needs to be resolved in RAN1. We suggest to substitute FFS with the following bullet</w:t>
            </w:r>
          </w:p>
          <w:p w14:paraId="4617CD83" w14:textId="77777777" w:rsidR="00F27AD9" w:rsidRDefault="00F27AD9"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A340464" w14:textId="02142F64" w:rsidR="00F27AD9" w:rsidRDefault="00F27AD9" w:rsidP="00F27AD9">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F27AD9">
              <w:rPr>
                <w:rFonts w:ascii="Times New Roman" w:hAnsi="Times New Roman" w:cs="Times New Roman"/>
                <w:strike/>
                <w:color w:val="000000" w:themeColor="text1"/>
                <w:sz w:val="18"/>
                <w:szCs w:val="18"/>
                <w:lang w:eastAsia="zh-CN"/>
              </w:rPr>
              <w:t>FFS: How</w:t>
            </w:r>
            <w:r>
              <w:rPr>
                <w:rFonts w:ascii="Times New Roman" w:hAnsi="Times New Roman" w:cs="Times New Roman"/>
                <w:color w:val="000000" w:themeColor="text1"/>
                <w:sz w:val="18"/>
                <w:szCs w:val="18"/>
                <w:lang w:eastAsia="zh-CN"/>
              </w:rPr>
              <w:t xml:space="preserve"> </w:t>
            </w:r>
            <w:r w:rsidRPr="00F27AD9">
              <w:rPr>
                <w:rFonts w:ascii="Times New Roman" w:hAnsi="Times New Roman" w:cs="Times New Roman"/>
                <w:color w:val="FF0000"/>
                <w:sz w:val="18"/>
                <w:szCs w:val="18"/>
                <w:lang w:eastAsia="zh-CN"/>
              </w:rPr>
              <w:t>It should be</w:t>
            </w:r>
            <w:r>
              <w:rPr>
                <w:rFonts w:ascii="Times New Roman" w:hAnsi="Times New Roman" w:cs="Times New Roman"/>
                <w:color w:val="000000" w:themeColor="text1"/>
                <w:sz w:val="18"/>
                <w:szCs w:val="18"/>
                <w:lang w:eastAsia="zh-CN"/>
              </w:rPr>
              <w:t xml:space="preserve"> to indicate</w:t>
            </w:r>
            <w:r w:rsidRPr="00F27AD9">
              <w:rPr>
                <w:rFonts w:ascii="Times New Roman" w:hAnsi="Times New Roman" w:cs="Times New Roman"/>
                <w:color w:val="FF0000"/>
                <w:sz w:val="18"/>
                <w:szCs w:val="18"/>
                <w:lang w:eastAsia="zh-CN"/>
              </w:rPr>
              <w:t>d</w:t>
            </w:r>
            <w:r>
              <w:rPr>
                <w:rFonts w:ascii="Times New Roman" w:hAnsi="Times New Roman" w:cs="Times New Roman"/>
                <w:color w:val="000000" w:themeColor="text1"/>
                <w:sz w:val="18"/>
                <w:szCs w:val="18"/>
                <w:lang w:eastAsia="zh-CN"/>
              </w:rPr>
              <w:t>/determine</w:t>
            </w:r>
            <w:r w:rsidRPr="00F27AD9">
              <w:rPr>
                <w:rFonts w:ascii="Times New Roman" w:hAnsi="Times New Roman" w:cs="Times New Roman"/>
                <w:color w:val="FF0000"/>
                <w:sz w:val="18"/>
                <w:szCs w:val="18"/>
                <w:lang w:eastAsia="zh-CN"/>
              </w:rPr>
              <w:t>d</w:t>
            </w:r>
            <w:r>
              <w:rPr>
                <w:rFonts w:ascii="Times New Roman" w:hAnsi="Times New Roman" w:cs="Times New Roman"/>
                <w:color w:val="000000" w:themeColor="text1"/>
                <w:sz w:val="18"/>
                <w:szCs w:val="18"/>
                <w:lang w:eastAsia="zh-CN"/>
              </w:rPr>
              <w:t xml:space="preserve"> </w:t>
            </w:r>
            <w:r w:rsidRPr="00F27AD9">
              <w:rPr>
                <w:rFonts w:ascii="Times New Roman" w:hAnsi="Times New Roman" w:cs="Times New Roman"/>
                <w:color w:val="FF0000"/>
                <w:sz w:val="18"/>
                <w:szCs w:val="18"/>
                <w:lang w:eastAsia="zh-CN"/>
              </w:rPr>
              <w:t>(FFS: How)</w:t>
            </w:r>
            <w:r>
              <w:rPr>
                <w:rFonts w:ascii="Times New Roman" w:hAnsi="Times New Roman" w:cs="Times New Roman"/>
                <w:color w:val="000000" w:themeColor="text1"/>
                <w:sz w:val="18"/>
                <w:szCs w:val="18"/>
                <w:lang w:eastAsia="zh-CN"/>
              </w:rPr>
              <w:t xml:space="preserv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3C273F84" w14:textId="33B1C997" w:rsidR="00F27AD9" w:rsidRDefault="00F27AD9" w:rsidP="00100857">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2050B7DC" w14:textId="760D81DB" w:rsidR="00EA2299" w:rsidRDefault="00EB207C"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EB207C">
              <w:rPr>
                <w:rFonts w:ascii="Times New Roman" w:hAnsi="Times New Roman" w:cs="Times New Roman"/>
                <w:b/>
                <w:color w:val="000000" w:themeColor="text1"/>
                <w:sz w:val="18"/>
                <w:szCs w:val="18"/>
                <w:lang w:eastAsia="zh-CN"/>
              </w:rPr>
              <w:t>Proposal 2.5:</w:t>
            </w:r>
            <w:r>
              <w:rPr>
                <w:rFonts w:ascii="Times New Roman" w:hAnsi="Times New Roman" w:cs="Times New Roman"/>
                <w:color w:val="000000" w:themeColor="text1"/>
                <w:sz w:val="18"/>
                <w:szCs w:val="18"/>
                <w:lang w:eastAsia="zh-CN"/>
              </w:rPr>
              <w:t xml:space="preserve"> Support. </w:t>
            </w:r>
          </w:p>
          <w:p w14:paraId="7F3B9774"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0400D2D7"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w:t>
            </w:r>
            <w:r w:rsidR="00EB207C">
              <w:rPr>
                <w:rFonts w:ascii="Times New Roman" w:hAnsi="Times New Roman" w:cs="Times New Roman"/>
                <w:color w:val="000000" w:themeColor="text1"/>
                <w:sz w:val="18"/>
                <w:szCs w:val="18"/>
              </w:rPr>
              <w:t xml:space="preserve">upporting a mix of </w:t>
            </w:r>
            <w:proofErr w:type="spellStart"/>
            <w:r w:rsidR="00EB207C">
              <w:rPr>
                <w:rFonts w:ascii="Times New Roman" w:hAnsi="Times New Roman" w:cs="Times New Roman"/>
                <w:color w:val="000000" w:themeColor="text1"/>
                <w:sz w:val="18"/>
                <w:szCs w:val="18"/>
              </w:rPr>
              <w:t>mTRP</w:t>
            </w:r>
            <w:proofErr w:type="spellEnd"/>
            <w:r w:rsidR="00EB207C">
              <w:rPr>
                <w:rFonts w:ascii="Times New Roman" w:hAnsi="Times New Roman" w:cs="Times New Roman"/>
                <w:color w:val="000000" w:themeColor="text1"/>
                <w:sz w:val="18"/>
                <w:szCs w:val="18"/>
              </w:rPr>
              <w:t xml:space="preserve"> and </w:t>
            </w:r>
            <w:proofErr w:type="spellStart"/>
            <w:r w:rsidR="00EB207C">
              <w:rPr>
                <w:rFonts w:ascii="Times New Roman" w:hAnsi="Times New Roman" w:cs="Times New Roman"/>
                <w:color w:val="000000" w:themeColor="text1"/>
                <w:sz w:val="18"/>
                <w:szCs w:val="18"/>
              </w:rPr>
              <w:t>sTRP</w:t>
            </w:r>
            <w:proofErr w:type="spellEnd"/>
            <w:r w:rsidR="00EB207C">
              <w:rPr>
                <w:rFonts w:ascii="Times New Roman" w:hAnsi="Times New Roman" w:cs="Times New Roman"/>
                <w:color w:val="000000" w:themeColor="text1"/>
                <w:sz w:val="18"/>
                <w:szCs w:val="18"/>
              </w:rPr>
              <w:t xml:space="preserve"> CC groups reduces the number of required CC lists and the signaling overhead of TCI configuration/activation/indication. </w:t>
            </w:r>
            <w:r w:rsidRPr="00EA2299">
              <w:rPr>
                <w:rFonts w:ascii="Times New Roman" w:hAnsi="Times New Roman" w:cs="Times New Roman"/>
                <w:color w:val="000000" w:themeColor="text1"/>
                <w:sz w:val="18"/>
                <w:szCs w:val="18"/>
              </w:rPr>
              <w:t xml:space="preserve">As an example, </w:t>
            </w:r>
            <w:r>
              <w:rPr>
                <w:rFonts w:ascii="Times New Roman" w:hAnsi="Times New Roman" w:cs="Times New Roman"/>
                <w:color w:val="000000" w:themeColor="text1"/>
                <w:sz w:val="18"/>
                <w:szCs w:val="18"/>
              </w:rPr>
              <w:t>consider the</w:t>
            </w:r>
            <w:r w:rsidRPr="00EA2299">
              <w:rPr>
                <w:rFonts w:ascii="Times New Roman" w:hAnsi="Times New Roman" w:cs="Times New Roman"/>
                <w:color w:val="000000" w:themeColor="text1"/>
                <w:sz w:val="18"/>
                <w:szCs w:val="18"/>
              </w:rPr>
              <w:t xml:space="preserve"> simpl</w:t>
            </w:r>
            <w:r>
              <w:rPr>
                <w:rFonts w:ascii="Times New Roman" w:hAnsi="Times New Roman" w:cs="Times New Roman"/>
                <w:color w:val="000000" w:themeColor="text1"/>
                <w:sz w:val="18"/>
                <w:szCs w:val="18"/>
              </w:rPr>
              <w:t>e</w:t>
            </w:r>
            <w:r w:rsidRPr="00EA2299">
              <w:rPr>
                <w:rFonts w:ascii="Times New Roman" w:hAnsi="Times New Roman" w:cs="Times New Roman"/>
                <w:color w:val="000000" w:themeColor="text1"/>
                <w:sz w:val="18"/>
                <w:szCs w:val="18"/>
              </w:rPr>
              <w:t xml:space="preserve"> scenario with two serving TRP1 and TRP2 </w:t>
            </w:r>
            <w:r>
              <w:rPr>
                <w:rFonts w:ascii="Times New Roman" w:hAnsi="Times New Roman" w:cs="Times New Roman"/>
                <w:color w:val="000000" w:themeColor="text1"/>
                <w:sz w:val="18"/>
                <w:szCs w:val="18"/>
              </w:rPr>
              <w:t xml:space="preserve">and </w:t>
            </w:r>
            <w:r w:rsidRPr="00EA2299">
              <w:rPr>
                <w:rFonts w:ascii="Times New Roman" w:hAnsi="Times New Roman" w:cs="Times New Roman"/>
                <w:color w:val="000000" w:themeColor="text1"/>
                <w:sz w:val="18"/>
                <w:szCs w:val="18"/>
              </w:rPr>
              <w:t xml:space="preserve">3 categories of CCs, i.e.,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 (TRP1),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 (TRP2), and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CC (TRP1, TRP2). </w:t>
            </w:r>
          </w:p>
          <w:p w14:paraId="1410BAC7"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CBD25F" w14:textId="2EB96A12" w:rsidR="00EA2299" w:rsidRDefault="00EA2299" w:rsidP="00EA2299">
            <w:pPr>
              <w:overflowPunct w:val="0"/>
              <w:autoSpaceDE w:val="0"/>
              <w:autoSpaceDN w:val="0"/>
              <w:adjustRightInd w:val="0"/>
              <w:spacing w:after="0" w:line="240" w:lineRule="auto"/>
              <w:jc w:val="center"/>
              <w:textAlignment w:val="baseline"/>
              <w:rPr>
                <w:rFonts w:ascii="Times New Roman" w:hAnsi="Times New Roman" w:cs="Times New Roman"/>
                <w:color w:val="000000" w:themeColor="text1"/>
                <w:sz w:val="18"/>
                <w:szCs w:val="18"/>
              </w:rPr>
            </w:pPr>
            <w:r>
              <w:rPr>
                <w:noProof/>
                <w:lang w:eastAsia="zh-CN"/>
              </w:rPr>
              <w:drawing>
                <wp:inline distT="0" distB="0" distL="0" distR="0" wp14:anchorId="1A27126D" wp14:editId="67FAA9ED">
                  <wp:extent cx="3310255" cy="766338"/>
                  <wp:effectExtent l="0" t="0" r="0" b="0"/>
                  <wp:docPr id="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4187" cy="769563"/>
                          </a:xfrm>
                          <a:prstGeom prst="rect">
                            <a:avLst/>
                          </a:prstGeom>
                          <a:noFill/>
                        </pic:spPr>
                      </pic:pic>
                    </a:graphicData>
                  </a:graphic>
                </wp:inline>
              </w:drawing>
            </w:r>
          </w:p>
          <w:p w14:paraId="74383671"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4F207AC" w14:textId="2B8D80D1" w:rsidR="00EA2299" w:rsidRP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If mixed grouping of different categories of CCs is not supported, one CC list should be configured for each category of CCs which results in the following issues:</w:t>
            </w:r>
          </w:p>
          <w:p w14:paraId="641D4519" w14:textId="77777777" w:rsidR="00EA2299" w:rsidRPr="00EA2299" w:rsidRDefault="00EA2299" w:rsidP="00EA2299">
            <w:pPr>
              <w:pStyle w:val="af9"/>
              <w:numPr>
                <w:ilvl w:val="0"/>
                <w:numId w:val="38"/>
              </w:numPr>
              <w:suppressAutoHyphens w:val="0"/>
              <w:snapToGrid w:val="0"/>
              <w:spacing w:before="120" w:after="120" w:line="240" w:lineRule="auto"/>
              <w:contextualSpacing w:val="0"/>
              <w:jc w:val="both"/>
              <w:rPr>
                <w:rFonts w:ascii="Times New Roman" w:eastAsia="PMingLiU" w:hAnsi="Times New Roman" w:cs="Times New Roman"/>
                <w:color w:val="000000" w:themeColor="text1"/>
                <w:sz w:val="18"/>
                <w:szCs w:val="18"/>
                <w:lang w:eastAsia="zh-TW"/>
              </w:rPr>
            </w:pPr>
            <w:r w:rsidRPr="00EA2299">
              <w:rPr>
                <w:rFonts w:ascii="Times New Roman" w:eastAsia="PMingLiU" w:hAnsi="Times New Roman" w:cs="Times New Roman"/>
                <w:color w:val="000000" w:themeColor="text1"/>
                <w:sz w:val="18"/>
                <w:szCs w:val="18"/>
                <w:lang w:eastAsia="zh-TW"/>
              </w:rPr>
              <w:t>Large complexity due to maintenance of large number of CC lists;</w:t>
            </w:r>
          </w:p>
          <w:p w14:paraId="51F0B456" w14:textId="77777777" w:rsidR="00EA2299" w:rsidRPr="00EA2299" w:rsidRDefault="00EA2299" w:rsidP="00EA2299">
            <w:pPr>
              <w:pStyle w:val="af9"/>
              <w:numPr>
                <w:ilvl w:val="0"/>
                <w:numId w:val="38"/>
              </w:numPr>
              <w:suppressAutoHyphens w:val="0"/>
              <w:snapToGrid w:val="0"/>
              <w:spacing w:before="120" w:after="120" w:line="240" w:lineRule="auto"/>
              <w:contextualSpacing w:val="0"/>
              <w:jc w:val="both"/>
              <w:rPr>
                <w:rFonts w:ascii="Times New Roman" w:eastAsia="PMingLiU" w:hAnsi="Times New Roman" w:cs="Times New Roman"/>
                <w:color w:val="000000" w:themeColor="text1"/>
                <w:sz w:val="18"/>
                <w:szCs w:val="18"/>
                <w:lang w:eastAsia="zh-TW"/>
              </w:rPr>
            </w:pPr>
            <w:r w:rsidRPr="00EA2299">
              <w:rPr>
                <w:rFonts w:ascii="Times New Roman" w:eastAsia="PMingLiU" w:hAnsi="Times New Roman" w:cs="Times New Roman"/>
                <w:color w:val="000000" w:themeColor="text1"/>
                <w:sz w:val="18"/>
                <w:szCs w:val="18"/>
                <w:lang w:eastAsia="zh-TW"/>
              </w:rPr>
              <w:t>Large overhead of TCI configuration/activation/indication;</w:t>
            </w:r>
          </w:p>
          <w:p w14:paraId="1A43226F" w14:textId="25B1E70F" w:rsidR="00EA2299" w:rsidRPr="00EA2299" w:rsidRDefault="00EA2299" w:rsidP="00EA2299">
            <w:pPr>
              <w:spacing w:beforeLines="20" w:before="48" w:after="0"/>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 xml:space="preserve">With mixed CC grouping, above issues can be avoided. For example, as shown in </w:t>
            </w:r>
            <w:r>
              <w:rPr>
                <w:rFonts w:ascii="Times New Roman" w:hAnsi="Times New Roman" w:cs="Times New Roman"/>
                <w:color w:val="000000" w:themeColor="text1"/>
                <w:sz w:val="18"/>
                <w:szCs w:val="18"/>
              </w:rPr>
              <w:t>above figure</w:t>
            </w:r>
            <w:r w:rsidRPr="00EA2299">
              <w:rPr>
                <w:rFonts w:ascii="Times New Roman" w:hAnsi="Times New Roman" w:cs="Times New Roman"/>
                <w:color w:val="000000" w:themeColor="text1"/>
                <w:sz w:val="18"/>
                <w:szCs w:val="18"/>
              </w:rPr>
              <w:t xml:space="preserve">, if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cells and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cells are </w:t>
            </w:r>
            <w:r w:rsidRPr="00EA2299">
              <w:rPr>
                <w:rFonts w:ascii="Times New Roman" w:hAnsi="Times New Roman" w:cs="Times New Roman" w:hint="eastAsia"/>
                <w:color w:val="000000" w:themeColor="text1"/>
                <w:sz w:val="18"/>
                <w:szCs w:val="18"/>
              </w:rPr>
              <w:t>always</w:t>
            </w:r>
            <w:r w:rsidRPr="00EA2299">
              <w:rPr>
                <w:rFonts w:ascii="Times New Roman" w:hAnsi="Times New Roman" w:cs="Times New Roman"/>
                <w:color w:val="000000" w:themeColor="text1"/>
                <w:sz w:val="18"/>
                <w:szCs w:val="18"/>
              </w:rPr>
              <w:t xml:space="preserve"> configured in different cell lists, gNB needs to configure three CC lists {CC1}, {CC2, CC4}, {CC3, CC5}. The </w:t>
            </w:r>
            <w:proofErr w:type="spellStart"/>
            <w:r w:rsidRPr="00EA2299">
              <w:rPr>
                <w:rFonts w:ascii="Times New Roman" w:hAnsi="Times New Roman" w:cs="Times New Roman"/>
                <w:color w:val="000000" w:themeColor="text1"/>
                <w:sz w:val="18"/>
                <w:szCs w:val="18"/>
              </w:rPr>
              <w:t>gNBs</w:t>
            </w:r>
            <w:proofErr w:type="spellEnd"/>
            <w:r w:rsidRPr="00EA2299">
              <w:rPr>
                <w:rFonts w:ascii="Times New Roman" w:hAnsi="Times New Roman" w:cs="Times New Roman"/>
                <w:color w:val="000000" w:themeColor="text1"/>
                <w:sz w:val="18"/>
                <w:szCs w:val="18"/>
              </w:rPr>
              <w:t xml:space="preserve"> need to configure/activate/indicate TCI states in three reference CCs and the UE needs to maintain TCI states for the three CC lists. On the other hand, if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cells and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cells can be configured in the same CC list, two CC lists are enough, i.e., {CC1, CC2, CC4} and {CC1, CC3, CC5} where the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CC1 is configured in both CC lists. If CC1 is configured as the reference CC for both lists, once two joint TCI states or two pairs of DL/UL TCI states are indicated in CC1, the two joint TCI states or two pairs of DL/UL TCI states can be applied to the two CC lists respectively. For instance, the first joint TCI state or the first pair of DL/UL TCI states is also applied to the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CCs in the first CC list that contain CC1 (i.e., CC2 and CC4). In turn, the second joint TCI state or the second pair of UL/DL TCI states is also applied to the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CCs in the second CC list that contains CC1 (i.e., CC3 and CC5). Therefore, the number of CC lists is reduced from 3 to 2, and the number of TCI configuration/activation/indication signaling is reduced from 3x to 1x, where x is the number of RRC/MAC-CE/DCI signaling for TCI state configuration/activation/indication of one CC. Note that the benefit of mixed grouping can be even larger if the number of serving TRPs are more than 2. </w:t>
            </w:r>
          </w:p>
          <w:p w14:paraId="4701ECA9" w14:textId="37276906" w:rsidR="00EA2299" w:rsidRDefault="00EA2299" w:rsidP="00EA2299">
            <w:pPr>
              <w:spacing w:beforeLines="20" w:before="48" w:after="0"/>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 xml:space="preserve">Above analysis shows the benefit of mixed CC grouping. However, this does not mean grouping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CCs and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CCs in disjoint lists should be disallowed. In fact, separate CC grouping is nothing but a special case of mixed CC grouping where, a CC group that can be configured with a mixture of M&gt;=0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CCs and N&gt;=0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CCs, is configured with either M or N equal to zero.  </w:t>
            </w:r>
            <w:r w:rsidR="00CB71CE">
              <w:rPr>
                <w:rFonts w:ascii="Times New Roman" w:hAnsi="Times New Roman" w:cs="Times New Roman"/>
                <w:color w:val="000000" w:themeColor="text1"/>
                <w:sz w:val="18"/>
                <w:szCs w:val="18"/>
              </w:rPr>
              <w:t>This fact can be captured in the proposal by adding the following note:</w:t>
            </w:r>
          </w:p>
          <w:p w14:paraId="7DF4CC10" w14:textId="240317A4" w:rsidR="00CB71CE" w:rsidRDefault="00CB71CE" w:rsidP="00EA2299">
            <w:pPr>
              <w:spacing w:beforeLines="20" w:before="48" w:after="0"/>
              <w:rPr>
                <w:rFonts w:ascii="Times New Roman" w:hAnsi="Times New Roman" w:cs="Times New Roman"/>
                <w:color w:val="000000" w:themeColor="text1"/>
                <w:sz w:val="18"/>
                <w:szCs w:val="18"/>
              </w:rPr>
            </w:pPr>
          </w:p>
          <w:p w14:paraId="3C544DAA" w14:textId="77777777" w:rsidR="00CB71CE" w:rsidRDefault="00CB71CE" w:rsidP="00CB71CE">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934554B"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37B8CC41"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4780A152"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2CB99A1C" w14:textId="77777777" w:rsidR="00CB71CE" w:rsidRPr="00D50A3A" w:rsidRDefault="00CB71CE" w:rsidP="00CB71CE">
            <w:pPr>
              <w:suppressAutoHyphens w:val="0"/>
              <w:spacing w:after="0" w:line="240" w:lineRule="auto"/>
              <w:contextualSpacing/>
              <w:rPr>
                <w:rFonts w:ascii="Times New Roman" w:hAnsi="Times New Roman" w:cs="Times New Roman"/>
                <w:i/>
                <w:iCs/>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0E545149" w14:textId="53BF290C" w:rsidR="00CB71CE" w:rsidRDefault="00CB71CE" w:rsidP="00EA2299">
            <w:pPr>
              <w:spacing w:beforeLines="20" w:before="48" w:after="0"/>
              <w:rPr>
                <w:rFonts w:ascii="Times New Roman" w:hAnsi="Times New Roman" w:cs="Times New Roman"/>
                <w:color w:val="000000" w:themeColor="text1"/>
                <w:sz w:val="18"/>
                <w:szCs w:val="18"/>
              </w:rPr>
            </w:pPr>
            <w:r>
              <w:rPr>
                <w:rFonts w:ascii="Times New Roman" w:hAnsi="Times New Roman" w:cs="Times New Roman"/>
                <w:color w:val="FF0000"/>
                <w:sz w:val="16"/>
                <w:szCs w:val="16"/>
                <w:lang w:eastAsia="zh-CN"/>
              </w:rPr>
              <w:t>Note: In addition to the above supported set of CCs, a set of CCs configured for common TCI state ID activation/update can also include only CC(s) operating in STRP or CC(s) operating in S-DCI/M-DCI based MTRP.</w:t>
            </w:r>
          </w:p>
          <w:p w14:paraId="74330628" w14:textId="0D0EE51C" w:rsidR="00CB71CE" w:rsidRDefault="00CB71CE" w:rsidP="00EA2299">
            <w:pPr>
              <w:spacing w:beforeLines="20" w:before="48" w:after="0"/>
              <w:rPr>
                <w:rFonts w:ascii="Times New Roman" w:hAnsi="Times New Roman" w:cs="Times New Roman"/>
                <w:color w:val="000000" w:themeColor="text1"/>
                <w:sz w:val="18"/>
                <w:szCs w:val="18"/>
              </w:rPr>
            </w:pPr>
          </w:p>
          <w:p w14:paraId="0F78080B" w14:textId="2DC501EA" w:rsidR="00CB71CE" w:rsidRPr="00E158E1" w:rsidRDefault="00CB71CE" w:rsidP="00EA2299">
            <w:pPr>
              <w:spacing w:beforeLines="20" w:before="48" w:after="0"/>
              <w:rPr>
                <w:rFonts w:ascii="Times New Roman" w:hAnsi="Times New Roman" w:cs="Times New Roman"/>
                <w:color w:val="000000" w:themeColor="text1"/>
                <w:sz w:val="18"/>
                <w:szCs w:val="18"/>
              </w:rPr>
            </w:pPr>
            <w:r w:rsidRPr="00CB71CE">
              <w:rPr>
                <w:rFonts w:ascii="Times New Roman" w:hAnsi="Times New Roman" w:cs="Times New Roman"/>
                <w:b/>
                <w:color w:val="000000" w:themeColor="text1"/>
                <w:sz w:val="18"/>
                <w:szCs w:val="18"/>
              </w:rPr>
              <w:t xml:space="preserve">@Samsung: </w:t>
            </w:r>
            <w:r w:rsidRPr="00E158E1">
              <w:rPr>
                <w:rFonts w:ascii="Times New Roman" w:hAnsi="Times New Roman" w:cs="Times New Roman"/>
                <w:color w:val="000000" w:themeColor="text1"/>
                <w:sz w:val="18"/>
                <w:szCs w:val="18"/>
              </w:rPr>
              <w:t xml:space="preserve">We hope </w:t>
            </w:r>
            <w:r w:rsidR="00E158E1" w:rsidRPr="00E158E1">
              <w:rPr>
                <w:rFonts w:ascii="Times New Roman" w:hAnsi="Times New Roman" w:cs="Times New Roman"/>
                <w:color w:val="000000" w:themeColor="text1"/>
                <w:sz w:val="18"/>
                <w:szCs w:val="18"/>
              </w:rPr>
              <w:t xml:space="preserve">our above explanation (from our t-doc) together with </w:t>
            </w:r>
            <w:r w:rsidRPr="00E158E1">
              <w:rPr>
                <w:rFonts w:ascii="Times New Roman" w:hAnsi="Times New Roman" w:cs="Times New Roman"/>
                <w:color w:val="000000" w:themeColor="text1"/>
                <w:sz w:val="18"/>
                <w:szCs w:val="18"/>
              </w:rPr>
              <w:t xml:space="preserve">our suggestion to add the above </w:t>
            </w:r>
            <w:r w:rsidRPr="00E158E1">
              <w:rPr>
                <w:rFonts w:ascii="Times New Roman" w:hAnsi="Times New Roman" w:cs="Times New Roman"/>
                <w:color w:val="FF0000"/>
                <w:sz w:val="18"/>
                <w:szCs w:val="18"/>
              </w:rPr>
              <w:t>note</w:t>
            </w:r>
            <w:r w:rsidRPr="00E158E1">
              <w:rPr>
                <w:rFonts w:ascii="Times New Roman" w:hAnsi="Times New Roman" w:cs="Times New Roman"/>
                <w:color w:val="000000" w:themeColor="text1"/>
                <w:sz w:val="18"/>
                <w:szCs w:val="18"/>
              </w:rPr>
              <w:t xml:space="preserve"> would alleviate your concern. However, regarding your comment “</w:t>
            </w:r>
            <w:r w:rsidRPr="00E158E1">
              <w:rPr>
                <w:rFonts w:ascii="Times New Roman" w:hAnsi="Times New Roman" w:cs="Times New Roman"/>
                <w:bCs/>
                <w:color w:val="000000" w:themeColor="text1"/>
                <w:sz w:val="18"/>
                <w:szCs w:val="18"/>
              </w:rPr>
              <w:t xml:space="preserve">We are not convinced about the claimed benefits of signaling overhead reduction, meanwhile UE operations may become even more convoluted”, we are just wondering if you could provide a specific example in which support of mixed CC grouping results in a convoluted CC operation. </w:t>
            </w:r>
          </w:p>
          <w:p w14:paraId="6AD58AD5" w14:textId="77777777" w:rsidR="00E158E1" w:rsidRPr="00E158E1" w:rsidRDefault="00E158E1" w:rsidP="00EA2299">
            <w:pPr>
              <w:spacing w:before="120"/>
              <w:rPr>
                <w:rFonts w:ascii="Times New Roman" w:hAnsi="Times New Roman" w:cs="Times New Roman"/>
                <w:b/>
                <w:bCs/>
                <w:color w:val="000000" w:themeColor="text1"/>
                <w:sz w:val="18"/>
                <w:szCs w:val="18"/>
              </w:rPr>
            </w:pPr>
            <w:r w:rsidRPr="00E158E1">
              <w:rPr>
                <w:rFonts w:ascii="Times New Roman" w:hAnsi="Times New Roman" w:cs="Times New Roman"/>
                <w:b/>
                <w:bCs/>
                <w:color w:val="000000" w:themeColor="text1"/>
                <w:sz w:val="18"/>
                <w:szCs w:val="18"/>
              </w:rPr>
              <w:t>Issue 2.7:</w:t>
            </w:r>
          </w:p>
          <w:p w14:paraId="2FE0E87C" w14:textId="7522E8CB" w:rsidR="00EA2299" w:rsidRDefault="00E158E1" w:rsidP="00EA2299">
            <w:pPr>
              <w:spacing w:before="120"/>
              <w:rPr>
                <w:rFonts w:ascii="Times New Roman" w:hAnsi="Times New Roman" w:cs="Times New Roman"/>
                <w:bCs/>
                <w:color w:val="000000" w:themeColor="text1"/>
                <w:sz w:val="18"/>
                <w:szCs w:val="18"/>
              </w:rPr>
            </w:pPr>
            <w:r w:rsidRPr="00E158E1">
              <w:rPr>
                <w:rFonts w:ascii="Times New Roman" w:hAnsi="Times New Roman" w:cs="Times New Roman"/>
                <w:b/>
                <w:bCs/>
                <w:color w:val="000000" w:themeColor="text1"/>
                <w:sz w:val="18"/>
                <w:szCs w:val="18"/>
              </w:rPr>
              <w:t>Question 1:</w:t>
            </w:r>
            <w:r w:rsidRPr="00E158E1">
              <w:rPr>
                <w:rFonts w:ascii="Times New Roman" w:hAnsi="Times New Roman" w:cs="Times New Roman"/>
                <w:bCs/>
                <w:color w:val="000000" w:themeColor="text1"/>
                <w:sz w:val="18"/>
                <w:szCs w:val="18"/>
              </w:rPr>
              <w:t xml:space="preserve"> </w:t>
            </w:r>
            <w:r>
              <w:rPr>
                <w:rFonts w:ascii="Times New Roman" w:hAnsi="Times New Roman" w:cs="Times New Roman"/>
                <w:bCs/>
                <w:color w:val="000000" w:themeColor="text1"/>
                <w:sz w:val="18"/>
                <w:szCs w:val="18"/>
              </w:rPr>
              <w:t xml:space="preserve">In short, the answer is “Yes”. However, this depends on </w:t>
            </w:r>
            <w:proofErr w:type="gramStart"/>
            <w:r>
              <w:rPr>
                <w:rFonts w:ascii="Times New Roman" w:hAnsi="Times New Roman" w:cs="Times New Roman"/>
                <w:bCs/>
                <w:color w:val="000000" w:themeColor="text1"/>
                <w:sz w:val="18"/>
                <w:szCs w:val="18"/>
              </w:rPr>
              <w:t>whether or not</w:t>
            </w:r>
            <w:proofErr w:type="gramEnd"/>
            <w:r>
              <w:rPr>
                <w:rFonts w:ascii="Times New Roman" w:hAnsi="Times New Roman" w:cs="Times New Roman"/>
                <w:bCs/>
                <w:color w:val="000000" w:themeColor="text1"/>
                <w:sz w:val="18"/>
                <w:szCs w:val="18"/>
              </w:rPr>
              <w:t xml:space="preserve"> Proposal 2.5 on mixed CC grouping is agreed. Our understanding is that, if Proposal 2.5 is not agreed, there won’t be any reference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 for a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 and Question 1 becomes irrelevant. </w:t>
            </w:r>
            <w:r w:rsidR="00185A3D">
              <w:rPr>
                <w:rFonts w:ascii="Times New Roman" w:hAnsi="Times New Roman" w:cs="Times New Roman"/>
                <w:bCs/>
                <w:color w:val="000000" w:themeColor="text1"/>
                <w:sz w:val="18"/>
                <w:szCs w:val="18"/>
              </w:rPr>
              <w:t>So, we suggest to focus on Proposal 2.5 for now.</w:t>
            </w:r>
          </w:p>
          <w:p w14:paraId="1776A446" w14:textId="583FF8A6" w:rsidR="00116046" w:rsidRPr="00E01EC5" w:rsidRDefault="00185A3D" w:rsidP="00E01EC5">
            <w:pPr>
              <w:spacing w:before="120"/>
              <w:rPr>
                <w:rFonts w:ascii="Times New Roman" w:hAnsi="Times New Roman" w:cs="Times New Roman"/>
                <w:b/>
                <w:bCs/>
                <w:color w:val="000000" w:themeColor="text1"/>
                <w:sz w:val="18"/>
                <w:szCs w:val="18"/>
              </w:rPr>
            </w:pPr>
            <w:r w:rsidRPr="00185A3D">
              <w:rPr>
                <w:rFonts w:ascii="Times New Roman" w:hAnsi="Times New Roman" w:cs="Times New Roman"/>
                <w:b/>
                <w:bCs/>
                <w:color w:val="000000" w:themeColor="text1"/>
                <w:sz w:val="18"/>
                <w:szCs w:val="18"/>
              </w:rPr>
              <w:t xml:space="preserve">Question 2: </w:t>
            </w:r>
            <w:r w:rsidRPr="00185A3D">
              <w:rPr>
                <w:rFonts w:ascii="Times New Roman" w:hAnsi="Times New Roman" w:cs="Times New Roman"/>
                <w:bCs/>
                <w:color w:val="000000" w:themeColor="text1"/>
                <w:sz w:val="18"/>
                <w:szCs w:val="18"/>
              </w:rPr>
              <w:t>Mixed CC grouping in Proposal 2.5 needs to be supported.</w:t>
            </w:r>
          </w:p>
        </w:tc>
      </w:tr>
      <w:tr w:rsidR="00116046" w14:paraId="12E122C1" w14:textId="77777777" w:rsidTr="00501637">
        <w:trPr>
          <w:trHeight w:val="215"/>
        </w:trPr>
        <w:tc>
          <w:tcPr>
            <w:tcW w:w="1506" w:type="dxa"/>
          </w:tcPr>
          <w:p w14:paraId="49A3BFDF" w14:textId="7703EC0F" w:rsidR="00116046" w:rsidRDefault="00EA4C87"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T</w:t>
            </w:r>
            <w:r>
              <w:rPr>
                <w:rFonts w:ascii="Times New Roman" w:eastAsia="等线" w:hAnsi="Times New Roman" w:cs="Times New Roman"/>
                <w:color w:val="000000" w:themeColor="text1"/>
                <w:sz w:val="18"/>
                <w:szCs w:val="18"/>
                <w:lang w:eastAsia="zh-CN"/>
              </w:rPr>
              <w:t>CL</w:t>
            </w:r>
          </w:p>
        </w:tc>
        <w:tc>
          <w:tcPr>
            <w:tcW w:w="8479" w:type="dxa"/>
          </w:tcPr>
          <w:p w14:paraId="5DE24C9C" w14:textId="77777777" w:rsidR="00EA4C87" w:rsidRPr="00EA4C87" w:rsidRDefault="00EA4C87" w:rsidP="00EA4C8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EA4C87">
              <w:rPr>
                <w:rFonts w:ascii="Times New Roman" w:hAnsi="Times New Roman" w:cs="Times New Roman"/>
                <w:bCs/>
                <w:color w:val="000000" w:themeColor="text1"/>
                <w:sz w:val="18"/>
                <w:szCs w:val="18"/>
              </w:rPr>
              <w:t>Issue 2.1: Prefer Alt2.</w:t>
            </w:r>
          </w:p>
          <w:p w14:paraId="4DA1DC48" w14:textId="77777777" w:rsidR="00EA4C87" w:rsidRPr="00EA4C87" w:rsidRDefault="00EA4C87" w:rsidP="00EA4C8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EA4C87">
              <w:rPr>
                <w:rFonts w:ascii="Times New Roman" w:hAnsi="Times New Roman" w:cs="Times New Roman"/>
                <w:bCs/>
                <w:color w:val="000000" w:themeColor="text1"/>
                <w:sz w:val="18"/>
                <w:szCs w:val="18"/>
              </w:rPr>
              <w:t>Issue 2.3: Prefer Alt3 and Alt2 can be accepted.</w:t>
            </w:r>
          </w:p>
          <w:p w14:paraId="2A04BD5B" w14:textId="558C874D" w:rsidR="00116046" w:rsidRPr="007E2939" w:rsidRDefault="00EA4C87" w:rsidP="00EA4C8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EA4C87">
              <w:rPr>
                <w:rFonts w:ascii="Times New Roman" w:hAnsi="Times New Roman" w:cs="Times New Roman"/>
                <w:bCs/>
                <w:color w:val="000000" w:themeColor="text1"/>
                <w:sz w:val="18"/>
                <w:szCs w:val="18"/>
              </w:rPr>
              <w:t>Proposal 2.5: Support.</w:t>
            </w:r>
          </w:p>
        </w:tc>
      </w:tr>
      <w:tr w:rsidR="00116046" w14:paraId="772DF8DC" w14:textId="77777777" w:rsidTr="00501637">
        <w:trPr>
          <w:trHeight w:val="215"/>
        </w:trPr>
        <w:tc>
          <w:tcPr>
            <w:tcW w:w="1506" w:type="dxa"/>
          </w:tcPr>
          <w:p w14:paraId="143B8094" w14:textId="2FBEA96C" w:rsidR="00116046" w:rsidRPr="002A1CEF" w:rsidRDefault="002A1CEF" w:rsidP="00F04B5A">
            <w:pPr>
              <w:snapToGrid w:val="0"/>
              <w:spacing w:after="0" w:line="240" w:lineRule="auto"/>
              <w:rPr>
                <w:rFonts w:ascii="Times New Roman" w:hAnsi="Times New Roman" w:cs="Times New Roman"/>
                <w:color w:val="0000FF"/>
                <w:sz w:val="18"/>
                <w:szCs w:val="18"/>
              </w:rPr>
            </w:pPr>
            <w:r w:rsidRPr="002A1CEF">
              <w:rPr>
                <w:rFonts w:ascii="Times New Roman" w:hAnsi="Times New Roman" w:cs="Times New Roman" w:hint="eastAsia"/>
                <w:color w:val="0000FF"/>
                <w:sz w:val="18"/>
                <w:szCs w:val="18"/>
              </w:rPr>
              <w:t>M</w:t>
            </w:r>
            <w:r w:rsidRPr="002A1CEF">
              <w:rPr>
                <w:rFonts w:ascii="Times New Roman" w:hAnsi="Times New Roman" w:cs="Times New Roman"/>
                <w:color w:val="0000FF"/>
                <w:sz w:val="18"/>
                <w:szCs w:val="18"/>
              </w:rPr>
              <w:t>od V26</w:t>
            </w:r>
          </w:p>
        </w:tc>
        <w:tc>
          <w:tcPr>
            <w:tcW w:w="8479" w:type="dxa"/>
          </w:tcPr>
          <w:p w14:paraId="14FF102B" w14:textId="77777777" w:rsidR="00116046" w:rsidRDefault="002A1CEF" w:rsidP="00DD014E">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Pr</w:t>
            </w:r>
            <w:r>
              <w:rPr>
                <w:rFonts w:ascii="Times New Roman" w:hAnsi="Times New Roman" w:cs="Times New Roman"/>
                <w:bCs/>
                <w:color w:val="0000FF"/>
                <w:sz w:val="18"/>
                <w:szCs w:val="18"/>
              </w:rPr>
              <w:t>oposal 2.2 is now discussed in the email reflector</w:t>
            </w:r>
          </w:p>
          <w:p w14:paraId="49C073F9" w14:textId="6E9154BE" w:rsidR="002A1CEF" w:rsidRPr="002A1CEF" w:rsidRDefault="002A1CEF" w:rsidP="00DD014E">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P</w:t>
            </w:r>
            <w:r>
              <w:rPr>
                <w:rFonts w:ascii="Times New Roman" w:hAnsi="Times New Roman" w:cs="Times New Roman"/>
                <w:bCs/>
                <w:color w:val="0000FF"/>
                <w:sz w:val="18"/>
                <w:szCs w:val="18"/>
              </w:rPr>
              <w:t>roposal 2.5 is updated according to HW’s suggestion</w:t>
            </w:r>
          </w:p>
        </w:tc>
      </w:tr>
      <w:tr w:rsidR="00116046" w:rsidRPr="003576C1" w14:paraId="5164DE1E" w14:textId="77777777" w:rsidTr="00501637">
        <w:trPr>
          <w:trHeight w:val="215"/>
        </w:trPr>
        <w:tc>
          <w:tcPr>
            <w:tcW w:w="1506" w:type="dxa"/>
          </w:tcPr>
          <w:p w14:paraId="4D58D66F" w14:textId="0FE591B7" w:rsidR="00116046" w:rsidRDefault="00867863"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vivo</w:t>
            </w:r>
          </w:p>
        </w:tc>
        <w:tc>
          <w:tcPr>
            <w:tcW w:w="8479" w:type="dxa"/>
          </w:tcPr>
          <w:p w14:paraId="642743E7" w14:textId="436790C1" w:rsidR="003576C1" w:rsidRPr="00867863" w:rsidRDefault="00867863" w:rsidP="00DD014E">
            <w:pPr>
              <w:overflowPunct w:val="0"/>
              <w:autoSpaceDE w:val="0"/>
              <w:autoSpaceDN w:val="0"/>
              <w:adjustRightInd w:val="0"/>
              <w:spacing w:after="0" w:line="240" w:lineRule="auto"/>
              <w:textAlignment w:val="baseline"/>
              <w:rPr>
                <w:rFonts w:ascii="Times New Roman" w:eastAsia="等线" w:hAnsi="Times New Roman" w:cs="Times New Roman" w:hint="eastAsia"/>
                <w:bCs/>
                <w:color w:val="000000" w:themeColor="text1"/>
                <w:sz w:val="18"/>
                <w:szCs w:val="18"/>
                <w:lang w:eastAsia="zh-CN"/>
              </w:rPr>
            </w:pPr>
            <w:r>
              <w:rPr>
                <w:rFonts w:ascii="Times New Roman" w:eastAsia="等线" w:hAnsi="Times New Roman" w:cs="Times New Roman" w:hint="eastAsia"/>
                <w:bCs/>
                <w:color w:val="000000" w:themeColor="text1"/>
                <w:sz w:val="18"/>
                <w:szCs w:val="18"/>
                <w:lang w:eastAsia="zh-CN"/>
              </w:rPr>
              <w:t>@</w:t>
            </w:r>
            <w:r>
              <w:rPr>
                <w:rFonts w:ascii="Times New Roman" w:eastAsia="等线" w:hAnsi="Times New Roman" w:cs="Times New Roman"/>
                <w:bCs/>
                <w:color w:val="000000" w:themeColor="text1"/>
                <w:sz w:val="18"/>
                <w:szCs w:val="18"/>
                <w:lang w:eastAsia="zh-CN"/>
              </w:rPr>
              <w:t xml:space="preserve">Huawei: Thanks for </w:t>
            </w:r>
            <w:r w:rsidR="003576C1">
              <w:rPr>
                <w:rFonts w:ascii="Times New Roman" w:eastAsia="等线" w:hAnsi="Times New Roman" w:cs="Times New Roman"/>
                <w:bCs/>
                <w:color w:val="000000" w:themeColor="text1"/>
                <w:sz w:val="18"/>
                <w:szCs w:val="18"/>
                <w:lang w:eastAsia="zh-CN"/>
              </w:rPr>
              <w:t>showing the illustration of CC grouping for Proposal 2.5. In your example, is it possible to configure CC1, CC2, CC3, CC4, CC5 in a single CC list? With this configuration, if CC1 is configured as the reference CC, then updating the first TCI state of CC1 also updates the TCI states of CC2 and CC4, and updating the second TCI state of CC1 also updates the TCI states of CC3 and CC5.</w:t>
            </w: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d"/>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 xml:space="preserve">f the UE doesn’t </w:t>
            </w:r>
            <w:r>
              <w:rPr>
                <w:rFonts w:ascii="Times New Roman" w:hAnsi="Times New Roman" w:cs="Times New Roman"/>
                <w:sz w:val="18"/>
                <w:szCs w:val="18"/>
              </w:rPr>
              <w:lastRenderedPageBreak/>
              <w:t>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trPr>
          <w:trHeight w:val="213"/>
        </w:trPr>
        <w:tc>
          <w:tcPr>
            <w:tcW w:w="3681" w:type="dxa"/>
            <w:shd w:val="clear" w:color="auto" w:fill="FFFF00"/>
          </w:tcPr>
          <w:p w14:paraId="24EDE4B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556D29B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7E5F90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2572A0C"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d"/>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only with USS sets and/or Type3-PDCCH CSS sets,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1DAC45C4"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 is configured for the CORESET,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74FD2B2B"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Otherwise,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184BA26D"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only with USS sets and/or Type3-PDCCH CSS sets,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336DA76A"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lastRenderedPageBreak/>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3FD01DA0" w:rsidR="00257ED8"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based MTRP</w:t>
            </w:r>
          </w:p>
          <w:p w14:paraId="2E0D4ECE" w14:textId="5FEB55DA" w:rsidR="009F01F2" w:rsidRPr="009F01F2" w:rsidRDefault="009F01F2" w:rsidP="009F01F2">
            <w:pPr>
              <w:suppressAutoHyphens w:val="0"/>
              <w:spacing w:after="0" w:line="240" w:lineRule="auto"/>
              <w:contextualSpacing/>
              <w:rPr>
                <w:rFonts w:ascii="Times New Roman" w:hAnsi="Times New Roman" w:cs="Times New Roman"/>
                <w:color w:val="FF0000"/>
                <w:sz w:val="18"/>
                <w:szCs w:val="18"/>
              </w:rPr>
            </w:pPr>
            <w:r w:rsidRPr="009F01F2">
              <w:rPr>
                <w:rFonts w:ascii="Times New Roman" w:hAnsi="Times New Roman" w:cs="Times New Roman" w:hint="eastAsia"/>
                <w:color w:val="FF0000"/>
                <w:sz w:val="18"/>
                <w:szCs w:val="18"/>
              </w:rPr>
              <w:t>N</w:t>
            </w:r>
            <w:r w:rsidRPr="009F01F2">
              <w:rPr>
                <w:rFonts w:ascii="Times New Roman" w:hAnsi="Times New Roman" w:cs="Times New Roman"/>
                <w:color w:val="FF0000"/>
                <w:sz w:val="18"/>
                <w:szCs w:val="18"/>
              </w:rPr>
              <w:t>ote: RRC configuration</w:t>
            </w:r>
            <w:r>
              <w:rPr>
                <w:rFonts w:ascii="Times New Roman" w:hAnsi="Times New Roman" w:cs="Times New Roman"/>
                <w:color w:val="FF0000"/>
                <w:sz w:val="18"/>
                <w:szCs w:val="18"/>
              </w:rPr>
              <w:t xml:space="preserve"> design including</w:t>
            </w:r>
            <w:r w:rsidRPr="009F01F2">
              <w:rPr>
                <w:rFonts w:ascii="Times New Roman" w:hAnsi="Times New Roman" w:cs="Times New Roman"/>
                <w:color w:val="FF0000"/>
                <w:sz w:val="18"/>
                <w:szCs w:val="18"/>
              </w:rPr>
              <w:t xml:space="preserve"> whether to reuse </w:t>
            </w:r>
            <w:proofErr w:type="spellStart"/>
            <w:r w:rsidRPr="009F01F2">
              <w:rPr>
                <w:rFonts w:ascii="Times New Roman" w:hAnsi="Times New Roman" w:cs="Times New Roman"/>
                <w:i/>
                <w:iCs/>
                <w:color w:val="FF0000"/>
                <w:sz w:val="18"/>
                <w:szCs w:val="18"/>
              </w:rPr>
              <w:t>followUnifiedTCIstate</w:t>
            </w:r>
            <w:proofErr w:type="spellEnd"/>
            <w:r>
              <w:rPr>
                <w:rFonts w:ascii="Times New Roman" w:hAnsi="Times New Roman" w:cs="Times New Roman"/>
                <w:i/>
                <w:iCs/>
                <w:color w:val="FF0000"/>
                <w:sz w:val="18"/>
                <w:szCs w:val="18"/>
              </w:rPr>
              <w:t xml:space="preserve"> </w:t>
            </w:r>
            <w:r w:rsidRPr="009F01F2">
              <w:rPr>
                <w:rFonts w:ascii="Times New Roman" w:hAnsi="Times New Roman" w:cs="Times New Roman"/>
                <w:color w:val="FF0000"/>
                <w:sz w:val="18"/>
                <w:szCs w:val="18"/>
              </w:rPr>
              <w:t>is up to RAN2</w:t>
            </w:r>
            <w:r>
              <w:rPr>
                <w:rFonts w:ascii="Times New Roman" w:hAnsi="Times New Roman" w:cs="Times New Roman"/>
                <w:color w:val="FF0000"/>
                <w:sz w:val="18"/>
                <w:szCs w:val="18"/>
              </w:rPr>
              <w:t xml:space="preserve"> design</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1B4D2B74"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r w:rsidR="00116046">
              <w:rPr>
                <w:rFonts w:ascii="Times New Roman" w:hAnsi="Times New Roman" w:cs="Times New Roman"/>
                <w:color w:val="0000FF"/>
                <w:sz w:val="16"/>
                <w:szCs w:val="16"/>
              </w:rPr>
              <w:t xml:space="preserve">, </w:t>
            </w:r>
            <w:r w:rsidR="00116046" w:rsidRPr="00116046">
              <w:rPr>
                <w:rFonts w:ascii="Times New Roman" w:hAnsi="Times New Roman" w:cs="Times New Roman" w:hint="eastAsia"/>
                <w:color w:val="0000FF"/>
                <w:sz w:val="16"/>
                <w:szCs w:val="16"/>
              </w:rPr>
              <w:t>X</w:t>
            </w:r>
            <w:r w:rsidR="00116046" w:rsidRPr="00116046">
              <w:rPr>
                <w:rFonts w:ascii="Times New Roman" w:hAnsi="Times New Roman" w:cs="Times New Roman"/>
                <w:color w:val="0000FF"/>
                <w:sz w:val="16"/>
                <w:szCs w:val="16"/>
              </w:rPr>
              <w:t>iaomi</w:t>
            </w:r>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rPr>
              <w:t>LG</w:t>
            </w:r>
            <w:r w:rsidR="00FD5A6D">
              <w:rPr>
                <w:rFonts w:ascii="Times New Roman" w:hAnsi="Times New Roman" w:cs="Times New Roman"/>
                <w:color w:val="0000FF"/>
                <w:sz w:val="16"/>
                <w:szCs w:val="16"/>
              </w:rPr>
              <w:t>, CMCC</w:t>
            </w:r>
            <w:r w:rsidR="009F01F2">
              <w:rPr>
                <w:rFonts w:ascii="Times New Roman" w:hAnsi="Times New Roman" w:cs="Times New Roman"/>
                <w:color w:val="0000FF"/>
                <w:sz w:val="16"/>
                <w:szCs w:val="16"/>
              </w:rPr>
              <w:t>, vivo</w:t>
            </w:r>
          </w:p>
          <w:p w14:paraId="52D6A547" w14:textId="65AA099E"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r w:rsidR="00FD5A6D">
              <w:rPr>
                <w:rFonts w:ascii="Times New Roman" w:hAnsi="Times New Roman" w:cs="Times New Roman"/>
                <w:color w:val="0000FF"/>
                <w:sz w:val="16"/>
                <w:szCs w:val="16"/>
              </w:rPr>
              <w:t xml:space="preserve"> ZTE, Futurewei, </w:t>
            </w:r>
            <w:r w:rsidR="009F01F2" w:rsidRPr="009F01F2">
              <w:rPr>
                <w:rFonts w:ascii="Times New Roman" w:hAnsi="Times New Roman" w:cs="Times New Roman"/>
                <w:color w:val="0000FF"/>
                <w:sz w:val="16"/>
                <w:szCs w:val="16"/>
              </w:rPr>
              <w:t>Fujitsu</w:t>
            </w:r>
            <w:r w:rsidR="002A1CEF">
              <w:rPr>
                <w:rFonts w:ascii="Times New Roman" w:hAnsi="Times New Roman" w:cs="Times New Roman"/>
                <w:color w:val="0000FF"/>
                <w:sz w:val="16"/>
                <w:szCs w:val="16"/>
              </w:rPr>
              <w:t xml:space="preserve">, </w:t>
            </w:r>
            <w:r w:rsidR="00C32B3A">
              <w:rPr>
                <w:rFonts w:ascii="Times New Roman" w:hAnsi="Times New Roman" w:cs="Times New Roman"/>
                <w:color w:val="0000FF"/>
                <w:sz w:val="16"/>
                <w:szCs w:val="16"/>
              </w:rPr>
              <w:t>Huawei/HiSilicon</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7B042BEA"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6A15A352"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xml:space="preserve">, Docomo, MediaTek, FGI,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ITRI, NEC, OPPO, Panasonic, Sharp, Samsung, TransHold</w:t>
            </w:r>
          </w:p>
          <w:p w14:paraId="5B276F9B"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12F17FF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5C663AB"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OPPO, Spreadtrum, vivo, IDC</w:t>
            </w:r>
          </w:p>
          <w:p w14:paraId="36EA8185"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5D77A27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51A045DC"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Intel, NEC, Nokia, OPPO, Samsung, TCL, MTK, ZTE</w:t>
            </w:r>
          </w:p>
          <w:p w14:paraId="0CA4DD38"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2BC76E1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CD6F31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D37D267"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618FA397" w14:textId="77777777" w:rsidR="00257ED8" w:rsidRDefault="00711DD5">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5E83C08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LG, Qualcomm, IDC</w:t>
            </w:r>
          </w:p>
          <w:p w14:paraId="7F7DF1BA" w14:textId="77777777" w:rsidR="00257ED8" w:rsidRDefault="00257ED8">
            <w:pPr>
              <w:suppressAutoHyphens w:val="0"/>
              <w:spacing w:after="0" w:line="240" w:lineRule="auto"/>
              <w:contextualSpacing/>
              <w:jc w:val="both"/>
              <w:rPr>
                <w:rFonts w:ascii="Times New Roman" w:hAnsi="Times New Roman"/>
                <w:color w:val="000000" w:themeColor="text1"/>
                <w:sz w:val="18"/>
                <w:szCs w:val="18"/>
              </w:rPr>
            </w:pPr>
          </w:p>
          <w:p w14:paraId="1DAF61FC"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6C4ECC4C" w14:textId="77777777" w:rsidR="00257ED8" w:rsidRDefault="00257ED8">
            <w:pPr>
              <w:suppressAutoHyphens w:val="0"/>
              <w:spacing w:after="0" w:line="240" w:lineRule="auto"/>
              <w:contextualSpacing/>
              <w:jc w:val="both"/>
              <w:rPr>
                <w:rFonts w:ascii="Times New Roman" w:hAnsi="Times New Roman"/>
                <w:color w:val="000000" w:themeColor="text1"/>
                <w:sz w:val="18"/>
                <w:szCs w:val="18"/>
                <w:lang w:val="en-GB"/>
              </w:rPr>
            </w:pPr>
          </w:p>
          <w:p w14:paraId="260071F4" w14:textId="538419FE"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sidR="00FD5A6D">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7A2058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45E8B12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AE11916" w14:textId="77777777" w:rsidR="00257ED8" w:rsidRDefault="00257ED8">
            <w:pPr>
              <w:spacing w:after="0"/>
              <w:jc w:val="both"/>
              <w:rPr>
                <w:rFonts w:ascii="Times New Roman" w:hAnsi="Times New Roman" w:cs="Times New Roman"/>
                <w:color w:val="000000"/>
                <w:sz w:val="18"/>
                <w:szCs w:val="18"/>
              </w:rPr>
            </w:pPr>
          </w:p>
          <w:p w14:paraId="788C146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30F73165"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162ECD48" w14:textId="77777777" w:rsidR="00257ED8" w:rsidRDefault="00257ED8">
            <w:pPr>
              <w:spacing w:after="0"/>
              <w:jc w:val="both"/>
              <w:rPr>
                <w:rFonts w:ascii="Times New Roman" w:hAnsi="Times New Roman" w:cs="Times New Roman"/>
                <w:color w:val="000000"/>
                <w:sz w:val="18"/>
                <w:szCs w:val="18"/>
              </w:rPr>
            </w:pPr>
          </w:p>
          <w:p w14:paraId="1C85F19D"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several companies have concern on the necessity of RRC configuration, Proposal 3.2.A is provided as one alternative:</w:t>
            </w:r>
          </w:p>
          <w:p w14:paraId="5992DF30" w14:textId="77777777" w:rsidR="00257ED8" w:rsidRDefault="00257ED8">
            <w:pPr>
              <w:spacing w:after="0"/>
              <w:jc w:val="both"/>
              <w:rPr>
                <w:rFonts w:ascii="Times New Roman" w:hAnsi="Times New Roman" w:cs="Times New Roman"/>
                <w:color w:val="000000"/>
                <w:sz w:val="18"/>
                <w:szCs w:val="18"/>
                <w:lang w:val="en-GB"/>
              </w:rPr>
            </w:pPr>
          </w:p>
          <w:p w14:paraId="72891564" w14:textId="0E07364A"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w:t>
            </w:r>
            <w:r w:rsidR="00FD5A6D">
              <w:rPr>
                <w:rFonts w:ascii="Times New Roman" w:hAnsi="Times New Roman" w:cs="Times New Roman"/>
                <w:b/>
                <w:bCs/>
                <w:color w:val="000000" w:themeColor="text1"/>
                <w:sz w:val="18"/>
                <w:szCs w:val="18"/>
                <w:highlight w:val="yellow"/>
                <w:lang w:val="en-GB"/>
              </w:rPr>
              <w:t xml:space="preserve">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10069F2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lastRenderedPageBreak/>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691579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7DB9E1E" w14:textId="77777777" w:rsidR="00257ED8" w:rsidRDefault="00257ED8">
            <w:pPr>
              <w:suppressAutoHyphens w:val="0"/>
              <w:spacing w:after="0" w:line="240" w:lineRule="auto"/>
              <w:contextualSpacing/>
              <w:jc w:val="both"/>
              <w:rPr>
                <w:rFonts w:ascii="Times New Roman" w:hAnsi="Times New Roman" w:cs="Times New Roman"/>
                <w:sz w:val="18"/>
                <w:szCs w:val="18"/>
              </w:rPr>
            </w:pPr>
          </w:p>
          <w:p w14:paraId="3F4DDD9C" w14:textId="30244179"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00116046"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ZTE, Futurewei</w:t>
            </w:r>
            <w:r w:rsidR="00A16736">
              <w:rPr>
                <w:rFonts w:ascii="Times New Roman" w:hAnsi="Times New Roman" w:cs="Times New Roman"/>
                <w:color w:val="0000FF"/>
                <w:sz w:val="16"/>
                <w:szCs w:val="16"/>
                <w:lang w:eastAsia="zh-CN"/>
              </w:rPr>
              <w:t xml:space="preserve">, Docomo, MTK,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293B7520" w14:textId="7032599D" w:rsidR="00257ED8" w:rsidRDefault="00711DD5" w:rsidP="00FD5A6D">
            <w:pPr>
              <w:suppressAutoHyphens w:val="0"/>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FF"/>
                <w:sz w:val="16"/>
                <w:szCs w:val="16"/>
                <w:lang w:eastAsia="zh-CN"/>
              </w:rPr>
              <w:t>Concern:</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FD5A6D">
              <w:rPr>
                <w:rFonts w:ascii="Times New Roman" w:hAnsi="Times New Roman" w:cs="Times New Roman"/>
                <w:color w:val="0000FF"/>
                <w:sz w:val="16"/>
                <w:szCs w:val="16"/>
                <w:lang w:eastAsia="zh-CN"/>
              </w:rPr>
              <w:t>, CMCC</w:t>
            </w:r>
            <w:r w:rsidR="00A16736">
              <w:rPr>
                <w:rFonts w:ascii="Times New Roman" w:hAnsi="Times New Roman" w:cs="Times New Roman"/>
                <w:color w:val="0000FF"/>
                <w:sz w:val="16"/>
                <w:szCs w:val="16"/>
                <w:lang w:eastAsia="zh-CN"/>
              </w:rPr>
              <w:t>, FGI</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hint="eastAsia"/>
                <w:color w:val="000000" w:themeColor="text1"/>
                <w:sz w:val="18"/>
                <w:szCs w:val="18"/>
                <w:lang w:eastAsia="zh-CN"/>
              </w:rPr>
              <w:t>Fujitsu</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等线"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等线"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等线"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4EEA3234"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994CB1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CMCC, Docomo, Fraunhofer, Fujitsu, Futurewei, Intel, Lenovo, TCL, Xiaomi, ZTE, OPPO, Spreadtrum, FGI</w:t>
            </w:r>
          </w:p>
          <w:p w14:paraId="2C3ED3F2"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0155A80F"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4E1D035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Spreadtrum, TransHold, LG, </w:t>
            </w:r>
            <w:r>
              <w:rPr>
                <w:rFonts w:ascii="Times New Roman" w:hAnsi="Times New Roman" w:cs="Times New Roman"/>
                <w:color w:val="000000" w:themeColor="text1"/>
                <w:sz w:val="18"/>
                <w:szCs w:val="18"/>
              </w:rPr>
              <w:t>Google, NEC</w:t>
            </w:r>
          </w:p>
          <w:p w14:paraId="4A151949"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rPr>
            </w:pPr>
          </w:p>
          <w:p w14:paraId="2677E92D" w14:textId="77777777" w:rsidR="00257ED8" w:rsidRDefault="00711DD5">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等线"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61392D2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698607C8" w14:textId="77777777" w:rsidR="00257ED8" w:rsidRDefault="00257ED8">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55E582F5" w14:textId="77777777" w:rsidR="00257ED8" w:rsidRDefault="00711DD5">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等线"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proofErr w:type="spellStart"/>
            <w:r>
              <w:rPr>
                <w:rFonts w:ascii="Times New Roman" w:hAnsi="Times New Roman" w:cs="Times New Roman"/>
                <w:i/>
                <w:iCs/>
                <w:color w:val="000000" w:themeColor="text1"/>
                <w:sz w:val="18"/>
                <w:szCs w:val="18"/>
              </w:rPr>
              <w:t>schedulingRequestID</w:t>
            </w:r>
            <w:proofErr w:type="spellEnd"/>
            <w:r>
              <w:rPr>
                <w:rFonts w:ascii="Times New Roman" w:hAnsi="Times New Roman" w:cs="Times New Roman"/>
                <w:i/>
                <w:iCs/>
                <w:color w:val="000000" w:themeColor="text1"/>
                <w:sz w:val="18"/>
                <w:szCs w:val="18"/>
              </w:rPr>
              <w:t>-BFR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60DDE225"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3B3989EC"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296CEC77"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Proponents of Opt1 are slightly more than proponents of Opt2. Since these two alternatives achieve the same purpose, I would suggest to adopt at least Opt1 based on the </w:t>
            </w:r>
            <w:proofErr w:type="gramStart"/>
            <w:r>
              <w:rPr>
                <w:rFonts w:ascii="Times New Roman" w:hAnsi="Times New Roman" w:cs="Times New Roman"/>
                <w:b/>
                <w:bCs/>
                <w:color w:val="000000" w:themeColor="text1"/>
                <w:sz w:val="18"/>
                <w:szCs w:val="18"/>
              </w:rPr>
              <w:t>current status</w:t>
            </w:r>
            <w:proofErr w:type="gramEnd"/>
            <w:r>
              <w:rPr>
                <w:rFonts w:ascii="Times New Roman" w:hAnsi="Times New Roman" w:cs="Times New Roman"/>
                <w:b/>
                <w:bCs/>
                <w:color w:val="000000" w:themeColor="text1"/>
                <w:sz w:val="18"/>
                <w:szCs w:val="18"/>
              </w:rPr>
              <w:t>. Also, the outcome (selection between Opt1 and Opt2) may impact the design for Type1 CG, AP CSI-RS, and SRS. Therefore, Proposal 3.6 is recommended. Note that Opt3 and Opt4 are not precluded by this proposal.</w:t>
            </w:r>
          </w:p>
          <w:p w14:paraId="52B860E1"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066974CE"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16B2A6E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5EB8C760" w14:textId="77777777" w:rsidR="00257ED8" w:rsidRDefault="00257ED8">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71C58C35" w14:textId="5C333B20"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OPPO, vivo, QC, Xiaomi, ZTE, CMCC, Apple, Spreadtrum, Sharp, Fujitsu, CATT, Docomo, Lenovo, TCL</w:t>
            </w:r>
          </w:p>
          <w:p w14:paraId="42A0C16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Concern: LG, Nokia, Samsung, Huawei/HiSilicon, NEC, Panasonic, Ericsson, FGI</w:t>
            </w:r>
          </w:p>
          <w:p w14:paraId="2C280826" w14:textId="77777777" w:rsidR="00257ED8" w:rsidRDefault="00257ED8">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16CD6616"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60D20A05"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74D74C36" w14:textId="77777777" w:rsidR="00257ED8" w:rsidRDefault="00257ED8">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0293B120" w14:textId="5CB7AAAD"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00116046"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Google</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LG</w:t>
            </w:r>
            <w:r w:rsidR="00A16736">
              <w:rPr>
                <w:rFonts w:ascii="Times New Roman" w:hAnsi="Times New Roman" w:cs="Times New Roman"/>
                <w:color w:val="0000FF"/>
                <w:sz w:val="16"/>
                <w:szCs w:val="16"/>
                <w:lang w:eastAsia="zh-CN"/>
              </w:rPr>
              <w:t>, Docomo</w:t>
            </w:r>
            <w:r w:rsidR="009F01F2">
              <w:rPr>
                <w:rFonts w:ascii="Times New Roman" w:hAnsi="Times New Roman" w:cs="Times New Roman"/>
                <w:color w:val="0000FF"/>
                <w:sz w:val="16"/>
                <w:szCs w:val="16"/>
                <w:lang w:eastAsia="zh-CN"/>
              </w:rPr>
              <w:t xml:space="preserve">, vivo, </w:t>
            </w:r>
            <w:r w:rsidR="009F01F2">
              <w:rPr>
                <w:rFonts w:ascii="Times New Roman" w:hAnsi="Times New Roman" w:cs="Times New Roman"/>
                <w:color w:val="0000FF"/>
                <w:sz w:val="16"/>
                <w:szCs w:val="16"/>
              </w:rPr>
              <w:t>Nokia</w:t>
            </w:r>
            <w:r w:rsidR="000617D4">
              <w:rPr>
                <w:rFonts w:ascii="Times New Roman" w:hAnsi="Times New Roman" w:cs="Times New Roman"/>
                <w:color w:val="0000FF"/>
                <w:sz w:val="16"/>
                <w:szCs w:val="16"/>
              </w:rPr>
              <w:t xml:space="preserve">, </w:t>
            </w:r>
            <w:r w:rsidR="000617D4" w:rsidRPr="000617D4">
              <w:rPr>
                <w:rFonts w:ascii="Times New Roman" w:hAnsi="Times New Roman" w:cs="Times New Roman"/>
                <w:color w:val="0000FF"/>
                <w:sz w:val="16"/>
                <w:szCs w:val="16"/>
              </w:rPr>
              <w:t>Samsung</w:t>
            </w:r>
            <w:r w:rsidR="00C32B3A">
              <w:rPr>
                <w:rFonts w:ascii="Times New Roman" w:hAnsi="Times New Roman" w:cs="Times New Roman"/>
                <w:color w:val="0000FF"/>
                <w:sz w:val="16"/>
                <w:szCs w:val="16"/>
              </w:rPr>
              <w:t>, Huawei/HiSilicon</w:t>
            </w:r>
          </w:p>
          <w:p w14:paraId="76FED5B0" w14:textId="1050EF12" w:rsidR="00257ED8" w:rsidRDefault="00711DD5">
            <w:pPr>
              <w:suppressAutoHyphens w:val="0"/>
              <w:spacing w:after="0" w:line="240" w:lineRule="auto"/>
              <w:contextualSpacing/>
              <w:rPr>
                <w:rFonts w:ascii="Times New Roman" w:eastAsia="等线" w:hAnsi="Times New Roman" w:cs="Times New Roman"/>
                <w:color w:val="000000" w:themeColor="text1"/>
                <w:sz w:val="18"/>
                <w:szCs w:val="18"/>
              </w:rPr>
            </w:pPr>
            <w:r>
              <w:rPr>
                <w:rFonts w:ascii="Times New Roman" w:hAnsi="Times New Roman" w:cs="Times New Roman"/>
                <w:color w:val="0000FF"/>
                <w:sz w:val="16"/>
                <w:szCs w:val="16"/>
                <w:lang w:eastAsia="zh-CN"/>
              </w:rPr>
              <w:t xml:space="preserve">Concern: </w:t>
            </w:r>
            <w:r w:rsidR="00FD5A6D" w:rsidRPr="00FD5A6D">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xml:space="preserve">, ZTE,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w:t>
            </w:r>
            <w:r w:rsidR="009F01F2">
              <w:rPr>
                <w:rFonts w:ascii="Times New Roman" w:hAnsi="Times New Roman" w:cs="Times New Roman" w:hint="eastAsia"/>
                <w:color w:val="0000FF"/>
                <w:sz w:val="16"/>
                <w:szCs w:val="16"/>
              </w:rPr>
              <w:t>,</w:t>
            </w:r>
            <w:r w:rsidR="009F01F2">
              <w:rPr>
                <w:rFonts w:ascii="Times New Roman" w:hAnsi="Times New Roman" w:cs="Times New Roman"/>
                <w:color w:val="0000FF"/>
                <w:sz w:val="16"/>
                <w:szCs w:val="16"/>
              </w:rPr>
              <w:t xml:space="preserve"> </w:t>
            </w:r>
            <w:r w:rsidR="009F01F2" w:rsidRPr="009F01F2">
              <w:rPr>
                <w:rFonts w:ascii="Times New Roman" w:hAnsi="Times New Roman" w:cs="Times New Roman"/>
                <w:color w:val="0000FF"/>
                <w:sz w:val="16"/>
                <w:szCs w:val="16"/>
              </w:rPr>
              <w:t>Fujitsu</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47DA7B7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23BFF3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Samsung, Intel, CATT, Ericsson, Nokia, Spreadtrum</w:t>
            </w:r>
          </w:p>
          <w:p w14:paraId="15EF4835" w14:textId="77777777" w:rsidR="00257ED8" w:rsidRDefault="00257ED8">
            <w:pPr>
              <w:tabs>
                <w:tab w:val="left" w:pos="0"/>
              </w:tabs>
              <w:spacing w:after="0" w:line="240" w:lineRule="auto"/>
              <w:rPr>
                <w:rFonts w:ascii="Times New Roman" w:eastAsia="等线" w:hAnsi="Times New Roman"/>
                <w:color w:val="000000"/>
                <w:sz w:val="18"/>
                <w:szCs w:val="18"/>
                <w:lang w:eastAsia="zh-CN"/>
              </w:rPr>
            </w:pPr>
          </w:p>
          <w:p w14:paraId="17B1E6E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1EF3267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CMCC, Apple, LG, FGI, Futurewei</w:t>
            </w:r>
          </w:p>
          <w:p w14:paraId="7117B689" w14:textId="77777777" w:rsidR="00257ED8" w:rsidRDefault="00257ED8">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35C2AA05"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to make down-selection from above two alternatives in this meeting instead of just listing/agreeing on the alternatives.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 of proponents to above two alternatives are quite closed. </w:t>
            </w:r>
          </w:p>
          <w:p w14:paraId="08014C39" w14:textId="77777777" w:rsidR="00257ED8" w:rsidRDefault="00711DD5">
            <w:pPr>
              <w:numPr>
                <w:ilvl w:val="0"/>
                <w:numId w:val="17"/>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34D5E858" w14:textId="77777777" w:rsidR="00257ED8" w:rsidRDefault="00711DD5">
            <w:pPr>
              <w:numPr>
                <w:ilvl w:val="0"/>
                <w:numId w:val="17"/>
              </w:numPr>
              <w:suppressAutoHyphens w:val="0"/>
              <w:spacing w:after="0" w:line="240" w:lineRule="auto"/>
              <w:ind w:left="466" w:hanging="284"/>
              <w:contextualSpacing/>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Alt1, the issue from NCJT CSI can be resolved by providing </w:t>
            </w:r>
            <w:proofErr w:type="spellStart"/>
            <w:r>
              <w:rPr>
                <w:rFonts w:ascii="Times New Roman" w:hAnsi="Times New Roman" w:cs="Times New Roman"/>
                <w:b/>
                <w:bCs/>
                <w:color w:val="000000" w:themeColor="text1"/>
                <w:sz w:val="18"/>
                <w:szCs w:val="18"/>
              </w:rPr>
              <w:t>qcl</w:t>
            </w:r>
            <w:proofErr w:type="spellEnd"/>
            <w:r>
              <w:rPr>
                <w:rFonts w:ascii="Times New Roman" w:hAnsi="Times New Roman" w:cs="Times New Roman"/>
                <w:b/>
                <w:bCs/>
                <w:color w:val="000000" w:themeColor="text1"/>
                <w:sz w:val="18"/>
                <w:szCs w:val="18"/>
              </w:rPr>
              <w:t>-info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 xml:space="preserve">tate instead of following the indicted joint/DL TCI state. However, additional signaling and inflexibility can be seen </w:t>
            </w:r>
            <w:proofErr w:type="gramStart"/>
            <w:r>
              <w:rPr>
                <w:rFonts w:ascii="Times New Roman" w:hAnsi="Times New Roman" w:cs="Times New Roman"/>
                <w:b/>
                <w:bCs/>
                <w:color w:val="000000" w:themeColor="text1"/>
                <w:sz w:val="18"/>
                <w:szCs w:val="18"/>
              </w:rPr>
              <w:t>in order to</w:t>
            </w:r>
            <w:proofErr w:type="gramEnd"/>
            <w:r>
              <w:rPr>
                <w:rFonts w:ascii="Times New Roman" w:hAnsi="Times New Roman" w:cs="Times New Roman"/>
                <w:b/>
                <w:bCs/>
                <w:color w:val="000000" w:themeColor="text1"/>
                <w:sz w:val="18"/>
                <w:szCs w:val="18"/>
              </w:rPr>
              <w:t xml:space="preserve"> align the beams used for PDSCH and</w:t>
            </w:r>
            <w:r>
              <w:rPr>
                <w:rFonts w:ascii="Times New Roman" w:hAnsi="Times New Roman" w:cs="Times New Roman" w:hint="eastAsia"/>
                <w:b/>
                <w:bCs/>
                <w:color w:val="000000" w:themeColor="text1"/>
                <w:sz w:val="18"/>
                <w:szCs w:val="18"/>
              </w:rPr>
              <w:t xml:space="preserve"> NCJT CSI.</w:t>
            </w:r>
          </w:p>
          <w:p w14:paraId="0D3F564F" w14:textId="77777777" w:rsidR="00257ED8" w:rsidRDefault="00711DD5">
            <w:pPr>
              <w:numPr>
                <w:ilvl w:val="0"/>
                <w:numId w:val="17"/>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1DEBC1C" w14:textId="77777777" w:rsidR="00257ED8" w:rsidRDefault="00711DD5">
            <w:pPr>
              <w:suppressAutoHyphens w:val="0"/>
              <w:spacing w:after="0" w:line="240" w:lineRule="auto"/>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lastRenderedPageBreak/>
              <w:t>Based on above observations, one potential compromise proposal between Alt1 and Alt2 is recommended as follows:</w:t>
            </w:r>
          </w:p>
          <w:p w14:paraId="68E36CD7" w14:textId="77777777" w:rsidR="00257ED8" w:rsidRDefault="00257ED8">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77D358CE"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bookmarkStart w:id="20" w:name="_Hlk132131733"/>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2871831F" w14:textId="6586949D" w:rsidR="00A16736" w:rsidRPr="00A16736" w:rsidRDefault="00A16736" w:rsidP="00A16736">
            <w:pPr>
              <w:pStyle w:val="af9"/>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25BFF476" w14:textId="7C964D43" w:rsidR="00A16736" w:rsidRDefault="00A16736" w:rsidP="00A16736">
            <w:pPr>
              <w:pStyle w:val="af9"/>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2D1F098A" w14:textId="21BAB3C0" w:rsidR="00A16736" w:rsidRPr="00A16736" w:rsidRDefault="00A16736" w:rsidP="00A16736">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Pr>
                <w:rFonts w:ascii="Times New Roman" w:hAnsi="Times New Roman" w:hint="eastAsia"/>
                <w:color w:val="FF0000"/>
                <w:sz w:val="18"/>
                <w:szCs w:val="18"/>
                <w:lang w:val="en-GB"/>
              </w:rPr>
              <w:t>F</w:t>
            </w:r>
            <w:r>
              <w:rPr>
                <w:rFonts w:ascii="Times New Roman" w:hAnsi="Times New Roman"/>
                <w:color w:val="FF0000"/>
                <w:sz w:val="18"/>
                <w:szCs w:val="18"/>
                <w:lang w:val="en-GB"/>
              </w:rPr>
              <w:t xml:space="preserve">FS: UE behavior when </w:t>
            </w:r>
            <w:r w:rsidRPr="00A16736">
              <w:rPr>
                <w:rFonts w:ascii="Times New Roman" w:hAnsi="Times New Roman"/>
                <w:color w:val="FF0000"/>
                <w:sz w:val="18"/>
                <w:szCs w:val="18"/>
                <w:lang w:val="en-GB"/>
              </w:rPr>
              <w:t>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w:t>
            </w:r>
            <w:r>
              <w:rPr>
                <w:rFonts w:ascii="Times New Roman" w:hAnsi="Times New Roman"/>
                <w:color w:val="FF0000"/>
                <w:sz w:val="18"/>
                <w:szCs w:val="18"/>
                <w:lang w:val="en-GB"/>
              </w:rPr>
              <w:t>less</w:t>
            </w:r>
            <w:r w:rsidRPr="00A16736">
              <w:rPr>
                <w:rFonts w:ascii="Times New Roman" w:hAnsi="Times New Roman"/>
                <w:color w:val="FF0000"/>
                <w:sz w:val="18"/>
                <w:szCs w:val="18"/>
                <w:lang w:val="en-GB"/>
              </w:rPr>
              <w:t xml:space="preserve"> than a threshold</w:t>
            </w:r>
          </w:p>
          <w:p w14:paraId="0202DBD6" w14:textId="0DC7012B" w:rsidR="00257ED8" w:rsidRDefault="00711DD5">
            <w:pPr>
              <w:pStyle w:val="af9"/>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20"/>
          <w:p w14:paraId="3C81CCB9" w14:textId="410C0523" w:rsidR="00116046" w:rsidRDefault="005A35C8" w:rsidP="00116046">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w:t>
            </w:r>
            <w:r>
              <w:rPr>
                <w:rFonts w:ascii="Times New Roman" w:hAnsi="Times New Roman" w:cs="Times New Roman"/>
                <w:color w:val="0000FF"/>
                <w:sz w:val="16"/>
                <w:szCs w:val="16"/>
              </w:rPr>
              <w:t xml:space="preserve"> </w:t>
            </w:r>
          </w:p>
          <w:p w14:paraId="5CBF4005" w14:textId="29208084" w:rsidR="005A35C8" w:rsidRDefault="005A35C8" w:rsidP="005A35C8">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QC,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color w:val="0000FF"/>
                <w:sz w:val="16"/>
                <w:szCs w:val="16"/>
                <w:lang w:eastAsia="zh-CN"/>
              </w:rPr>
              <w:t>Sharp</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hint="eastAsia"/>
                <w:color w:val="0000FF"/>
                <w:sz w:val="16"/>
                <w:szCs w:val="16"/>
                <w:lang w:eastAsia="zh-CN"/>
              </w:rPr>
              <w:t>CATT</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color w:val="0000FF"/>
                <w:sz w:val="16"/>
                <w:szCs w:val="16"/>
                <w:lang w:eastAsia="zh-CN"/>
              </w:rPr>
              <w:t>Docomo</w:t>
            </w:r>
            <w:r w:rsidR="00EC3B5D">
              <w:rPr>
                <w:rFonts w:ascii="Times New Roman" w:hAnsi="Times New Roman" w:cs="Times New Roman"/>
                <w:color w:val="0000FF"/>
                <w:sz w:val="16"/>
                <w:szCs w:val="16"/>
                <w:lang w:eastAsia="zh-CN"/>
              </w:rPr>
              <w:t>, Intel</w:t>
            </w:r>
          </w:p>
          <w:p w14:paraId="1C8BAAD9" w14:textId="7969C7CE" w:rsidR="005A35C8" w:rsidRDefault="005A35C8" w:rsidP="005A35C8">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vivo, </w:t>
            </w:r>
            <w:r w:rsidRPr="005A35C8">
              <w:rPr>
                <w:rFonts w:ascii="Times New Roman" w:hAnsi="Times New Roman" w:cs="Times New Roman"/>
                <w:color w:val="0000FF"/>
                <w:sz w:val="16"/>
                <w:szCs w:val="16"/>
                <w:lang w:eastAsia="zh-CN"/>
              </w:rPr>
              <w:t>ZTE</w:t>
            </w:r>
            <w:r w:rsidR="00EC3B5D">
              <w:rPr>
                <w:rFonts w:ascii="Times New Roman" w:hAnsi="Times New Roman" w:cs="Times New Roman"/>
                <w:color w:val="0000FF"/>
                <w:sz w:val="16"/>
                <w:szCs w:val="16"/>
                <w:lang w:eastAsia="zh-CN"/>
              </w:rPr>
              <w:t xml:space="preserve"> (sub-bullet), Google, Huawei/</w:t>
            </w:r>
            <w:r w:rsidR="00EC3B5D" w:rsidRPr="00EC3B5D">
              <w:rPr>
                <w:rFonts w:ascii="Times New Roman" w:hAnsi="Times New Roman" w:cs="Times New Roman"/>
                <w:color w:val="0000FF"/>
                <w:sz w:val="16"/>
                <w:szCs w:val="16"/>
                <w:lang w:eastAsia="zh-CN"/>
              </w:rPr>
              <w:t>HiSilicon</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color w:val="0000FF"/>
                <w:sz w:val="16"/>
                <w:szCs w:val="16"/>
                <w:lang w:eastAsia="zh-CN"/>
              </w:rPr>
              <w:t>Ericsson</w:t>
            </w:r>
            <w:r w:rsidR="00EC3B5D">
              <w:rPr>
                <w:rFonts w:ascii="Times New Roman" w:hAnsi="Times New Roman" w:cs="Times New Roman"/>
                <w:color w:val="0000FF"/>
                <w:sz w:val="16"/>
                <w:szCs w:val="16"/>
                <w:lang w:eastAsia="zh-CN"/>
              </w:rPr>
              <w:t xml:space="preserve"> (sub-bullet), </w:t>
            </w:r>
            <w:r w:rsidR="00EC3B5D" w:rsidRPr="00EC3B5D">
              <w:rPr>
                <w:rFonts w:ascii="Times New Roman" w:hAnsi="Times New Roman" w:cs="Times New Roman"/>
                <w:color w:val="0000FF"/>
                <w:sz w:val="16"/>
                <w:szCs w:val="16"/>
                <w:lang w:eastAsia="zh-CN"/>
              </w:rPr>
              <w:t>Panasonic</w:t>
            </w:r>
          </w:p>
          <w:p w14:paraId="50BE2324" w14:textId="77777777" w:rsidR="00116046" w:rsidRDefault="00116046">
            <w:pPr>
              <w:spacing w:after="0"/>
              <w:rPr>
                <w:rFonts w:ascii="Times New Roman" w:hAnsi="Times New Roman"/>
                <w:color w:val="000000" w:themeColor="text1"/>
                <w:sz w:val="18"/>
                <w:szCs w:val="18"/>
              </w:rPr>
            </w:pPr>
          </w:p>
          <w:p w14:paraId="36E51E9A" w14:textId="77777777" w:rsidR="00257ED8" w:rsidRDefault="00711DD5">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Some companies suggest another “compromise” proposal to make the RRC configuration per-resource provided. Then, the issue from NCJT CSI can be resolved as well. Please check Proposal 3.7.A.</w:t>
            </w:r>
          </w:p>
          <w:p w14:paraId="0ED3CCAB" w14:textId="77777777" w:rsidR="00257ED8" w:rsidRDefault="00257ED8">
            <w:pPr>
              <w:spacing w:after="0"/>
              <w:rPr>
                <w:rFonts w:ascii="Times New Roman" w:hAnsi="Times New Roman"/>
                <w:color w:val="000000" w:themeColor="text1"/>
                <w:sz w:val="18"/>
                <w:szCs w:val="18"/>
              </w:rPr>
            </w:pPr>
          </w:p>
          <w:p w14:paraId="6E5F83FA" w14:textId="00877949" w:rsidR="00257ED8" w:rsidRDefault="00711DD5">
            <w:pPr>
              <w:tabs>
                <w:tab w:val="left" w:pos="0"/>
              </w:tabs>
              <w:spacing w:after="0" w:line="240" w:lineRule="auto"/>
              <w:jc w:val="both"/>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w:t>
            </w:r>
          </w:p>
          <w:p w14:paraId="56DDA4FA" w14:textId="77777777" w:rsidR="00A16736" w:rsidRPr="00A16736" w:rsidRDefault="00A16736" w:rsidP="00A16736">
            <w:pPr>
              <w:pStyle w:val="af9"/>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100EFB71" w14:textId="77777777" w:rsidR="00A16736" w:rsidRDefault="00A16736" w:rsidP="00A16736">
            <w:pPr>
              <w:pStyle w:val="af9"/>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29D0D1C1" w14:textId="77777777" w:rsidR="00A16736" w:rsidRPr="00A16736" w:rsidRDefault="00A16736" w:rsidP="00A16736">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Pr>
                <w:rFonts w:ascii="Times New Roman" w:hAnsi="Times New Roman" w:hint="eastAsia"/>
                <w:color w:val="FF0000"/>
                <w:sz w:val="18"/>
                <w:szCs w:val="18"/>
                <w:lang w:val="en-GB"/>
              </w:rPr>
              <w:t>F</w:t>
            </w:r>
            <w:r>
              <w:rPr>
                <w:rFonts w:ascii="Times New Roman" w:hAnsi="Times New Roman"/>
                <w:color w:val="FF0000"/>
                <w:sz w:val="18"/>
                <w:szCs w:val="18"/>
                <w:lang w:val="en-GB"/>
              </w:rPr>
              <w:t xml:space="preserve">FS: UE behavior when </w:t>
            </w:r>
            <w:r w:rsidRPr="00A16736">
              <w:rPr>
                <w:rFonts w:ascii="Times New Roman" w:hAnsi="Times New Roman"/>
                <w:color w:val="FF0000"/>
                <w:sz w:val="18"/>
                <w:szCs w:val="18"/>
                <w:lang w:val="en-GB"/>
              </w:rPr>
              <w:t>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w:t>
            </w:r>
            <w:r>
              <w:rPr>
                <w:rFonts w:ascii="Times New Roman" w:hAnsi="Times New Roman"/>
                <w:color w:val="FF0000"/>
                <w:sz w:val="18"/>
                <w:szCs w:val="18"/>
                <w:lang w:val="en-GB"/>
              </w:rPr>
              <w:t>less</w:t>
            </w:r>
            <w:r w:rsidRPr="00A16736">
              <w:rPr>
                <w:rFonts w:ascii="Times New Roman" w:hAnsi="Times New Roman"/>
                <w:color w:val="FF0000"/>
                <w:sz w:val="18"/>
                <w:szCs w:val="18"/>
                <w:lang w:val="en-GB"/>
              </w:rPr>
              <w:t xml:space="preserve"> than a threshold</w:t>
            </w:r>
          </w:p>
          <w:p w14:paraId="6844910D" w14:textId="77777777" w:rsidR="00116046" w:rsidRPr="00A16736" w:rsidRDefault="00116046">
            <w:pPr>
              <w:tabs>
                <w:tab w:val="left" w:pos="0"/>
              </w:tabs>
              <w:spacing w:after="0" w:line="240" w:lineRule="auto"/>
              <w:jc w:val="both"/>
              <w:rPr>
                <w:rFonts w:ascii="Times New Roman" w:hAnsi="Times New Roman" w:cs="Times New Roman"/>
                <w:b/>
                <w:bCs/>
                <w:color w:val="000000" w:themeColor="text1"/>
                <w:sz w:val="18"/>
                <w:szCs w:val="18"/>
                <w:lang w:val="en-GB"/>
              </w:rPr>
            </w:pPr>
          </w:p>
          <w:p w14:paraId="422D1583" w14:textId="7D7106D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xml:space="preserve">, ZTE,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color w:val="0000FF"/>
                <w:sz w:val="16"/>
                <w:szCs w:val="16"/>
                <w:lang w:eastAsia="zh-CN"/>
              </w:rPr>
              <w:t>Google</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LG</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r w:rsidR="00EC3B5D">
              <w:rPr>
                <w:rFonts w:ascii="Times New Roman" w:hAnsi="Times New Roman" w:cs="Times New Roman"/>
                <w:color w:val="0000FF"/>
                <w:sz w:val="16"/>
                <w:szCs w:val="16"/>
              </w:rPr>
              <w:t>, TCL</w:t>
            </w:r>
          </w:p>
          <w:p w14:paraId="6156EF13" w14:textId="77690A6F" w:rsidR="00257ED8" w:rsidRDefault="00116046" w:rsidP="00116046">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color w:val="0000FF"/>
                <w:sz w:val="16"/>
                <w:szCs w:val="16"/>
                <w:lang w:eastAsia="zh-CN"/>
              </w:rPr>
              <w:t>Concern:</w:t>
            </w:r>
            <w:r w:rsidR="00FD5A6D">
              <w:rPr>
                <w:rFonts w:ascii="Times New Roman" w:hAnsi="Times New Roman" w:cs="Times New Roman"/>
                <w:color w:val="0000FF"/>
                <w:sz w:val="16"/>
                <w:szCs w:val="16"/>
                <w:lang w:eastAsia="zh-CN"/>
              </w:rPr>
              <w:t xml:space="preserve"> </w:t>
            </w:r>
            <w:r w:rsidR="00FD5A6D" w:rsidRPr="00116046">
              <w:rPr>
                <w:rFonts w:ascii="Times New Roman" w:hAnsi="Times New Roman" w:cs="Times New Roman"/>
                <w:color w:val="0000FF"/>
                <w:sz w:val="16"/>
                <w:szCs w:val="16"/>
                <w:lang w:eastAsia="zh-CN"/>
              </w:rPr>
              <w:t>Xiaomi</w:t>
            </w:r>
            <w:r w:rsidR="009F01F2">
              <w:rPr>
                <w:rFonts w:ascii="Times New Roman" w:hAnsi="Times New Roman" w:cs="Times New Roman"/>
                <w:color w:val="0000FF"/>
                <w:sz w:val="16"/>
                <w:szCs w:val="16"/>
                <w:lang w:eastAsia="zh-CN"/>
              </w:rPr>
              <w:t>, vivo</w:t>
            </w: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等线"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等线" w:hAnsi="Times New Roman" w:cs="Times New Roman" w:hint="eastAsia"/>
                <w:color w:val="000000" w:themeColor="text1"/>
                <w:sz w:val="18"/>
                <w:szCs w:val="18"/>
                <w:lang w:eastAsia="zh-CN"/>
              </w:rPr>
              <w:t>Fujitsu</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xml:space="preserve">, OPPO, Panasonic, Xiaomi, CMCC, Docomo, </w:t>
            </w:r>
            <w:r>
              <w:rPr>
                <w:rFonts w:ascii="Times New Roman" w:hAnsi="Times New Roman" w:cs="Times New Roman"/>
                <w:color w:val="000000" w:themeColor="text1"/>
                <w:sz w:val="18"/>
                <w:szCs w:val="18"/>
              </w:rPr>
              <w:t xml:space="preserve">Futurewei, </w:t>
            </w: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 xml:space="preserve">NCB (the one with </w:t>
            </w:r>
            <w:r>
              <w:rPr>
                <w:rFonts w:ascii="Times New Roman" w:hAnsi="Times New Roman"/>
                <w:color w:val="000000"/>
                <w:sz w:val="18"/>
                <w:szCs w:val="18"/>
                <w:lang w:eastAsia="zh-CN"/>
              </w:rPr>
              <w:lastRenderedPageBreak/>
              <w:t>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等线" w:hAnsi="Times New Roman"/>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49A83ABA"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 the main bullet</w:t>
            </w:r>
            <w:r>
              <w:rPr>
                <w:rFonts w:ascii="Times New Roman" w:hAnsi="Times New Roman" w:cs="Times New Roman"/>
                <w:color w:val="0000FF"/>
                <w:sz w:val="16"/>
                <w:szCs w:val="16"/>
                <w:lang w:eastAsia="zh-CN"/>
              </w:rPr>
              <w:t>: 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p>
          <w:p w14:paraId="6BC63F5F" w14:textId="0808DFD2" w:rsidR="00257ED8" w:rsidRDefault="00FD5A6D" w:rsidP="00116046">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77777777" w:rsidR="00257ED8" w:rsidRDefault="00257ED8">
            <w:pPr>
              <w:tabs>
                <w:tab w:val="left" w:pos="0"/>
              </w:tabs>
              <w:spacing w:after="0" w:line="240" w:lineRule="auto"/>
              <w:jc w:val="both"/>
              <w:rPr>
                <w:rFonts w:ascii="Times New Roman" w:hAnsi="Times New Roman"/>
                <w:color w:val="000000"/>
                <w:sz w:val="18"/>
                <w:szCs w:val="18"/>
              </w:rPr>
            </w:pPr>
          </w:p>
          <w:p w14:paraId="12DCD477"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r>
              <w:rPr>
                <w:rFonts w:ascii="Times New Roman" w:hAnsi="Times New Roman" w:cs="Times New Roman" w:hint="eastAsia"/>
                <w:b/>
                <w:bCs/>
                <w:color w:val="000000" w:themeColor="text1"/>
                <w:sz w:val="18"/>
                <w:szCs w:val="18"/>
              </w:rPr>
              <w:t>.</w:t>
            </w:r>
            <w:r>
              <w:rPr>
                <w:rFonts w:ascii="Times New Roman" w:hAnsi="Times New Roman" w:cs="Times New Roman"/>
                <w:b/>
                <w:bCs/>
                <w:color w:val="000000" w:themeColor="text1"/>
                <w:sz w:val="18"/>
                <w:szCs w:val="18"/>
              </w:rPr>
              <w:t xml:space="preserve"> Based on the feedback from companies, Conclusion 3.9 is recommended:</w:t>
            </w:r>
          </w:p>
          <w:p w14:paraId="3CCF964C" w14:textId="77777777" w:rsidR="00257ED8" w:rsidRDefault="00257ED8">
            <w:pPr>
              <w:tabs>
                <w:tab w:val="left" w:pos="0"/>
              </w:tabs>
              <w:spacing w:after="0" w:line="240" w:lineRule="auto"/>
              <w:jc w:val="both"/>
              <w:rPr>
                <w:rFonts w:ascii="Times New Roman" w:hAnsi="Times New Roman"/>
                <w:color w:val="000000"/>
                <w:sz w:val="18"/>
                <w:szCs w:val="18"/>
              </w:rPr>
            </w:pPr>
          </w:p>
          <w:p w14:paraId="02C5BCE0" w14:textId="77777777" w:rsidR="00257ED8" w:rsidRPr="005E1604" w:rsidRDefault="00711DD5">
            <w:pPr>
              <w:tabs>
                <w:tab w:val="left" w:pos="0"/>
              </w:tabs>
              <w:spacing w:after="0" w:line="240" w:lineRule="auto"/>
              <w:jc w:val="both"/>
              <w:rPr>
                <w:rFonts w:ascii="Times New Roman" w:hAnsi="Times New Roman"/>
                <w:strike/>
                <w:color w:val="000000"/>
                <w:sz w:val="18"/>
                <w:szCs w:val="18"/>
              </w:rPr>
            </w:pPr>
            <w:r w:rsidRPr="005E1604">
              <w:rPr>
                <w:rFonts w:ascii="Times New Roman" w:hAnsi="Times New Roman" w:cs="Times New Roman"/>
                <w:b/>
                <w:bCs/>
                <w:strike/>
                <w:color w:val="000000" w:themeColor="text1"/>
                <w:sz w:val="18"/>
                <w:szCs w:val="18"/>
                <w:highlight w:val="yellow"/>
                <w:lang w:val="en-GB" w:eastAsia="zh-CN"/>
              </w:rPr>
              <w:t xml:space="preserve">Conclusion 3.9: </w:t>
            </w:r>
            <w:r w:rsidRPr="005E1604">
              <w:rPr>
                <w:rFonts w:ascii="Times New Roman" w:hAnsi="Times New Roman"/>
                <w:strike/>
                <w:color w:val="000000"/>
                <w:sz w:val="18"/>
                <w:szCs w:val="18"/>
                <w:lang w:eastAsia="zh-CN"/>
              </w:rPr>
              <w:t xml:space="preserve">On unified TCI framework extension for S-DCI based MTRP, there is no consensus to use the </w:t>
            </w:r>
            <w:r w:rsidRPr="005E1604">
              <w:rPr>
                <w:rFonts w:ascii="Times New Roman" w:hAnsi="Times New Roman" w:cs="Times New Roman"/>
                <w:strike/>
                <w:sz w:val="18"/>
                <w:szCs w:val="18"/>
              </w:rPr>
              <w:t xml:space="preserve">codepoint “11” of the [TCI selection field], i.e., </w:t>
            </w:r>
            <w:r w:rsidRPr="005E1604">
              <w:rPr>
                <w:rFonts w:ascii="Times New Roman" w:hAnsi="Times New Roman"/>
                <w:strike/>
                <w:color w:val="000000"/>
                <w:sz w:val="18"/>
                <w:szCs w:val="18"/>
                <w:lang w:eastAsia="zh-CN"/>
              </w:rPr>
              <w:t xml:space="preserve">the </w:t>
            </w:r>
            <w:r w:rsidRPr="005E1604">
              <w:rPr>
                <w:rFonts w:ascii="Times New Roman" w:hAnsi="Times New Roman" w:cs="Times New Roman"/>
                <w:strike/>
                <w:sz w:val="18"/>
                <w:szCs w:val="18"/>
              </w:rPr>
              <w:t>codepoint “11” is reserved.</w:t>
            </w:r>
          </w:p>
          <w:p w14:paraId="76EB99FD" w14:textId="720638A7" w:rsidR="00257ED8" w:rsidRDefault="00257ED8">
            <w:pPr>
              <w:tabs>
                <w:tab w:val="left" w:pos="0"/>
              </w:tabs>
              <w:spacing w:after="0" w:line="240" w:lineRule="auto"/>
              <w:jc w:val="both"/>
              <w:rPr>
                <w:rFonts w:ascii="Times New Roman" w:hAnsi="Times New Roman"/>
                <w:color w:val="000000"/>
                <w:sz w:val="18"/>
                <w:szCs w:val="18"/>
              </w:rPr>
            </w:pPr>
          </w:p>
          <w:p w14:paraId="73B84C5C" w14:textId="4553A687" w:rsidR="00802FD8" w:rsidRDefault="00802FD8">
            <w:pPr>
              <w:tabs>
                <w:tab w:val="left" w:pos="0"/>
              </w:tabs>
              <w:spacing w:after="0" w:line="240" w:lineRule="auto"/>
              <w:jc w:val="both"/>
              <w:rPr>
                <w:rFonts w:ascii="Times New Roman" w:hAnsi="Times New Roman"/>
                <w:color w:val="000000"/>
                <w:sz w:val="18"/>
                <w:szCs w:val="18"/>
                <w:lang w:eastAsia="zh-CN"/>
              </w:rPr>
            </w:pPr>
            <w:r w:rsidRPr="00802FD8">
              <w:rPr>
                <w:rFonts w:ascii="Times New Roman" w:hAnsi="Times New Roman" w:cs="Times New Roman" w:hint="eastAsia"/>
                <w:b/>
                <w:bCs/>
                <w:color w:val="000000" w:themeColor="text1"/>
                <w:sz w:val="18"/>
                <w:szCs w:val="18"/>
                <w:highlight w:val="yellow"/>
                <w:lang w:val="en-GB" w:eastAsia="zh-CN"/>
              </w:rPr>
              <w:t>P</w:t>
            </w:r>
            <w:r w:rsidRPr="00802FD8">
              <w:rPr>
                <w:rFonts w:ascii="Times New Roman" w:hAnsi="Times New Roman" w:cs="Times New Roman"/>
                <w:b/>
                <w:bCs/>
                <w:color w:val="000000" w:themeColor="text1"/>
                <w:sz w:val="18"/>
                <w:szCs w:val="18"/>
                <w:highlight w:val="yellow"/>
                <w:lang w:val="en-GB" w:eastAsia="zh-CN"/>
              </w:rPr>
              <w:t>roposal 3.9:</w:t>
            </w:r>
            <w:r>
              <w:rPr>
                <w:rFonts w:ascii="Times New Roman" w:hAnsi="Times New Roman"/>
                <w:color w:val="000000"/>
                <w:sz w:val="18"/>
                <w:szCs w:val="18"/>
              </w:rPr>
              <w:t xml:space="preserve"> </w:t>
            </w:r>
            <w:r>
              <w:rPr>
                <w:rFonts w:ascii="Times New Roman" w:hAnsi="Times New Roman"/>
                <w:color w:val="000000"/>
                <w:sz w:val="18"/>
                <w:szCs w:val="18"/>
                <w:lang w:eastAsia="zh-CN"/>
              </w:rPr>
              <w:t>On unified TCI framework extension for S-DCI based MTRP</w:t>
            </w:r>
            <w:r w:rsidR="00842D47">
              <w:rPr>
                <w:rFonts w:ascii="Times New Roman" w:hAnsi="Times New Roman"/>
                <w:color w:val="000000"/>
                <w:sz w:val="18"/>
                <w:szCs w:val="18"/>
                <w:lang w:eastAsia="zh-CN"/>
              </w:rPr>
              <w:t>:</w:t>
            </w:r>
          </w:p>
          <w:p w14:paraId="35287192" w14:textId="6314010B" w:rsidR="00842D47" w:rsidRPr="00842D47" w:rsidRDefault="00842D47" w:rsidP="00842D47">
            <w:pPr>
              <w:pStyle w:val="af9"/>
              <w:numPr>
                <w:ilvl w:val="0"/>
                <w:numId w:val="40"/>
              </w:numPr>
              <w:tabs>
                <w:tab w:val="left" w:pos="0"/>
              </w:tabs>
              <w:spacing w:after="0" w:line="240" w:lineRule="auto"/>
              <w:ind w:left="605" w:hanging="284"/>
              <w:jc w:val="both"/>
              <w:rPr>
                <w:rFonts w:ascii="Times New Roman" w:hAnsi="Times New Roman"/>
                <w:color w:val="000000"/>
                <w:sz w:val="18"/>
                <w:szCs w:val="18"/>
              </w:rPr>
            </w:pPr>
            <w:r>
              <w:rPr>
                <w:rFonts w:ascii="Times New Roman" w:eastAsia="PMingLiU" w:hAnsi="Times New Roman" w:hint="eastAsia"/>
                <w:color w:val="000000"/>
                <w:sz w:val="18"/>
                <w:szCs w:val="18"/>
                <w:lang w:eastAsia="zh-TW"/>
              </w:rPr>
              <w:t>F</w:t>
            </w:r>
            <w:r>
              <w:rPr>
                <w:rFonts w:ascii="Times New Roman" w:eastAsia="PMingLiU" w:hAnsi="Times New Roman"/>
                <w:color w:val="000000"/>
                <w:sz w:val="18"/>
                <w:szCs w:val="18"/>
                <w:lang w:eastAsia="zh-TW"/>
              </w:rPr>
              <w:t xml:space="preserve">or PDSCH </w:t>
            </w:r>
            <w:proofErr w:type="spellStart"/>
            <w:r>
              <w:rPr>
                <w:rFonts w:ascii="Times New Roman" w:eastAsia="PMingLiU" w:hAnsi="Times New Roman"/>
                <w:color w:val="000000"/>
                <w:sz w:val="18"/>
                <w:szCs w:val="18"/>
                <w:lang w:eastAsia="zh-TW"/>
              </w:rPr>
              <w:t>TDMed</w:t>
            </w:r>
            <w:proofErr w:type="spellEnd"/>
            <w:r>
              <w:rPr>
                <w:rFonts w:ascii="Times New Roman" w:eastAsia="PMingLiU" w:hAnsi="Times New Roman"/>
                <w:color w:val="000000"/>
                <w:sz w:val="18"/>
                <w:szCs w:val="18"/>
                <w:lang w:eastAsia="zh-TW"/>
              </w:rPr>
              <w:t xml:space="preserve"> Tx schemes, the mapping order of the first and second indicated joint/DL TCI states applied to PDSCH Tx occasions can be swapped according to the codepoints “10” and “11” </w:t>
            </w:r>
            <w:r w:rsidRPr="00842D47">
              <w:rPr>
                <w:rFonts w:ascii="Times New Roman" w:eastAsia="PMingLiU" w:hAnsi="Times New Roman"/>
                <w:color w:val="000000"/>
                <w:sz w:val="18"/>
                <w:szCs w:val="18"/>
                <w:lang w:eastAsia="zh-TW"/>
              </w:rPr>
              <w:t>of the [TCI selection field]</w:t>
            </w:r>
            <w:r>
              <w:rPr>
                <w:rFonts w:ascii="Times New Roman" w:eastAsia="PMingLiU" w:hAnsi="Times New Roman"/>
                <w:color w:val="000000"/>
                <w:sz w:val="18"/>
                <w:szCs w:val="18"/>
                <w:lang w:eastAsia="zh-TW"/>
              </w:rPr>
              <w:t xml:space="preserve">. Otherwise, </w:t>
            </w:r>
            <w:r w:rsidRPr="00842D47">
              <w:rPr>
                <w:rFonts w:ascii="Times New Roman" w:eastAsia="PMingLiU" w:hAnsi="Times New Roman"/>
                <w:color w:val="000000"/>
                <w:sz w:val="18"/>
                <w:szCs w:val="18"/>
                <w:lang w:eastAsia="zh-TW"/>
              </w:rPr>
              <w:t>the codepoint “11” of the [TCI selection field]</w:t>
            </w:r>
            <w:r>
              <w:rPr>
                <w:rFonts w:ascii="Times New Roman" w:eastAsia="PMingLiU" w:hAnsi="Times New Roman"/>
                <w:color w:val="000000"/>
                <w:sz w:val="18"/>
                <w:szCs w:val="18"/>
                <w:lang w:eastAsia="zh-TW"/>
              </w:rPr>
              <w:t xml:space="preserve"> </w:t>
            </w:r>
            <w:r w:rsidRPr="00842D47">
              <w:rPr>
                <w:rFonts w:ascii="Times New Roman" w:eastAsia="PMingLiU" w:hAnsi="Times New Roman"/>
                <w:color w:val="000000"/>
                <w:sz w:val="18"/>
                <w:szCs w:val="18"/>
                <w:lang w:eastAsia="zh-TW"/>
              </w:rPr>
              <w:t>is reserved.</w:t>
            </w:r>
          </w:p>
          <w:p w14:paraId="0D12820C" w14:textId="77777777" w:rsidR="00802FD8" w:rsidRDefault="00802FD8">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21"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等线" w:hAnsi="Times New Roman" w:cs="Times New Roman"/>
                <w:color w:val="000000" w:themeColor="text1"/>
                <w:sz w:val="18"/>
                <w:szCs w:val="18"/>
                <w:lang w:eastAsia="zh-CN"/>
              </w:rPr>
              <w:t xml:space="preserve">NEC, </w:t>
            </w:r>
            <w:r>
              <w:rPr>
                <w:rFonts w:ascii="Times New Roman" w:eastAsia="等线"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21"/>
          </w:p>
          <w:p w14:paraId="4B8B5004" w14:textId="77777777" w:rsidR="00257ED8" w:rsidRDefault="00257ED8">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3A899354"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above feedback to Q2, Proposal 3.9 is recommended:</w:t>
            </w:r>
          </w:p>
          <w:p w14:paraId="4AE5CA3E" w14:textId="77777777" w:rsidR="00257ED8" w:rsidRDefault="00257ED8">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6C8C865C"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cs="Times New Roman"/>
                <w:b/>
                <w:bCs/>
                <w:color w:val="000000" w:themeColor="text1"/>
                <w:sz w:val="18"/>
                <w:szCs w:val="18"/>
                <w:highlight w:val="yellow"/>
                <w:lang w:val="en-GB" w:eastAsia="zh-CN"/>
              </w:rPr>
              <w:t xml:space="preserve">Proposal 3.10: </w:t>
            </w:r>
            <w:r>
              <w:rPr>
                <w:rFonts w:ascii="Times New Roman" w:hAnsi="Times New Roman"/>
                <w:color w:val="000000"/>
                <w:sz w:val="18"/>
                <w:szCs w:val="18"/>
                <w:lang w:eastAsia="zh-CN"/>
              </w:rPr>
              <w:t xml:space="preserve">On unified TCI framework extension for S-DCI based MTRP, the </w:t>
            </w:r>
            <w:r>
              <w:rPr>
                <w:rFonts w:ascii="Times New Roman" w:hAnsi="Times New Roman"/>
                <w:color w:val="000000"/>
                <w:sz w:val="18"/>
                <w:szCs w:val="18"/>
              </w:rPr>
              <w:t>p</w:t>
            </w:r>
            <w:r>
              <w:rPr>
                <w:rFonts w:ascii="Times New Roman" w:hAnsi="Times New Roman" w:cs="Times New Roman"/>
                <w:sz w:val="18"/>
                <w:szCs w:val="18"/>
              </w:rPr>
              <w:t>resence of the [TCI selection field] can be RRC-configured per DL BWP</w:t>
            </w:r>
          </w:p>
          <w:p w14:paraId="0BD3BF0A" w14:textId="77777777" w:rsidR="00257ED8" w:rsidRDefault="00257ED8">
            <w:pPr>
              <w:tabs>
                <w:tab w:val="left" w:pos="0"/>
              </w:tabs>
              <w:spacing w:after="0" w:line="240" w:lineRule="auto"/>
              <w:jc w:val="both"/>
              <w:rPr>
                <w:rFonts w:ascii="Times New Roman" w:eastAsia="等线" w:hAnsi="Times New Roman" w:cs="Times New Roman"/>
                <w:color w:val="000000" w:themeColor="text1"/>
                <w:sz w:val="18"/>
                <w:szCs w:val="18"/>
                <w:lang w:eastAsia="zh-CN"/>
              </w:rPr>
            </w:pPr>
          </w:p>
          <w:p w14:paraId="555487A5" w14:textId="3E63A2DB" w:rsidR="00116046" w:rsidRDefault="00116046" w:rsidP="00116046">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Google,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FGI,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rPr>
              <w:t>, Nokia</w:t>
            </w:r>
            <w:r w:rsidR="008F02E7">
              <w:rPr>
                <w:rFonts w:ascii="Times New Roman" w:hAnsi="Times New Roman" w:cs="Times New Roman"/>
                <w:color w:val="0000FF"/>
                <w:sz w:val="16"/>
                <w:szCs w:val="16"/>
              </w:rPr>
              <w:t xml:space="preserve">, </w:t>
            </w:r>
            <w:r w:rsidR="008F02E7" w:rsidRPr="008F02E7">
              <w:rPr>
                <w:rFonts w:ascii="Times New Roman" w:hAnsi="Times New Roman" w:cs="Times New Roman"/>
                <w:color w:val="0000FF"/>
                <w:sz w:val="16"/>
                <w:szCs w:val="16"/>
              </w:rPr>
              <w:t>Huawei</w:t>
            </w:r>
            <w:r w:rsidR="008F02E7">
              <w:rPr>
                <w:rFonts w:ascii="Times New Roman" w:hAnsi="Times New Roman" w:cs="Times New Roman"/>
                <w:color w:val="0000FF"/>
                <w:sz w:val="16"/>
                <w:szCs w:val="16"/>
              </w:rPr>
              <w:t>/</w:t>
            </w:r>
            <w:r w:rsidR="008F02E7" w:rsidRPr="008F02E7">
              <w:rPr>
                <w:rFonts w:ascii="Times New Roman" w:hAnsi="Times New Roman" w:cs="Times New Roman"/>
                <w:color w:val="0000FF"/>
                <w:sz w:val="16"/>
                <w:szCs w:val="16"/>
              </w:rPr>
              <w:t>HiSilicon</w:t>
            </w:r>
          </w:p>
          <w:p w14:paraId="660B6F74" w14:textId="26E4BACE" w:rsidR="00116046" w:rsidRDefault="00116046" w:rsidP="00116046">
            <w:pPr>
              <w:tabs>
                <w:tab w:val="left" w:pos="0"/>
              </w:tabs>
              <w:spacing w:after="0" w:line="240" w:lineRule="auto"/>
              <w:jc w:val="both"/>
              <w:rPr>
                <w:rFonts w:ascii="Times New Roman" w:eastAsia="等线" w:hAnsi="Times New Roman" w:cs="Times New Roman"/>
                <w:color w:val="000000" w:themeColor="text1"/>
                <w:sz w:val="18"/>
                <w:szCs w:val="18"/>
                <w:lang w:eastAsia="zh-CN"/>
              </w:rPr>
            </w:pPr>
            <w:r>
              <w:rPr>
                <w:rFonts w:ascii="Times New Roman" w:hAnsi="Times New Roman" w:cs="Times New Roman"/>
                <w:color w:val="0000FF"/>
                <w:sz w:val="16"/>
                <w:szCs w:val="16"/>
                <w:lang w:eastAsia="zh-CN"/>
              </w:rPr>
              <w:t>Concern:</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135587F1" w14:textId="77777777" w:rsidR="00C54613" w:rsidRDefault="00C54613" w:rsidP="00F55959">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lastRenderedPageBreak/>
              <w:t xml:space="preserve">Conclusion 3.11: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w:t>
            </w:r>
            <w:r w:rsidR="00F55959">
              <w:rPr>
                <w:rFonts w:ascii="Times New Roman" w:hAnsi="Times New Roman"/>
                <w:color w:val="000000"/>
                <w:sz w:val="18"/>
                <w:szCs w:val="18"/>
              </w:rPr>
              <w:t>apply</w:t>
            </w:r>
            <w:r>
              <w:rPr>
                <w:rFonts w:ascii="Times New Roman" w:hAnsi="Times New Roman"/>
                <w:color w:val="000000"/>
                <w:sz w:val="18"/>
                <w:szCs w:val="18"/>
              </w:rPr>
              <w:t xml:space="preserve"> the spatial Tx filter(s) determined from the indicated joint/UL TCI state(s) </w:t>
            </w:r>
            <w:r w:rsidR="00F55959">
              <w:rPr>
                <w:rFonts w:ascii="Times New Roman" w:hAnsi="Times New Roman"/>
                <w:color w:val="000000"/>
                <w:sz w:val="18"/>
                <w:szCs w:val="18"/>
              </w:rPr>
              <w:t xml:space="preserve">to the </w:t>
            </w:r>
            <w:r w:rsidR="00F55959">
              <w:rPr>
                <w:rFonts w:ascii="Times New Roman" w:hAnsi="Times New Roman"/>
                <w:color w:val="000000" w:themeColor="text1"/>
                <w:sz w:val="18"/>
                <w:szCs w:val="18"/>
              </w:rPr>
              <w:t>PUSCH transmission.</w:t>
            </w:r>
          </w:p>
          <w:p w14:paraId="514E17F0" w14:textId="77777777" w:rsidR="00F55959" w:rsidRDefault="00F55959" w:rsidP="00F55959">
            <w:pPr>
              <w:pStyle w:val="af9"/>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handing in specification to this case is needed</w:t>
            </w:r>
          </w:p>
          <w:p w14:paraId="69CA7FA7" w14:textId="55E1C4F7" w:rsidR="000617D4" w:rsidRPr="000617D4" w:rsidRDefault="000617D4" w:rsidP="000617D4">
            <w:pPr>
              <w:tabs>
                <w:tab w:val="left" w:pos="0"/>
              </w:tabs>
              <w:spacing w:after="0" w:line="240" w:lineRule="auto"/>
              <w:jc w:val="both"/>
              <w:rPr>
                <w:rFonts w:ascii="Times New Roman" w:hAnsi="Times New Roman"/>
                <w:color w:val="000000"/>
                <w:sz w:val="18"/>
                <w:szCs w:val="18"/>
              </w:rPr>
            </w:pPr>
          </w:p>
        </w:tc>
      </w:tr>
    </w:tbl>
    <w:p w14:paraId="6D1927E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3-3 Company input for Issue 3</w:t>
      </w:r>
    </w:p>
    <w:tbl>
      <w:tblPr>
        <w:tblStyle w:val="ad"/>
        <w:tblW w:w="10158" w:type="dxa"/>
        <w:tblLook w:val="04A0" w:firstRow="1" w:lastRow="0" w:firstColumn="1" w:lastColumn="0" w:noHBand="0" w:noVBand="1"/>
      </w:tblPr>
      <w:tblGrid>
        <w:gridCol w:w="1506"/>
        <w:gridCol w:w="8652"/>
      </w:tblGrid>
      <w:tr w:rsidR="00257ED8" w14:paraId="0419B4FF"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new proposals and conclusion recommended for Issue 3.8 and 3.9</w:t>
            </w:r>
          </w:p>
        </w:tc>
      </w:tr>
      <w:tr w:rsidR="00257ED8" w14:paraId="273CDE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3.1 or 3.1.A</w:t>
            </w:r>
          </w:p>
          <w:p w14:paraId="1C043AF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Either one is ok for us, it can be up to RAN2</w:t>
            </w:r>
          </w:p>
          <w:p w14:paraId="6956E5FA"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5C1964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3.2 or 3.2.A</w:t>
            </w:r>
          </w:p>
          <w:p w14:paraId="2EAE7E8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Prefer 3.2.</w:t>
            </w:r>
            <w:r>
              <w:rPr>
                <w:rFonts w:ascii="Times New Roman" w:eastAsia="等线" w:hAnsi="Times New Roman" w:cs="Times New Roman" w:hint="eastAsia"/>
                <w:color w:val="000000" w:themeColor="text1"/>
                <w:sz w:val="18"/>
                <w:szCs w:val="18"/>
                <w:lang w:eastAsia="zh-CN"/>
              </w:rPr>
              <w:t>A</w:t>
            </w:r>
            <w:r>
              <w:rPr>
                <w:rFonts w:ascii="Times New Roman" w:eastAsia="等线" w:hAnsi="Times New Roman" w:cs="Times New Roman"/>
                <w:color w:val="000000" w:themeColor="text1"/>
                <w:sz w:val="18"/>
                <w:szCs w:val="18"/>
                <w:lang w:eastAsia="zh-CN"/>
              </w:rPr>
              <w:t xml:space="preserve"> since RRC is not needed.</w:t>
            </w:r>
          </w:p>
          <w:p w14:paraId="7737DF7F"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585F3A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3.6 or 3.6.A</w:t>
            </w:r>
          </w:p>
          <w:p w14:paraId="6EE1833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Either one is ok for us</w:t>
            </w:r>
            <w:r>
              <w:rPr>
                <w:rFonts w:ascii="Times New Roman" w:eastAsia="等线" w:hAnsi="Times New Roman" w:cs="Times New Roman" w:hint="eastAsia"/>
                <w:color w:val="000000" w:themeColor="text1"/>
                <w:sz w:val="18"/>
                <w:szCs w:val="18"/>
                <w:lang w:eastAsia="zh-CN"/>
              </w:rPr>
              <w:t>.</w:t>
            </w:r>
          </w:p>
          <w:p w14:paraId="5C73D99A"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36FD64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3.7 or 3.7.A</w:t>
            </w:r>
          </w:p>
          <w:p w14:paraId="547BC91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Prefer 3.7 since RRC configuration per resource is not needed.</w:t>
            </w:r>
          </w:p>
          <w:p w14:paraId="2BDD6D44"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8B5863E"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3.8</w:t>
            </w:r>
          </w:p>
          <w:p w14:paraId="16EBEFBD"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Support </w:t>
            </w:r>
          </w:p>
          <w:p w14:paraId="7458D8C2"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F808609"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sz w:val="18"/>
                <w:szCs w:val="18"/>
                <w:lang w:eastAsia="zh-CN"/>
              </w:rPr>
            </w:pPr>
            <w:r>
              <w:rPr>
                <w:rFonts w:ascii="Times New Roman" w:eastAsia="等线" w:hAnsi="Times New Roman" w:cs="Times New Roman"/>
                <w:b/>
                <w:bCs/>
                <w:sz w:val="18"/>
                <w:szCs w:val="18"/>
                <w:lang w:eastAsia="zh-CN"/>
              </w:rPr>
              <w:t>Conclusion 3.9 and Proposal 3.10</w:t>
            </w:r>
          </w:p>
          <w:p w14:paraId="50A2CEF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Support </w:t>
            </w:r>
          </w:p>
          <w:p w14:paraId="10EB2025"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257ED8" w14:paraId="29350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0B54C3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4DD3AC9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C901E9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Not supportive. </w:t>
            </w:r>
          </w:p>
          <w:p w14:paraId="4FF2D15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the existing RRC parameter, i.e.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(already associated with UL transmission, i.e. SRS resource set) is available, it seems unnecessary to introduce a new RRC parameter for the same purpose. </w:t>
            </w:r>
          </w:p>
          <w:p w14:paraId="3154BBF6"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BB944D"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5B2102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switching can NOT be achieved. </w:t>
            </w:r>
          </w:p>
          <w:p w14:paraId="1C5D41D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B4294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5AA1586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C90A5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3.6.A:</w:t>
            </w:r>
            <w:r>
              <w:rPr>
                <w:rFonts w:ascii="Times New Roman" w:hAnsi="Times New Roman" w:cs="Times New Roman"/>
                <w:color w:val="000000" w:themeColor="text1"/>
                <w:sz w:val="18"/>
                <w:szCs w:val="18"/>
              </w:rPr>
              <w:t xml:space="preserve"> Not support. It seems that we have a separate flag of first/second TCI states, but which is associated with an individual CORESET pool. It is complicated, and why we can NOT </w:t>
            </w:r>
            <w:proofErr w:type="gramStart"/>
            <w:r>
              <w:rPr>
                <w:rFonts w:ascii="Times New Roman" w:hAnsi="Times New Roman" w:cs="Times New Roman"/>
                <w:color w:val="000000" w:themeColor="text1"/>
                <w:sz w:val="18"/>
                <w:szCs w:val="18"/>
              </w:rPr>
              <w:t>configured</w:t>
            </w:r>
            <w:proofErr w:type="gram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CORESET_pool_Id</w:t>
            </w:r>
            <w:proofErr w:type="spellEnd"/>
            <w:r>
              <w:rPr>
                <w:rFonts w:ascii="Times New Roman" w:hAnsi="Times New Roman" w:cs="Times New Roman"/>
                <w:color w:val="000000" w:themeColor="text1"/>
                <w:sz w:val="18"/>
                <w:szCs w:val="18"/>
              </w:rPr>
              <w:t xml:space="preserve"> directly in RRC level. </w:t>
            </w:r>
          </w:p>
          <w:p w14:paraId="0D9E517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A751E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66FE4D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E1E3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p w14:paraId="28F494E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00AD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 xml:space="preserve">Conclusion 3.9/proposal 3.10: </w:t>
            </w:r>
            <w:r>
              <w:rPr>
                <w:rFonts w:ascii="Times New Roman" w:hAnsi="Times New Roman" w:cs="Times New Roman"/>
                <w:color w:val="000000" w:themeColor="text1"/>
                <w:sz w:val="18"/>
                <w:szCs w:val="18"/>
              </w:rPr>
              <w:t>For progress, we can be flexible. B</w:t>
            </w:r>
            <w:r>
              <w:rPr>
                <w:rFonts w:ascii="Times New Roman" w:hAnsi="Times New Roman" w:cs="Times New Roman" w:hint="eastAsia"/>
                <w:color w:val="000000" w:themeColor="text1"/>
                <w:sz w:val="18"/>
                <w:szCs w:val="18"/>
              </w:rPr>
              <w:t>u</w:t>
            </w:r>
            <w:r>
              <w:rPr>
                <w:rFonts w:ascii="Times New Roman" w:hAnsi="Times New Roman" w:cs="Times New Roman"/>
                <w:color w:val="000000" w:themeColor="text1"/>
                <w:sz w:val="18"/>
                <w:szCs w:val="18"/>
              </w:rPr>
              <w:t xml:space="preserve">t it should be noticed that, if having proposal 3.10, the RRC level configuration for first/second/both TCI states for PDSCH (as in proposal 3.2) seems not to make sense. It seems to be no different from the configuration of legacy transmission mode (e.g., enabling SFN/CJT). </w:t>
            </w:r>
          </w:p>
          <w:p w14:paraId="171A081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B5454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 xml:space="preserve">Issue 3.10: </w:t>
            </w:r>
            <w:r>
              <w:rPr>
                <w:rFonts w:ascii="Times New Roman" w:hAnsi="Times New Roman" w:cs="Times New Roman"/>
                <w:color w:val="000000" w:themeColor="text1"/>
                <w:sz w:val="18"/>
                <w:szCs w:val="18"/>
              </w:rPr>
              <w:t>We can be flexible for support Alt 1-2. But, a conclusion seems to be needed.</w:t>
            </w:r>
          </w:p>
        </w:tc>
      </w:tr>
      <w:tr w:rsidR="00BE1357" w14:paraId="6EC3D9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1F8B1C4B"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50DEF">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For both Proposal 3.6 and Proposal 3.6.A, the proposal in its current form implies that Opt1/Opt2 alone is sufficient to cover all scenarios, which is not true.  For example, neither Opt1 nor Opt2 can work properly for </w:t>
            </w:r>
            <w:r w:rsidRPr="005B70DD">
              <w:rPr>
                <w:rFonts w:ascii="Times New Roman" w:hAnsi="Times New Roman" w:cs="Times New Roman"/>
                <w:color w:val="000000" w:themeColor="text1"/>
                <w:sz w:val="18"/>
                <w:szCs w:val="18"/>
              </w:rPr>
              <w:t>the case of PUCCH scheduling request for per-TRP BFR case</w:t>
            </w:r>
            <w:r>
              <w:rPr>
                <w:rFonts w:ascii="Times New Roman" w:hAnsi="Times New Roman" w:cs="Times New Roman"/>
                <w:color w:val="000000" w:themeColor="text1"/>
                <w:sz w:val="18"/>
                <w:szCs w:val="18"/>
              </w:rPr>
              <w:t xml:space="preserve">.  In that case, when </w:t>
            </w:r>
            <w:r w:rsidRPr="005B70DD">
              <w:rPr>
                <w:rFonts w:ascii="Times New Roman" w:hAnsi="Times New Roman" w:cs="Times New Roman"/>
                <w:color w:val="000000" w:themeColor="text1"/>
                <w:sz w:val="18"/>
                <w:szCs w:val="18"/>
              </w:rPr>
              <w:t>the UE is provided only one configuration for PUCCH transmission with a link recovery request (LRR)</w:t>
            </w:r>
            <w:r>
              <w:rPr>
                <w:rFonts w:ascii="Times New Roman" w:hAnsi="Times New Roman" w:cs="Times New Roman"/>
                <w:color w:val="000000" w:themeColor="text1"/>
                <w:sz w:val="18"/>
                <w:szCs w:val="18"/>
              </w:rPr>
              <w:t xml:space="preserve">, </w:t>
            </w:r>
            <w:r w:rsidRPr="005B70DD">
              <w:rPr>
                <w:rFonts w:ascii="Times New Roman" w:hAnsi="Times New Roman" w:cs="Times New Roman"/>
                <w:color w:val="000000" w:themeColor="text1"/>
                <w:sz w:val="18"/>
                <w:szCs w:val="18"/>
              </w:rPr>
              <w:t xml:space="preserve">the PUCCH is for transmitting </w:t>
            </w:r>
            <w:r w:rsidRPr="005B70DD">
              <w:rPr>
                <w:rFonts w:ascii="Times New Roman" w:hAnsi="Times New Roman" w:cs="Times New Roman"/>
                <w:color w:val="000000" w:themeColor="text1"/>
                <w:sz w:val="18"/>
                <w:szCs w:val="18"/>
              </w:rPr>
              <w:lastRenderedPageBreak/>
              <w:t>scheduling request targeting either TRP0 or TRP1, depending on which one is the working TRP</w:t>
            </w:r>
            <w:r>
              <w:rPr>
                <w:rFonts w:ascii="Times New Roman" w:hAnsi="Times New Roman" w:cs="Times New Roman"/>
                <w:color w:val="000000" w:themeColor="text1"/>
                <w:sz w:val="18"/>
                <w:szCs w:val="18"/>
              </w:rPr>
              <w:t>.   However, in Opt1/Opt2,</w:t>
            </w:r>
            <w:r w:rsidRPr="005B70DD">
              <w:rPr>
                <w:rFonts w:ascii="Times New Roman" w:hAnsi="Times New Roman" w:cs="Times New Roman"/>
                <w:color w:val="000000" w:themeColor="text1"/>
                <w:sz w:val="18"/>
                <w:szCs w:val="18"/>
              </w:rPr>
              <w:t xml:space="preserve"> the UE can only apply the indicated joint/UL TCI state specific to a </w:t>
            </w:r>
            <w:r w:rsidRPr="005B70DD">
              <w:rPr>
                <w:rFonts w:ascii="Times New Roman" w:hAnsi="Times New Roman" w:cs="Times New Roman"/>
                <w:i/>
                <w:iCs/>
                <w:color w:val="000000" w:themeColor="text1"/>
                <w:sz w:val="18"/>
                <w:szCs w:val="18"/>
              </w:rPr>
              <w:t>coresetPoolIndex</w:t>
            </w:r>
            <w:r w:rsidRPr="005B70DD">
              <w:rPr>
                <w:rFonts w:ascii="Times New Roman" w:hAnsi="Times New Roman" w:cs="Times New Roman"/>
                <w:color w:val="000000" w:themeColor="text1"/>
                <w:sz w:val="18"/>
                <w:szCs w:val="18"/>
              </w:rPr>
              <w:t xml:space="preserve"> value configured </w:t>
            </w:r>
            <w:r>
              <w:rPr>
                <w:rFonts w:ascii="Times New Roman" w:hAnsi="Times New Roman" w:cs="Times New Roman"/>
                <w:color w:val="000000" w:themeColor="text1"/>
                <w:sz w:val="18"/>
                <w:szCs w:val="18"/>
              </w:rPr>
              <w:t>for the</w:t>
            </w:r>
            <w:r w:rsidRPr="005B70DD">
              <w:rPr>
                <w:rFonts w:ascii="Times New Roman" w:hAnsi="Times New Roman" w:cs="Times New Roman"/>
                <w:color w:val="000000" w:themeColor="text1"/>
                <w:sz w:val="18"/>
                <w:szCs w:val="18"/>
              </w:rPr>
              <w:t xml:space="preserve"> PUCCH resource to the </w:t>
            </w:r>
            <w:r>
              <w:rPr>
                <w:rFonts w:ascii="Times New Roman" w:hAnsi="Times New Roman" w:cs="Times New Roman"/>
                <w:color w:val="000000" w:themeColor="text1"/>
                <w:sz w:val="18"/>
                <w:szCs w:val="18"/>
              </w:rPr>
              <w:t xml:space="preserve">corresponding </w:t>
            </w:r>
            <w:r w:rsidRPr="005B70DD">
              <w:rPr>
                <w:rFonts w:ascii="Times New Roman" w:hAnsi="Times New Roman" w:cs="Times New Roman"/>
                <w:color w:val="000000" w:themeColor="text1"/>
                <w:sz w:val="18"/>
                <w:szCs w:val="18"/>
              </w:rPr>
              <w:t xml:space="preserve">PUCCH transmission, </w:t>
            </w:r>
            <w:r>
              <w:rPr>
                <w:rFonts w:ascii="Times New Roman" w:hAnsi="Times New Roman" w:cs="Times New Roman"/>
                <w:color w:val="000000" w:themeColor="text1"/>
                <w:sz w:val="18"/>
                <w:szCs w:val="18"/>
              </w:rPr>
              <w:t>thus</w:t>
            </w:r>
            <w:r w:rsidRPr="005B70DD">
              <w:rPr>
                <w:rFonts w:ascii="Times New Roman" w:hAnsi="Times New Roman" w:cs="Times New Roman"/>
                <w:color w:val="000000" w:themeColor="text1"/>
                <w:sz w:val="18"/>
                <w:szCs w:val="18"/>
              </w:rPr>
              <w:t xml:space="preserve"> the PUCCH can only be targeted at one specific TRP, but that specific TRP may not be the working TRP.  </w:t>
            </w:r>
            <w:proofErr w:type="gramStart"/>
            <w:r w:rsidRPr="005B70DD">
              <w:rPr>
                <w:rFonts w:ascii="Times New Roman" w:hAnsi="Times New Roman" w:cs="Times New Roman"/>
                <w:color w:val="000000" w:themeColor="text1"/>
                <w:sz w:val="18"/>
                <w:szCs w:val="18"/>
              </w:rPr>
              <w:t>Therefore</w:t>
            </w:r>
            <w:proofErr w:type="gramEnd"/>
            <w:r w:rsidRPr="005B70DD">
              <w:rPr>
                <w:rFonts w:ascii="Times New Roman" w:hAnsi="Times New Roman" w:cs="Times New Roman"/>
                <w:color w:val="000000" w:themeColor="text1"/>
                <w:sz w:val="18"/>
                <w:szCs w:val="18"/>
              </w:rPr>
              <w:t xml:space="preserve"> Opt1 and Opt2 will result in BFR failure in this case.</w:t>
            </w:r>
            <w:r>
              <w:rPr>
                <w:rFonts w:ascii="Times New Roman" w:hAnsi="Times New Roman" w:cs="Times New Roman"/>
                <w:color w:val="000000" w:themeColor="text1"/>
                <w:sz w:val="18"/>
                <w:szCs w:val="18"/>
              </w:rPr>
              <w:t xml:space="preserve">  We are open to support Proposal 3.6.A with the following modifications to make it clear on this aspect:</w:t>
            </w:r>
          </w:p>
          <w:p w14:paraId="36C93440" w14:textId="386FF41E" w:rsidR="00BE1357" w:rsidRP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E1357">
              <w:rPr>
                <w:rFonts w:ascii="Times New Roman" w:hAnsi="Times New Roman" w:cs="Times New Roman" w:hint="eastAsia"/>
                <w:color w:val="0000FF"/>
                <w:sz w:val="18"/>
                <w:szCs w:val="18"/>
              </w:rPr>
              <w:t>[</w:t>
            </w:r>
            <w:r w:rsidRPr="00BE1357">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proposal does NOT </w:t>
            </w:r>
            <w:r w:rsidRPr="00BE1357">
              <w:rPr>
                <w:rFonts w:ascii="Times New Roman" w:hAnsi="Times New Roman" w:cs="Times New Roman"/>
                <w:color w:val="0000FF"/>
                <w:sz w:val="18"/>
                <w:szCs w:val="18"/>
              </w:rPr>
              <w:t>impl</w:t>
            </w:r>
            <w:r>
              <w:rPr>
                <w:rFonts w:ascii="Times New Roman" w:hAnsi="Times New Roman" w:cs="Times New Roman"/>
                <w:color w:val="0000FF"/>
                <w:sz w:val="18"/>
                <w:szCs w:val="18"/>
              </w:rPr>
              <w:t xml:space="preserve">y </w:t>
            </w:r>
            <w:r w:rsidRPr="00BE1357">
              <w:rPr>
                <w:rFonts w:ascii="Times New Roman" w:hAnsi="Times New Roman" w:cs="Times New Roman"/>
                <w:color w:val="0000FF"/>
                <w:sz w:val="18"/>
                <w:szCs w:val="18"/>
              </w:rPr>
              <w:t>Opt1/Opt2 alone is sufficient</w:t>
            </w:r>
            <w:r>
              <w:rPr>
                <w:rFonts w:ascii="Times New Roman" w:hAnsi="Times New Roman" w:cs="Times New Roman"/>
                <w:color w:val="0000FF"/>
                <w:sz w:val="18"/>
                <w:szCs w:val="18"/>
              </w:rPr>
              <w:t>. PLEASE CHECK the note that Opt4 is not precluded.</w:t>
            </w:r>
          </w:p>
          <w:p w14:paraId="5FE64E45" w14:textId="77777777" w:rsidR="00BE1357" w:rsidRDefault="00BE1357" w:rsidP="00BE1357">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Modified 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w:t>
            </w:r>
            <w:r w:rsidRPr="00406A38">
              <w:rPr>
                <w:rFonts w:ascii="Times New Roman" w:hAnsi="Times New Roman" w:cs="Times New Roman"/>
                <w:color w:val="FF0000"/>
                <w:sz w:val="18"/>
                <w:szCs w:val="18"/>
                <w:lang w:eastAsia="zh-CN"/>
              </w:rPr>
              <w:t xml:space="preserve"> </w:t>
            </w:r>
            <w:r w:rsidRPr="00406A38">
              <w:rPr>
                <w:rFonts w:ascii="Times New Roman" w:hAnsi="Times New Roman" w:cs="Times New Roman"/>
                <w:color w:val="FF0000"/>
                <w:sz w:val="18"/>
                <w:szCs w:val="18"/>
                <w:u w:val="single"/>
                <w:lang w:eastAsia="zh-CN"/>
              </w:rPr>
              <w:t>except for PUCCH transmission with an LRR triggered</w:t>
            </w:r>
            <w:r>
              <w:rPr>
                <w:rFonts w:ascii="Times New Roman" w:hAnsi="Times New Roman" w:cs="Times New Roman"/>
                <w:color w:val="FF0000"/>
                <w:sz w:val="18"/>
                <w:szCs w:val="18"/>
                <w:u w:val="single"/>
                <w:lang w:eastAsia="zh-CN"/>
              </w:rPr>
              <w:t xml:space="preserve"> for either the first or the second BFD-RS set</w:t>
            </w:r>
            <w:r>
              <w:rPr>
                <w:rFonts w:ascii="Times New Roman" w:hAnsi="Times New Roman" w:cs="Times New Roman"/>
                <w:color w:val="000000" w:themeColor="text1"/>
                <w:sz w:val="18"/>
                <w:szCs w:val="18"/>
                <w:lang w:eastAsia="zh-CN"/>
              </w:rPr>
              <w:t>,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215590CC" w14:textId="77777777" w:rsidR="00BE1357" w:rsidRDefault="00BE1357" w:rsidP="00BE135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6AA0B2E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12CF78E6"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p w14:paraId="3C5DD6D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Conclusion 3.9:</w:t>
            </w:r>
            <w:r>
              <w:rPr>
                <w:rFonts w:ascii="Times New Roman" w:hAnsi="Times New Roman" w:cs="Times New Roman"/>
                <w:color w:val="000000" w:themeColor="text1"/>
                <w:sz w:val="18"/>
                <w:szCs w:val="18"/>
              </w:rPr>
              <w:t xml:space="preserve"> Support.</w:t>
            </w:r>
          </w:p>
          <w:p w14:paraId="03ABBED0" w14:textId="7706B96F"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 xml:space="preserve"> Support.</w:t>
            </w:r>
          </w:p>
        </w:tc>
      </w:tr>
      <w:tr w:rsidR="003B4DCC" w14:paraId="2079AC18" w14:textId="77777777" w:rsidTr="00C608F3">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652" w:type="dxa"/>
            <w:tcBorders>
              <w:top w:val="single" w:sz="4" w:space="0" w:color="auto"/>
              <w:left w:val="single" w:sz="4" w:space="0" w:color="auto"/>
              <w:bottom w:val="single" w:sz="4" w:space="0" w:color="auto"/>
              <w:right w:val="single" w:sz="4" w:space="0" w:color="auto"/>
            </w:tcBorders>
          </w:tcPr>
          <w:p w14:paraId="7B429058"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5C9E">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Support. Since we also need such RRC configuration for </w:t>
            </w:r>
            <w:r>
              <w:rPr>
                <w:rFonts w:ascii="Times New Roman" w:hAnsi="Times New Roman" w:cs="Times New Roman" w:hint="eastAsia"/>
                <w:color w:val="000000" w:themeColor="text1"/>
                <w:sz w:val="18"/>
                <w:szCs w:val="18"/>
              </w:rPr>
              <w:t xml:space="preserve">PUCCH </w:t>
            </w:r>
            <w:r>
              <w:rPr>
                <w:rFonts w:ascii="Times New Roman" w:hAnsi="Times New Roman" w:cs="Times New Roman"/>
                <w:color w:val="000000" w:themeColor="text1"/>
                <w:sz w:val="18"/>
                <w:szCs w:val="18"/>
              </w:rPr>
              <w:t xml:space="preserve">in S-DCI. It would better to use the same RRC configuration, instead of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w:t>
            </w:r>
          </w:p>
          <w:p w14:paraId="43A87C8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BD102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p w14:paraId="3D21268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F964E"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Conclusion 3.9:</w:t>
            </w:r>
            <w:r>
              <w:rPr>
                <w:rFonts w:ascii="Times New Roman" w:hAnsi="Times New Roman" w:cs="Times New Roman"/>
                <w:color w:val="000000" w:themeColor="text1"/>
                <w:sz w:val="18"/>
                <w:szCs w:val="18"/>
              </w:rPr>
              <w:t xml:space="preserve"> Support. </w:t>
            </w:r>
          </w:p>
          <w:p w14:paraId="25C60DF2"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11CE1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Fine</w:t>
            </w:r>
          </w:p>
          <w:p w14:paraId="581B0AC9"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4E4A5B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are acceptable.</w:t>
            </w:r>
          </w:p>
          <w:p w14:paraId="154443FB"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3.6.A:</w:t>
            </w:r>
            <w:r>
              <w:rPr>
                <w:rFonts w:ascii="Times New Roman" w:eastAsia="Yu Mincho" w:hAnsi="Times New Roman" w:cs="Times New Roman"/>
                <w:color w:val="000000" w:themeColor="text1"/>
                <w:sz w:val="18"/>
                <w:szCs w:val="18"/>
                <w:lang w:eastAsia="ja-JP"/>
              </w:rPr>
              <w:t xml:space="preserve"> Not support. We prefer to use coresetPoolIndex directly (i.e., Opt1) to align with other TCI selection schemes for MDCI-based MTRP. Opt2 seems like TCI selection for SDCI-based MTRP.</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CDDA7B8"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p w14:paraId="2E78039A"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C</w:t>
            </w:r>
            <w:r w:rsidRPr="00344B27">
              <w:rPr>
                <w:rFonts w:ascii="Times New Roman" w:eastAsia="Yu Mincho" w:hAnsi="Times New Roman" w:cs="Times New Roman"/>
                <w:b/>
                <w:bCs/>
                <w:color w:val="000000" w:themeColor="text1"/>
                <w:sz w:val="18"/>
                <w:szCs w:val="18"/>
                <w:lang w:eastAsia="ja-JP"/>
              </w:rPr>
              <w:t>onclusion 3.9:</w:t>
            </w:r>
            <w:r>
              <w:rPr>
                <w:rFonts w:ascii="Times New Roman" w:eastAsia="Yu Mincho" w:hAnsi="Times New Roman" w:cs="Times New Roman"/>
                <w:color w:val="000000" w:themeColor="text1"/>
                <w:sz w:val="18"/>
                <w:szCs w:val="18"/>
                <w:lang w:eastAsia="ja-JP"/>
              </w:rPr>
              <w:t xml:space="preserve"> We are fine with Conclusion 3.9.</w:t>
            </w:r>
          </w:p>
          <w:p w14:paraId="0862E480" w14:textId="4D2F08E8" w:rsidR="00257ED8" w:rsidRDefault="00344B27" w:rsidP="00344B2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3.10:</w:t>
            </w:r>
            <w:r>
              <w:rPr>
                <w:rFonts w:ascii="Times New Roman" w:eastAsia="Yu Mincho" w:hAnsi="Times New Roman" w:cs="Times New Roman"/>
                <w:color w:val="000000" w:themeColor="text1"/>
                <w:sz w:val="18"/>
                <w:szCs w:val="18"/>
                <w:lang w:eastAsia="ja-JP"/>
              </w:rPr>
              <w:t xml:space="preserve"> Support.</w:t>
            </w:r>
          </w:p>
        </w:tc>
      </w:tr>
      <w:tr w:rsidR="00257ED8" w14:paraId="162E1D7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FC8CD7C" w14:textId="7A158667" w:rsidR="00C55D73"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p w14:paraId="11E345B0" w14:textId="52260D2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conclusion 3.9, support</w:t>
            </w:r>
          </w:p>
          <w:p w14:paraId="05973DE5" w14:textId="2C4E1AC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3.10, support</w:t>
            </w:r>
          </w:p>
        </w:tc>
      </w:tr>
      <w:tr w:rsidR="00257ED8" w14:paraId="384F0C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7CCA1C0A"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3.11</w:t>
            </w:r>
            <w:r>
              <w:rPr>
                <w:rFonts w:ascii="Times New Roman" w:hAnsi="Times New Roman" w:cs="Times New Roman"/>
                <w:color w:val="0000FF"/>
                <w:sz w:val="18"/>
                <w:szCs w:val="18"/>
              </w:rPr>
              <w:t xml:space="preserve"> is added, please check</w:t>
            </w:r>
          </w:p>
        </w:tc>
      </w:tr>
      <w:tr w:rsidR="00257ED8" w14:paraId="3E3649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2283537" w14:textId="77777777" w:rsidR="004E2539"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Proposal 3.6A: Support </w:t>
            </w:r>
            <w:r>
              <w:rPr>
                <w:rFonts w:ascii="Times New Roman" w:eastAsiaTheme="minorEastAsia" w:hAnsi="Times New Roman" w:cs="Times New Roman"/>
                <w:color w:val="000000" w:themeColor="text1"/>
                <w:sz w:val="18"/>
                <w:szCs w:val="18"/>
                <w:lang w:eastAsia="ko-KR"/>
              </w:rPr>
              <w:t>since</w:t>
            </w:r>
            <w:r>
              <w:rPr>
                <w:rFonts w:ascii="Times New Roman" w:eastAsiaTheme="minorEastAsia" w:hAnsi="Times New Roman" w:cs="Times New Roman" w:hint="eastAsia"/>
                <w:color w:val="000000" w:themeColor="text1"/>
                <w:sz w:val="18"/>
                <w:szCs w:val="18"/>
                <w:lang w:eastAsia="ko-KR"/>
              </w:rPr>
              <w:t xml:space="preserve"> it</w:t>
            </w:r>
            <w:r>
              <w:rPr>
                <w:rFonts w:ascii="Times New Roman" w:eastAsiaTheme="minorEastAsia" w:hAnsi="Times New Roman" w:cs="Times New Roman"/>
                <w:color w:val="000000" w:themeColor="text1"/>
                <w:sz w:val="18"/>
                <w:szCs w:val="18"/>
                <w:lang w:eastAsia="ko-KR"/>
              </w:rPr>
              <w:t xml:space="preserve"> can align the RRC configuration for both M-DCI and S-DCI based MTRP</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36A3F4BB" w14:textId="3FEE0EC3"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 xml:space="preserve">Proposal 3.6: </w:t>
            </w:r>
            <w:r w:rsidR="00EF7BE7">
              <w:rPr>
                <w:rFonts w:ascii="Times New Roman" w:hAnsi="Times New Roman" w:cs="Times New Roman"/>
                <w:color w:val="000000" w:themeColor="text1"/>
                <w:sz w:val="18"/>
                <w:szCs w:val="18"/>
              </w:rPr>
              <w:t>s</w:t>
            </w:r>
            <w:r w:rsidRPr="00BB046A">
              <w:rPr>
                <w:rFonts w:ascii="Times New Roman" w:hAnsi="Times New Roman" w:cs="Times New Roman"/>
                <w:color w:val="000000" w:themeColor="text1"/>
                <w:sz w:val="18"/>
                <w:szCs w:val="18"/>
              </w:rPr>
              <w:t xml:space="preserve">upport. Proposal 3.6.A: Not support. </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89B4F6F"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A2BFB">
              <w:rPr>
                <w:rFonts w:ascii="Times New Roman" w:hAnsi="Times New Roman" w:cs="Times New Roman" w:hint="eastAsia"/>
                <w:b/>
                <w:bCs/>
                <w:color w:val="000000" w:themeColor="text1"/>
                <w:sz w:val="18"/>
                <w:szCs w:val="18"/>
              </w:rPr>
              <w:t>P</w:t>
            </w:r>
            <w:r w:rsidRPr="00BA2BFB">
              <w:rPr>
                <w:rFonts w:ascii="Times New Roman" w:hAnsi="Times New Roman" w:cs="Times New Roman"/>
                <w:b/>
                <w:bCs/>
                <w:color w:val="000000" w:themeColor="text1"/>
                <w:sz w:val="18"/>
                <w:szCs w:val="18"/>
              </w:rPr>
              <w:t>roposal 3.10:</w:t>
            </w:r>
            <w:r w:rsidRPr="00BA2BF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Support.</w:t>
            </w:r>
          </w:p>
          <w:p w14:paraId="4A7030EE" w14:textId="094324FB"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3.11:</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w:t>
            </w:r>
            <w:proofErr w:type="gramStart"/>
            <w:r w:rsidRPr="0072495E">
              <w:rPr>
                <w:rFonts w:ascii="Times New Roman" w:hAnsi="Times New Roman" w:cs="Times New Roman"/>
                <w:b/>
                <w:bCs/>
                <w:color w:val="000000" w:themeColor="text1"/>
                <w:sz w:val="18"/>
                <w:szCs w:val="18"/>
              </w:rPr>
              <w:t>1.A</w:t>
            </w:r>
            <w:proofErr w:type="gramEnd"/>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af9"/>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 introduces new RRC parameter of e.g.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af9"/>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e.g.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lastRenderedPageBreak/>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72B2C3D1"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F541AA8"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xml:space="preserve">, but we can accept 3.2A. For 3.2A, if gNB want to switch </w:t>
            </w:r>
            <w:proofErr w:type="spellStart"/>
            <w:r>
              <w:rPr>
                <w:rFonts w:ascii="Times New Roman" w:eastAsia="Yu Mincho" w:hAnsi="Times New Roman" w:cs="Times New Roman"/>
                <w:color w:val="000000" w:themeColor="text1"/>
                <w:sz w:val="18"/>
                <w:szCs w:val="18"/>
                <w:lang w:eastAsia="ja-JP"/>
              </w:rPr>
              <w:t>sTRP</w:t>
            </w:r>
            <w:proofErr w:type="spellEnd"/>
            <w:r>
              <w:rPr>
                <w:rFonts w:ascii="Times New Roman" w:eastAsia="Yu Mincho" w:hAnsi="Times New Roman" w:cs="Times New Roman"/>
                <w:color w:val="000000" w:themeColor="text1"/>
                <w:sz w:val="18"/>
                <w:szCs w:val="18"/>
                <w:lang w:eastAsia="ja-JP"/>
              </w:rPr>
              <w:t xml:space="preserve"> or </w:t>
            </w:r>
            <w:proofErr w:type="spellStart"/>
            <w:r>
              <w:rPr>
                <w:rFonts w:ascii="Times New Roman" w:eastAsia="Yu Mincho" w:hAnsi="Times New Roman" w:cs="Times New Roman"/>
                <w:color w:val="000000" w:themeColor="text1"/>
                <w:sz w:val="18"/>
                <w:szCs w:val="18"/>
                <w:lang w:eastAsia="ja-JP"/>
              </w:rPr>
              <w:t>mTRP</w:t>
            </w:r>
            <w:proofErr w:type="spellEnd"/>
            <w:r>
              <w:rPr>
                <w:rFonts w:ascii="Times New Roman" w:eastAsia="Yu Mincho" w:hAnsi="Times New Roman" w:cs="Times New Roman"/>
                <w:color w:val="000000" w:themeColor="text1"/>
                <w:sz w:val="18"/>
                <w:szCs w:val="18"/>
                <w:lang w:eastAsia="ja-JP"/>
              </w:rPr>
              <w:t xml:space="preserve">, </w:t>
            </w:r>
            <w:proofErr w:type="spellStart"/>
            <w:r>
              <w:rPr>
                <w:rFonts w:ascii="Times New Roman" w:eastAsia="Yu Mincho" w:hAnsi="Times New Roman" w:cs="Times New Roman"/>
                <w:color w:val="000000" w:themeColor="text1"/>
                <w:sz w:val="18"/>
                <w:szCs w:val="18"/>
                <w:lang w:eastAsia="ja-JP"/>
              </w:rPr>
              <w:t>gNB</w:t>
            </w:r>
            <w:proofErr w:type="spellEnd"/>
            <w:r>
              <w:rPr>
                <w:rFonts w:ascii="Times New Roman" w:eastAsia="Yu Mincho" w:hAnsi="Times New Roman" w:cs="Times New Roman"/>
                <w:color w:val="000000" w:themeColor="text1"/>
                <w:sz w:val="18"/>
                <w:szCs w:val="18"/>
                <w:lang w:eastAsia="ja-JP"/>
              </w:rPr>
              <w:t xml:space="preserve"> can use MAC CE to change the number of indicated TCI states. Hence, RRC parameter may be not necessary.</w:t>
            </w:r>
          </w:p>
          <w:p w14:paraId="288F6ADC"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1034CDF"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22"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suggest to enable the same operation as R17, i.e. DCI format 1_0 can schedule SFN-PDSCH.</w:t>
            </w:r>
            <w:bookmarkEnd w:id="22"/>
          </w:p>
          <w:p w14:paraId="16A8BD6A"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62773A09"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3.6/3.6A</w:t>
            </w:r>
            <w:r w:rsidRPr="005A3AA2">
              <w:rPr>
                <w:rFonts w:ascii="Times New Roman" w:eastAsia="Yu Mincho" w:hAnsi="Times New Roman" w:cs="Times New Roman"/>
                <w:color w:val="000000" w:themeColor="text1"/>
                <w:sz w:val="18"/>
                <w:szCs w:val="18"/>
                <w:lang w:eastAsia="ja-JP"/>
              </w:rPr>
              <w:t>: We support 3.6, but also fine with 3.6A.</w:t>
            </w:r>
          </w:p>
          <w:p w14:paraId="12FA63C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to add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1F6259" w:rsidRPr="005A3AA2" w:rsidRDefault="00140F25" w:rsidP="004244F7">
            <w:pPr>
              <w:pStyle w:val="af9"/>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af9"/>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3A1D8727" w14:textId="77777777" w:rsidR="004244F7" w:rsidRPr="005A3AA2" w:rsidRDefault="00140F25" w:rsidP="004244F7">
            <w:pPr>
              <w:pStyle w:val="af9"/>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19D6C268" w14:textId="77777777" w:rsidR="004244F7" w:rsidRPr="008367DA"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EECBE16"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3B45359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69250B3C"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Conclusion 3.9:</w:t>
            </w:r>
            <w:r w:rsidRPr="005A3AA2">
              <w:rPr>
                <w:rFonts w:ascii="Times New Roman" w:eastAsia="Yu Mincho" w:hAnsi="Times New Roman" w:cs="Times New Roman"/>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Although we don’t have proposal to use “11”, w</w:t>
            </w:r>
            <w:r w:rsidRPr="005A3AA2">
              <w:rPr>
                <w:rFonts w:ascii="Times New Roman" w:eastAsia="Yu Mincho" w:hAnsi="Times New Roman" w:cs="Times New Roman"/>
                <w:color w:val="000000" w:themeColor="text1"/>
                <w:sz w:val="18"/>
                <w:szCs w:val="18"/>
                <w:lang w:eastAsia="ja-JP"/>
              </w:rPr>
              <w:t xml:space="preserve">e </w:t>
            </w:r>
            <w:r>
              <w:rPr>
                <w:rFonts w:ascii="Times New Roman" w:eastAsia="Yu Mincho" w:hAnsi="Times New Roman" w:cs="Times New Roman"/>
                <w:color w:val="000000" w:themeColor="text1"/>
                <w:sz w:val="18"/>
                <w:szCs w:val="18"/>
                <w:lang w:eastAsia="ja-JP"/>
              </w:rPr>
              <w:t>there is no need to hurry to close the discussion.</w:t>
            </w:r>
            <w:r w:rsidRPr="005A3AA2">
              <w:rPr>
                <w:rFonts w:ascii="Times New Roman" w:eastAsia="Yu Mincho" w:hAnsi="Times New Roman" w:cs="Times New Roman"/>
                <w:color w:val="000000" w:themeColor="text1"/>
                <w:sz w:val="18"/>
                <w:szCs w:val="18"/>
                <w:lang w:eastAsia="ja-JP"/>
              </w:rPr>
              <w:t xml:space="preserve"> If it will be needed in R18, we can discuss it later.</w:t>
            </w:r>
          </w:p>
          <w:p w14:paraId="4D2CFDE6"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215391F"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3.10:</w:t>
            </w:r>
            <w:r w:rsidRPr="005A3AA2">
              <w:rPr>
                <w:rFonts w:ascii="Times New Roman" w:eastAsia="Yu Mincho" w:hAnsi="Times New Roman" w:cs="Times New Roman"/>
                <w:color w:val="000000" w:themeColor="text1"/>
                <w:sz w:val="18"/>
                <w:szCs w:val="18"/>
                <w:lang w:eastAsia="ja-JP"/>
              </w:rPr>
              <w:t xml:space="preserve"> OK</w:t>
            </w:r>
          </w:p>
          <w:p w14:paraId="133D2891"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FDAB08F" w14:textId="2C49EF09"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3.11</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1F6259">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1F625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6B53A713"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hint="eastAsia"/>
                <w:b/>
                <w:color w:val="000000" w:themeColor="text1"/>
                <w:sz w:val="18"/>
                <w:szCs w:val="18"/>
                <w:lang w:eastAsia="zh-CN"/>
              </w:rPr>
              <w:t>I</w:t>
            </w:r>
            <w:r w:rsidRPr="00C23608">
              <w:rPr>
                <w:rFonts w:ascii="Times New Roman" w:eastAsia="等线" w:hAnsi="Times New Roman" w:cs="Times New Roman"/>
                <w:b/>
                <w:color w:val="000000" w:themeColor="text1"/>
                <w:sz w:val="18"/>
                <w:szCs w:val="18"/>
                <w:lang w:eastAsia="zh-CN"/>
              </w:rPr>
              <w:t>ssue 3.1:</w:t>
            </w:r>
            <w:r>
              <w:rPr>
                <w:rFonts w:ascii="Times New Roman" w:eastAsia="等线"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033D6E3B"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6BA7751"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hint="eastAsia"/>
                <w:b/>
                <w:color w:val="000000" w:themeColor="text1"/>
                <w:sz w:val="18"/>
                <w:szCs w:val="18"/>
                <w:lang w:eastAsia="zh-CN"/>
              </w:rPr>
              <w:t>I</w:t>
            </w:r>
            <w:r w:rsidRPr="00C23608">
              <w:rPr>
                <w:rFonts w:ascii="Times New Roman" w:eastAsia="等线" w:hAnsi="Times New Roman" w:cs="Times New Roman"/>
                <w:b/>
                <w:color w:val="000000" w:themeColor="text1"/>
                <w:sz w:val="18"/>
                <w:szCs w:val="18"/>
                <w:lang w:eastAsia="zh-CN"/>
              </w:rPr>
              <w:t>ssue 3.2:</w:t>
            </w:r>
            <w:r>
              <w:rPr>
                <w:rFonts w:ascii="Times New Roman" w:eastAsia="等线"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1A804CE0"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4711EDD0"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5DD267F"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b/>
                <w:color w:val="000000" w:themeColor="text1"/>
                <w:sz w:val="18"/>
                <w:szCs w:val="18"/>
                <w:lang w:eastAsia="zh-CN"/>
              </w:rPr>
              <w:t>Issue 3.6:</w:t>
            </w:r>
            <w:r>
              <w:rPr>
                <w:rFonts w:ascii="Times New Roman" w:eastAsia="等线" w:hAnsi="Times New Roman" w:cs="Times New Roman"/>
                <w:color w:val="000000" w:themeColor="text1"/>
                <w:sz w:val="18"/>
                <w:szCs w:val="18"/>
                <w:lang w:eastAsia="zh-CN"/>
              </w:rPr>
              <w:t xml:space="preserve"> Proposal 3.6.A is slightly preferred to have a same RRC parameter with different interpretations for S-DCI and M-DCI based MTRP.</w:t>
            </w:r>
          </w:p>
          <w:p w14:paraId="601A991F"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77122EF"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b/>
                <w:color w:val="000000" w:themeColor="text1"/>
                <w:sz w:val="18"/>
                <w:szCs w:val="18"/>
                <w:lang w:eastAsia="zh-CN"/>
              </w:rPr>
              <w:t>Issue 3.7:</w:t>
            </w:r>
            <w:r>
              <w:rPr>
                <w:rFonts w:ascii="Times New Roman" w:eastAsia="等线"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As a common design for AP CSI-RS configured to follow unified TCI states including group-based beam reporting and NCJT CSI reporting, RRC configurations can be provided for each CSI-RS resource set or resource group. </w:t>
            </w:r>
            <w:proofErr w:type="gramStart"/>
            <w:r>
              <w:rPr>
                <w:rFonts w:ascii="Times New Roman" w:eastAsia="等线" w:hAnsi="Times New Roman" w:cs="Times New Roman"/>
                <w:color w:val="000000" w:themeColor="text1"/>
                <w:sz w:val="18"/>
                <w:szCs w:val="18"/>
                <w:lang w:eastAsia="zh-CN"/>
              </w:rPr>
              <w:t>Thus</w:t>
            </w:r>
            <w:proofErr w:type="gramEnd"/>
            <w:r>
              <w:rPr>
                <w:rFonts w:ascii="Times New Roman" w:eastAsia="等线" w:hAnsi="Times New Roman" w:cs="Times New Roman"/>
                <w:color w:val="000000" w:themeColor="text1"/>
                <w:sz w:val="18"/>
                <w:szCs w:val="18"/>
                <w:lang w:eastAsia="zh-CN"/>
              </w:rPr>
              <w:t xml:space="preserve"> we have another proposal.</w:t>
            </w:r>
          </w:p>
          <w:p w14:paraId="65506DA3" w14:textId="77777777" w:rsidR="00501637" w:rsidRDefault="00501637" w:rsidP="001F6259">
            <w:pPr>
              <w:tabs>
                <w:tab w:val="left" w:pos="0"/>
              </w:tabs>
              <w:spacing w:after="0" w:line="240" w:lineRule="auto"/>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lastRenderedPageBreak/>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等线" w:hAnsi="Times New Roman" w:cs="Times New Roman" w:hint="eastAsia"/>
                <w:b/>
                <w:bCs/>
                <w:color w:val="000000" w:themeColor="text1"/>
                <w:sz w:val="18"/>
                <w:szCs w:val="18"/>
                <w:lang w:val="en-GB" w:eastAsia="zh-CN"/>
              </w:rPr>
              <w:t>.</w:t>
            </w:r>
          </w:p>
          <w:p w14:paraId="598AF841" w14:textId="77777777" w:rsidR="00501637" w:rsidRDefault="00501637" w:rsidP="001F6259">
            <w:pPr>
              <w:tabs>
                <w:tab w:val="left" w:pos="0"/>
              </w:tabs>
              <w:spacing w:after="0" w:line="240" w:lineRule="auto"/>
              <w:jc w:val="both"/>
              <w:rPr>
                <w:rFonts w:ascii="Times New Roman" w:eastAsia="等线" w:hAnsi="Times New Roman" w:cs="Times New Roman"/>
                <w:b/>
                <w:bCs/>
                <w:color w:val="000000" w:themeColor="text1"/>
                <w:sz w:val="18"/>
                <w:szCs w:val="18"/>
                <w:lang w:val="en-GB" w:eastAsia="zh-CN"/>
              </w:rPr>
            </w:pPr>
          </w:p>
          <w:p w14:paraId="4362C0FC" w14:textId="77777777" w:rsidR="00501637" w:rsidRDefault="00501637" w:rsidP="001F6259">
            <w:pPr>
              <w:tabs>
                <w:tab w:val="left" w:pos="0"/>
              </w:tabs>
              <w:spacing w:after="0" w:line="240" w:lineRule="auto"/>
              <w:jc w:val="both"/>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val="en-GB" w:eastAsia="zh-CN"/>
              </w:rPr>
              <w:t>Proposal 3.8:</w:t>
            </w:r>
            <w:r w:rsidRPr="00C23608">
              <w:rPr>
                <w:rFonts w:ascii="Times New Roman" w:eastAsia="等线" w:hAnsi="Times New Roman" w:cs="Times New Roman"/>
                <w:bCs/>
                <w:color w:val="000000" w:themeColor="text1"/>
                <w:sz w:val="18"/>
                <w:szCs w:val="18"/>
                <w:lang w:val="en-GB" w:eastAsia="zh-CN"/>
              </w:rPr>
              <w:t xml:space="preserve"> </w:t>
            </w:r>
            <w:r>
              <w:rPr>
                <w:rFonts w:ascii="Times New Roman" w:eastAsia="等线" w:hAnsi="Times New Roman" w:cs="Times New Roman"/>
                <w:bCs/>
                <w:color w:val="000000" w:themeColor="text1"/>
                <w:sz w:val="18"/>
                <w:szCs w:val="18"/>
                <w:lang w:val="en-GB" w:eastAsia="zh-CN"/>
              </w:rPr>
              <w:t>I</w:t>
            </w:r>
            <w:r w:rsidRPr="00C23608">
              <w:rPr>
                <w:rFonts w:ascii="Times New Roman" w:eastAsia="等线" w:hAnsi="Times New Roman" w:cs="Times New Roman"/>
                <w:bCs/>
                <w:color w:val="000000" w:themeColor="text1"/>
                <w:sz w:val="18"/>
                <w:szCs w:val="18"/>
                <w:lang w:val="en-GB" w:eastAsia="zh-CN"/>
              </w:rPr>
              <w:t xml:space="preserve">f </w:t>
            </w:r>
            <w:r>
              <w:rPr>
                <w:rFonts w:ascii="Times New Roman" w:eastAsia="等线"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等线"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R</w:t>
            </w:r>
            <w:r>
              <w:rPr>
                <w:rFonts w:ascii="Times New Roman" w:eastAsia="等线"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等线" w:hAnsi="Times New Roman" w:cs="Times New Roman"/>
                <w:color w:val="000000" w:themeColor="text1"/>
                <w:sz w:val="18"/>
                <w:szCs w:val="18"/>
                <w:lang w:eastAsia="zh-CN"/>
              </w:rPr>
              <w:t xml:space="preserve">” it is not very flexible due to frequent </w:t>
            </w:r>
            <w:r w:rsidRPr="00A93925">
              <w:rPr>
                <w:rFonts w:ascii="Times New Roman" w:eastAsia="等线" w:hAnsi="Times New Roman" w:cs="Times New Roman"/>
                <w:color w:val="000000" w:themeColor="text1"/>
                <w:sz w:val="18"/>
                <w:szCs w:val="18"/>
                <w:lang w:eastAsia="zh-CN"/>
              </w:rPr>
              <w:t>SRS TCI State Indication MAC CE</w:t>
            </w:r>
            <w:r>
              <w:rPr>
                <w:rFonts w:ascii="Times New Roman" w:eastAsia="等线"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1F6259">
            <w:pPr>
              <w:tabs>
                <w:tab w:val="left" w:pos="0"/>
              </w:tabs>
              <w:spacing w:after="0" w:line="240" w:lineRule="auto"/>
              <w:jc w:val="both"/>
              <w:rPr>
                <w:rFonts w:ascii="Times New Roman" w:eastAsia="等线" w:hAnsi="Times New Roman" w:cs="Times New Roman"/>
                <w:color w:val="000000" w:themeColor="text1"/>
                <w:sz w:val="18"/>
                <w:szCs w:val="18"/>
                <w:lang w:eastAsia="zh-CN"/>
              </w:rPr>
            </w:pPr>
          </w:p>
          <w:p w14:paraId="508A9850" w14:textId="77777777" w:rsidR="00501637" w:rsidRDefault="00501637" w:rsidP="001F6259">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1F6259">
            <w:pPr>
              <w:pStyle w:val="af9"/>
              <w:numPr>
                <w:ilvl w:val="0"/>
                <w:numId w:val="12"/>
              </w:numPr>
              <w:spacing w:after="0"/>
              <w:ind w:left="464" w:hanging="244"/>
              <w:rPr>
                <w:rFonts w:ascii="Times New Roman" w:eastAsia="等线" w:hAnsi="Times New Roman"/>
                <w:color w:val="000000"/>
                <w:sz w:val="18"/>
                <w:szCs w:val="18"/>
                <w:lang w:eastAsia="zh-CN"/>
              </w:rPr>
            </w:pPr>
            <w:r>
              <w:rPr>
                <w:rFonts w:ascii="Times New Roman" w:hAnsi="Times New Roman"/>
                <w:color w:val="FF0000"/>
                <w:sz w:val="18"/>
                <w:szCs w:val="18"/>
                <w:lang w:eastAsia="zh-CN"/>
              </w:rPr>
              <w:t>I</w:t>
            </w:r>
            <w:r>
              <w:rPr>
                <w:rFonts w:ascii="Times New Roman" w:eastAsia="等线" w:hAnsi="Times New Roman" w:cs="Times New Roman"/>
                <w:color w:val="FF0000"/>
                <w:sz w:val="18"/>
                <w:szCs w:val="18"/>
                <w:lang w:eastAsia="zh-CN"/>
              </w:rPr>
              <w:t>f one</w:t>
            </w:r>
            <w:r w:rsidRPr="00C54F56">
              <w:rPr>
                <w:rFonts w:ascii="Times New Roman" w:eastAsia="等线" w:hAnsi="Times New Roman" w:cs="Times New Roman"/>
                <w:color w:val="FF0000"/>
                <w:sz w:val="18"/>
                <w:szCs w:val="18"/>
                <w:lang w:eastAsia="zh-CN"/>
              </w:rPr>
              <w:t xml:space="preserve"> </w:t>
            </w:r>
            <w:r>
              <w:rPr>
                <w:rFonts w:ascii="Times New Roman" w:eastAsia="等线" w:hAnsi="Times New Roman" w:cs="Times New Roman"/>
                <w:color w:val="FF0000"/>
                <w:sz w:val="18"/>
                <w:szCs w:val="18"/>
                <w:lang w:eastAsia="zh-CN"/>
              </w:rPr>
              <w:t xml:space="preserve">AP </w:t>
            </w:r>
            <w:r w:rsidRPr="00C54F56">
              <w:rPr>
                <w:rFonts w:ascii="Times New Roman" w:eastAsia="等线" w:hAnsi="Times New Roman" w:cs="Times New Roman"/>
                <w:color w:val="FF0000"/>
                <w:sz w:val="18"/>
                <w:szCs w:val="18"/>
                <w:lang w:eastAsia="zh-CN"/>
              </w:rPr>
              <w:t xml:space="preserve">SRS resource set for CB/NCB </w:t>
            </w:r>
            <w:r>
              <w:rPr>
                <w:rFonts w:ascii="Times New Roman" w:eastAsia="等线" w:hAnsi="Times New Roman" w:cs="Times New Roman"/>
                <w:color w:val="FF0000"/>
                <w:sz w:val="18"/>
                <w:szCs w:val="18"/>
                <w:lang w:eastAsia="zh-CN"/>
              </w:rPr>
              <w:t>is</w:t>
            </w:r>
            <w:r w:rsidRPr="00C54F56">
              <w:rPr>
                <w:rFonts w:ascii="Times New Roman" w:eastAsia="等线" w:hAnsi="Times New Roman" w:cs="Times New Roman"/>
                <w:color w:val="FF0000"/>
                <w:sz w:val="18"/>
                <w:szCs w:val="18"/>
                <w:lang w:eastAsia="zh-CN"/>
              </w:rPr>
              <w:t xml:space="preserve"> configured and the </w:t>
            </w:r>
            <w:r>
              <w:rPr>
                <w:rFonts w:ascii="Times New Roman" w:eastAsia="等线" w:hAnsi="Times New Roman" w:cs="Times New Roman"/>
                <w:color w:val="FF0000"/>
                <w:sz w:val="18"/>
                <w:szCs w:val="18"/>
                <w:lang w:eastAsia="zh-CN"/>
              </w:rPr>
              <w:t xml:space="preserve">AP </w:t>
            </w:r>
            <w:r w:rsidRPr="00C54F56">
              <w:rPr>
                <w:rFonts w:ascii="Times New Roman" w:eastAsia="等线" w:hAnsi="Times New Roman" w:cs="Times New Roman"/>
                <w:color w:val="FF0000"/>
                <w:sz w:val="18"/>
                <w:szCs w:val="18"/>
                <w:lang w:eastAsia="zh-CN"/>
              </w:rPr>
              <w:t xml:space="preserve">SRS resource set for CB/NCB </w:t>
            </w:r>
            <w:r>
              <w:rPr>
                <w:rFonts w:ascii="Times New Roman" w:eastAsia="等线" w:hAnsi="Times New Roman" w:cs="Times New Roman"/>
                <w:color w:val="FF0000"/>
                <w:sz w:val="18"/>
                <w:szCs w:val="18"/>
                <w:lang w:eastAsia="zh-CN"/>
              </w:rPr>
              <w:t>is</w:t>
            </w:r>
            <w:r w:rsidRPr="00C54F56">
              <w:rPr>
                <w:rFonts w:ascii="Times New Roman" w:eastAsia="等线" w:hAnsi="Times New Roman" w:cs="Times New Roman"/>
                <w:color w:val="FF0000"/>
                <w:sz w:val="18"/>
                <w:szCs w:val="18"/>
                <w:lang w:eastAsia="zh-CN"/>
              </w:rPr>
              <w:t xml:space="preserve"> configured to follow unified TCI state, and if above RRC configuration </w:t>
            </w:r>
            <w:r>
              <w:rPr>
                <w:rFonts w:ascii="Times New Roman" w:eastAsia="等线" w:hAnsi="Times New Roman" w:cs="Times New Roman"/>
                <w:color w:val="FF0000"/>
                <w:sz w:val="18"/>
                <w:szCs w:val="18"/>
                <w:lang w:eastAsia="zh-CN"/>
              </w:rPr>
              <w:t>is</w:t>
            </w:r>
            <w:r w:rsidRPr="00C54F56">
              <w:rPr>
                <w:rFonts w:ascii="Times New Roman" w:eastAsia="等线" w:hAnsi="Times New Roman" w:cs="Times New Roman"/>
                <w:color w:val="FF0000"/>
                <w:sz w:val="18"/>
                <w:szCs w:val="18"/>
                <w:lang w:eastAsia="zh-CN"/>
              </w:rPr>
              <w:t xml:space="preserve"> not provided to the</w:t>
            </w:r>
            <w:r>
              <w:rPr>
                <w:rFonts w:ascii="Times New Roman" w:eastAsia="等线" w:hAnsi="Times New Roman" w:cs="Times New Roman"/>
                <w:color w:val="FF0000"/>
                <w:sz w:val="18"/>
                <w:szCs w:val="18"/>
                <w:lang w:eastAsia="zh-CN"/>
              </w:rPr>
              <w:t xml:space="preserve"> AP</w:t>
            </w:r>
            <w:r w:rsidRPr="00C54F56">
              <w:rPr>
                <w:rFonts w:ascii="Times New Roman" w:eastAsia="等线" w:hAnsi="Times New Roman" w:cs="Times New Roman"/>
                <w:color w:val="FF0000"/>
                <w:sz w:val="18"/>
                <w:szCs w:val="18"/>
                <w:lang w:eastAsia="zh-CN"/>
              </w:rPr>
              <w:t xml:space="preserve"> SRS resource set for CB/NCB</w:t>
            </w:r>
            <w:r w:rsidRPr="00C23608">
              <w:rPr>
                <w:rFonts w:ascii="Times New Roman" w:eastAsia="等线" w:hAnsi="Times New Roman" w:cs="Times New Roman"/>
                <w:color w:val="FF0000"/>
                <w:sz w:val="18"/>
                <w:szCs w:val="18"/>
                <w:lang w:eastAsia="zh-CN"/>
              </w:rPr>
              <w:t>, the AP SRS shall apply the indicated joint/UL TCI state corresponding to the CORESET carrying the triggering DCI.</w:t>
            </w:r>
          </w:p>
          <w:p w14:paraId="1AE2BB81" w14:textId="77777777" w:rsidR="00501637" w:rsidRDefault="00501637" w:rsidP="001F6259">
            <w:pPr>
              <w:pStyle w:val="af9"/>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07400EB8" w14:textId="77777777" w:rsidR="00501637" w:rsidRDefault="00501637" w:rsidP="001F6259">
            <w:pPr>
              <w:tabs>
                <w:tab w:val="left" w:pos="0"/>
              </w:tabs>
              <w:spacing w:after="0" w:line="240" w:lineRule="auto"/>
              <w:jc w:val="both"/>
              <w:rPr>
                <w:rFonts w:ascii="Times New Roman" w:eastAsia="等线" w:hAnsi="Times New Roman" w:cs="Times New Roman"/>
                <w:b/>
                <w:bCs/>
                <w:color w:val="000000" w:themeColor="text1"/>
                <w:sz w:val="18"/>
                <w:szCs w:val="18"/>
                <w:lang w:eastAsia="zh-CN"/>
              </w:rPr>
            </w:pPr>
          </w:p>
          <w:p w14:paraId="3F816DEE" w14:textId="77777777" w:rsidR="00501637" w:rsidRDefault="00501637" w:rsidP="001F6259">
            <w:pPr>
              <w:tabs>
                <w:tab w:val="left" w:pos="0"/>
              </w:tabs>
              <w:spacing w:after="0" w:line="240" w:lineRule="auto"/>
              <w:jc w:val="both"/>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3.9:</w:t>
            </w:r>
            <w:r w:rsidRPr="00A93925">
              <w:rPr>
                <w:rFonts w:ascii="Times New Roman" w:eastAsia="等线" w:hAnsi="Times New Roman" w:cs="Times New Roman"/>
                <w:bCs/>
                <w:color w:val="000000" w:themeColor="text1"/>
                <w:sz w:val="18"/>
                <w:szCs w:val="18"/>
                <w:lang w:eastAsia="zh-CN"/>
              </w:rPr>
              <w:t xml:space="preserve"> </w:t>
            </w:r>
            <w:r>
              <w:rPr>
                <w:rFonts w:ascii="Times New Roman" w:eastAsia="等线" w:hAnsi="Times New Roman" w:cs="Times New Roman"/>
                <w:bCs/>
                <w:color w:val="000000" w:themeColor="text1"/>
                <w:sz w:val="18"/>
                <w:szCs w:val="18"/>
                <w:lang w:eastAsia="zh-CN"/>
              </w:rPr>
              <w:t>Don’t support the conclusion 3.9.</w:t>
            </w:r>
          </w:p>
          <w:p w14:paraId="63630911" w14:textId="77777777" w:rsidR="00501637" w:rsidRDefault="00501637" w:rsidP="001F6259">
            <w:pPr>
              <w:tabs>
                <w:tab w:val="left" w:pos="0"/>
              </w:tabs>
              <w:spacing w:after="0" w:line="240" w:lineRule="auto"/>
              <w:jc w:val="both"/>
              <w:rPr>
                <w:rFonts w:ascii="Times New Roman" w:eastAsia="等线" w:hAnsi="Times New Roman" w:cs="Times New Roman"/>
                <w:bCs/>
                <w:color w:val="000000" w:themeColor="text1"/>
                <w:sz w:val="18"/>
                <w:szCs w:val="18"/>
                <w:lang w:eastAsia="zh-CN"/>
              </w:rPr>
            </w:pPr>
            <w:r w:rsidRPr="00A93925">
              <w:rPr>
                <w:rFonts w:ascii="Times New Roman" w:eastAsia="等线" w:hAnsi="Times New Roman" w:cs="Times New Roman"/>
                <w:bCs/>
                <w:color w:val="000000" w:themeColor="text1"/>
                <w:sz w:val="18"/>
                <w:szCs w:val="18"/>
                <w:lang w:eastAsia="zh-CN"/>
              </w:rPr>
              <w:t>Q1:</w:t>
            </w:r>
            <w:r>
              <w:rPr>
                <w:rFonts w:ascii="Times New Roman" w:eastAsia="等线" w:hAnsi="Times New Roman" w:cs="Times New Roman"/>
                <w:bCs/>
                <w:color w:val="000000" w:themeColor="text1"/>
                <w:sz w:val="18"/>
                <w:szCs w:val="18"/>
                <w:lang w:eastAsia="zh-CN"/>
              </w:rPr>
              <w:t xml:space="preserve"> There is some scenarios to indicate different TCI state mapping orders by codepoint “11”</w:t>
            </w:r>
          </w:p>
          <w:p w14:paraId="695FC78F" w14:textId="77777777" w:rsidR="00501637" w:rsidRDefault="00501637" w:rsidP="001F6259">
            <w:pPr>
              <w:tabs>
                <w:tab w:val="left" w:pos="0"/>
              </w:tabs>
              <w:spacing w:after="0" w:line="240" w:lineRule="auto"/>
              <w:jc w:val="both"/>
              <w:rPr>
                <w:rFonts w:ascii="Times New Roman" w:eastAsia="等线" w:hAnsi="Times New Roman" w:cs="Times New Roman"/>
                <w:bCs/>
                <w:color w:val="000000" w:themeColor="text1"/>
                <w:sz w:val="18"/>
                <w:szCs w:val="18"/>
                <w:lang w:eastAsia="zh-CN"/>
              </w:rPr>
            </w:pPr>
            <w:r w:rsidRPr="005753B8">
              <w:rPr>
                <w:rFonts w:ascii="Times New Roman" w:eastAsia="等线" w:hAnsi="Times New Roman" w:cs="Times New Roman"/>
                <w:bCs/>
                <w:color w:val="000000" w:themeColor="text1"/>
                <w:sz w:val="18"/>
                <w:szCs w:val="18"/>
                <w:lang w:eastAsia="zh-CN"/>
              </w:rPr>
              <w:t>Firstly,</w:t>
            </w:r>
            <w:r>
              <w:rPr>
                <w:rFonts w:ascii="Times New Roman" w:eastAsia="等线" w:hAnsi="Times New Roman" w:cs="Times New Roman"/>
                <w:bCs/>
                <w:color w:val="000000" w:themeColor="text1"/>
                <w:sz w:val="18"/>
                <w:szCs w:val="18"/>
                <w:lang w:eastAsia="zh-CN"/>
              </w:rPr>
              <w:t xml:space="preserve"> indicating different mapping orders can save the number of TCI state codepoints in the TCI state activation MAC CE. If I remember correctly, in Rel-16 discussion, it was assumed that two codepoints with different TCI state ordering can be activated by the MAC CE if the network wants to switch the TCI state mapping orders. Now that we have 2 bits for [TCI state selection field], codepoint “11” can be utilized for free.</w:t>
            </w:r>
          </w:p>
          <w:p w14:paraId="1A77B8DB" w14:textId="77777777" w:rsidR="00501637" w:rsidRDefault="00501637" w:rsidP="001F6259">
            <w:pPr>
              <w:tabs>
                <w:tab w:val="left" w:pos="0"/>
              </w:tabs>
              <w:spacing w:after="0" w:line="240" w:lineRule="auto"/>
              <w:jc w:val="both"/>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Secondly, indicating different mapping orders can also improve performance. For S-DCI based MTRP TDM scheme, the network can dynamically select the optimal TCI state mapping order to ensure the TCI state of the strong TRP is applied firstly to the transmission occasions to reduce the transmission latency. For SDM scheme, the network can also select the optimal TCI state mapping order to ensure applying the stronger beam to the assigned layers of different TRPs.</w:t>
            </w:r>
          </w:p>
          <w:p w14:paraId="7DFB5F5B" w14:textId="77777777" w:rsidR="00501637" w:rsidRDefault="00501637" w:rsidP="001F6259">
            <w:pPr>
              <w:tabs>
                <w:tab w:val="left" w:pos="0"/>
              </w:tabs>
              <w:spacing w:after="0" w:line="240" w:lineRule="auto"/>
              <w:jc w:val="both"/>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Thirdly, as UL can support different TCI state mapping ordering, why can’t it be supported for DL?</w:t>
            </w:r>
          </w:p>
          <w:p w14:paraId="2F860FEF" w14:textId="77777777" w:rsidR="00501637" w:rsidRDefault="00501637" w:rsidP="001F6259">
            <w:pPr>
              <w:tabs>
                <w:tab w:val="left" w:pos="0"/>
              </w:tabs>
              <w:spacing w:after="0" w:line="240" w:lineRule="auto"/>
              <w:jc w:val="both"/>
              <w:rPr>
                <w:rFonts w:ascii="Times New Roman" w:eastAsia="等线" w:hAnsi="Times New Roman" w:cs="Times New Roman"/>
                <w:bCs/>
                <w:color w:val="000000" w:themeColor="text1"/>
                <w:sz w:val="18"/>
                <w:szCs w:val="18"/>
                <w:lang w:eastAsia="zh-CN"/>
              </w:rPr>
            </w:pPr>
          </w:p>
          <w:p w14:paraId="451E10A0" w14:textId="77777777" w:rsidR="00501637" w:rsidRDefault="00501637" w:rsidP="001F6259">
            <w:pPr>
              <w:tabs>
                <w:tab w:val="left" w:pos="0"/>
              </w:tabs>
              <w:spacing w:after="0" w:line="240" w:lineRule="auto"/>
              <w:jc w:val="both"/>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 xml:space="preserve">Regarding </w:t>
            </w:r>
            <w:r>
              <w:rPr>
                <w:rFonts w:ascii="Times New Roman" w:eastAsia="等线" w:hAnsi="Times New Roman" w:cs="Times New Roman" w:hint="eastAsia"/>
                <w:bCs/>
                <w:color w:val="000000" w:themeColor="text1"/>
                <w:sz w:val="18"/>
                <w:szCs w:val="18"/>
                <w:lang w:eastAsia="zh-CN"/>
              </w:rPr>
              <w:t>P</w:t>
            </w:r>
            <w:r>
              <w:rPr>
                <w:rFonts w:ascii="Times New Roman" w:eastAsia="等线" w:hAnsi="Times New Roman" w:cs="Times New Roman"/>
                <w:bCs/>
                <w:color w:val="000000" w:themeColor="text1"/>
                <w:sz w:val="18"/>
                <w:szCs w:val="18"/>
                <w:lang w:eastAsia="zh-CN"/>
              </w:rPr>
              <w:t>roposal 3.10, does it mean the same RRC configuration applies to both DCI format 1_1 and 1_2?</w:t>
            </w:r>
          </w:p>
          <w:p w14:paraId="2D70AAEF" w14:textId="5A8A6268" w:rsidR="00501637" w:rsidRPr="009F01F2" w:rsidRDefault="009F01F2" w:rsidP="001F6259">
            <w:pPr>
              <w:tabs>
                <w:tab w:val="left" w:pos="0"/>
              </w:tabs>
              <w:spacing w:after="0" w:line="240" w:lineRule="auto"/>
              <w:jc w:val="both"/>
              <w:rPr>
                <w:rFonts w:ascii="Times New Roman" w:hAnsi="Times New Roman" w:cs="Times New Roman"/>
                <w:bCs/>
                <w:color w:val="000000" w:themeColor="text1"/>
                <w:sz w:val="18"/>
                <w:szCs w:val="18"/>
              </w:rPr>
            </w:pPr>
            <w:r w:rsidRPr="009F01F2">
              <w:rPr>
                <w:rFonts w:ascii="Times New Roman" w:hAnsi="Times New Roman" w:cs="Times New Roman" w:hint="eastAsia"/>
                <w:bCs/>
                <w:color w:val="0000FF"/>
                <w:sz w:val="18"/>
                <w:szCs w:val="18"/>
              </w:rPr>
              <w:t>[</w:t>
            </w:r>
            <w:r w:rsidRPr="009F01F2">
              <w:rPr>
                <w:rFonts w:ascii="Times New Roman" w:hAnsi="Times New Roman" w:cs="Times New Roman"/>
                <w:bCs/>
                <w:color w:val="0000FF"/>
                <w:sz w:val="18"/>
                <w:szCs w:val="18"/>
              </w:rPr>
              <w:t>Mod] Yes</w:t>
            </w:r>
          </w:p>
        </w:tc>
      </w:tr>
      <w:tr w:rsidR="004244F7" w14:paraId="1F1A56E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150DC9E8" w14:textId="61772CA1" w:rsidR="0022128A"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p w14:paraId="2DD352C0" w14:textId="2D4F446F"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3.6.A</w:t>
            </w:r>
            <w:r w:rsidRPr="00446F81">
              <w:rPr>
                <w:rFonts w:ascii="Times New Roman" w:hAnsi="Times New Roman" w:cs="Times New Roman"/>
                <w:color w:val="000000" w:themeColor="text1"/>
                <w:sz w:val="18"/>
                <w:szCs w:val="18"/>
              </w:rPr>
              <w:t>: Not support. Proposal 3.6 is aligned legacy M-DCI configuration.</w:t>
            </w:r>
          </w:p>
        </w:tc>
      </w:tr>
      <w:tr w:rsidR="00D05132" w14:paraId="7A6A410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 xml:space="preserve">roposal 3.2/3.2A: We have agreed to switch STRP and MTRP by MAC CE, for the case in main bullet, we prefer 3.2A. </w:t>
            </w:r>
          </w:p>
          <w:p w14:paraId="517586FE"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3.6</w:t>
            </w:r>
            <w:r>
              <w:rPr>
                <w:rFonts w:ascii="Times New Roman" w:eastAsiaTheme="minorEastAsia" w:hAnsi="Times New Roman" w:cs="Times New Roman"/>
                <w:color w:val="000000" w:themeColor="text1"/>
                <w:sz w:val="18"/>
                <w:szCs w:val="18"/>
                <w:lang w:eastAsia="ko-KR"/>
              </w:rPr>
              <w:t>/3.6A</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We support 3.6. There is no need to introduce new RRC parameter other than </w:t>
            </w:r>
            <w:r>
              <w:rPr>
                <w:rFonts w:ascii="Times New Roman" w:hAnsi="Times New Roman" w:cs="Times New Roman"/>
                <w:i/>
                <w:iCs/>
                <w:color w:val="000000"/>
                <w:sz w:val="18"/>
                <w:szCs w:val="18"/>
              </w:rPr>
              <w:t>coresetPoolIndex.</w:t>
            </w:r>
            <w:r>
              <w:rPr>
                <w:rFonts w:ascii="Times New Roman" w:eastAsiaTheme="minorEastAsia" w:hAnsi="Times New Roman" w:cs="Times New Roman" w:hint="eastAsia"/>
                <w:color w:val="000000" w:themeColor="text1"/>
                <w:sz w:val="18"/>
                <w:szCs w:val="18"/>
                <w:lang w:eastAsia="ko-KR"/>
              </w:rPr>
              <w:t xml:space="preserve">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110DCE7C" w14:textId="77777777" w:rsidR="00D05132" w:rsidRPr="00396685" w:rsidRDefault="00D05132" w:rsidP="00D0513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3.10: Support.</w:t>
            </w:r>
          </w:p>
          <w:p w14:paraId="39B1F0A8" w14:textId="59B718FA"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onclusion 3.11: Support.</w:t>
            </w:r>
          </w:p>
        </w:tc>
      </w:tr>
      <w:tr w:rsidR="00F04B5A" w14:paraId="237BE14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6B5B9A9A"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3446E85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3406AE19"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b/>
                <w:bCs/>
                <w:color w:val="000000" w:themeColor="text1"/>
                <w:sz w:val="18"/>
                <w:szCs w:val="18"/>
              </w:rPr>
              <w:t>Prososal</w:t>
            </w:r>
            <w:proofErr w:type="spellEnd"/>
            <w:r>
              <w:rPr>
                <w:rFonts w:ascii="Times New Roman" w:hAnsi="Times New Roman" w:cs="Times New Roman"/>
                <w:b/>
                <w:bCs/>
                <w:color w:val="000000" w:themeColor="text1"/>
                <w:sz w:val="18"/>
                <w:szCs w:val="18"/>
              </w:rPr>
              <w:t xml:space="preserve"> 3.2.A</w:t>
            </w:r>
          </w:p>
          <w:p w14:paraId="7F51C38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EC7190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3.6:</w:t>
            </w:r>
          </w:p>
          <w:p w14:paraId="371960F1"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as being more flexible/not tied to </w:t>
            </w:r>
            <w:proofErr w:type="spellStart"/>
            <w:r w:rsidRPr="006E557D">
              <w:rPr>
                <w:rFonts w:ascii="Times New Roman" w:hAnsi="Times New Roman" w:cs="Times New Roman"/>
                <w:color w:val="000000" w:themeColor="text1"/>
                <w:sz w:val="18"/>
                <w:szCs w:val="18"/>
                <w:lang w:val="en-GB"/>
              </w:rPr>
              <w:t>CORESETPoolIndex</w:t>
            </w:r>
            <w:proofErr w:type="spellEnd"/>
            <w:r>
              <w:rPr>
                <w:rFonts w:ascii="Times New Roman" w:hAnsi="Times New Roman" w:cs="Times New Roman"/>
                <w:color w:val="000000" w:themeColor="text1"/>
                <w:sz w:val="18"/>
                <w:szCs w:val="18"/>
              </w:rPr>
              <w:t>.</w:t>
            </w:r>
          </w:p>
          <w:p w14:paraId="63A8C7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Specifically,</w:t>
            </w:r>
            <w:r w:rsidRPr="006E557D">
              <w:rPr>
                <w:rFonts w:ascii="Times New Roman" w:hAnsi="Times New Roman" w:cs="Times New Roman"/>
                <w:color w:val="000000" w:themeColor="text1"/>
                <w:sz w:val="18"/>
                <w:szCs w:val="18"/>
                <w:lang w:val="en-GB"/>
              </w:rPr>
              <w:t xml:space="preserve"> the concept of </w:t>
            </w:r>
            <w:proofErr w:type="spellStart"/>
            <w:r w:rsidRPr="006E557D">
              <w:rPr>
                <w:rFonts w:ascii="Times New Roman" w:hAnsi="Times New Roman" w:cs="Times New Roman"/>
                <w:color w:val="000000" w:themeColor="text1"/>
                <w:sz w:val="18"/>
                <w:szCs w:val="18"/>
                <w:lang w:val="en-GB"/>
              </w:rPr>
              <w:t>CORESETPoolIndex</w:t>
            </w:r>
            <w:proofErr w:type="spellEnd"/>
            <w:r w:rsidRPr="006E557D">
              <w:rPr>
                <w:rFonts w:ascii="Times New Roman" w:hAnsi="Times New Roman" w:cs="Times New Roman"/>
                <w:color w:val="000000" w:themeColor="text1"/>
                <w:sz w:val="18"/>
                <w:szCs w:val="18"/>
                <w:lang w:val="en-GB"/>
              </w:rPr>
              <w:t xml:space="preserve"> is more defined for D</w:t>
            </w:r>
            <w:r>
              <w:rPr>
                <w:rFonts w:ascii="Times New Roman" w:hAnsi="Times New Roman" w:cs="Times New Roman"/>
                <w:color w:val="000000" w:themeColor="text1"/>
                <w:sz w:val="18"/>
                <w:szCs w:val="18"/>
                <w:lang w:val="en-GB"/>
              </w:rPr>
              <w:t>L</w:t>
            </w:r>
            <w:r w:rsidRPr="006E557D">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In addition</w:t>
            </w:r>
            <w:r w:rsidRPr="006E557D">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this</w:t>
            </w:r>
            <w:r w:rsidRPr="006E557D">
              <w:rPr>
                <w:rFonts w:ascii="Times New Roman" w:hAnsi="Times New Roman" w:cs="Times New Roman"/>
                <w:color w:val="000000" w:themeColor="text1"/>
                <w:sz w:val="18"/>
                <w:szCs w:val="18"/>
                <w:lang w:val="en-GB"/>
              </w:rPr>
              <w:t xml:space="preserve"> is in line with the option agreed for single-DCI case</w:t>
            </w:r>
            <w:r>
              <w:rPr>
                <w:rFonts w:ascii="Times New Roman" w:hAnsi="Times New Roman" w:cs="Times New Roman"/>
                <w:color w:val="000000" w:themeColor="text1"/>
                <w:sz w:val="18"/>
                <w:szCs w:val="18"/>
                <w:lang w:val="en-GB"/>
              </w:rPr>
              <w:t xml:space="preserve">, </w:t>
            </w:r>
            <w:r w:rsidRPr="006E557D">
              <w:rPr>
                <w:rFonts w:ascii="Times New Roman" w:hAnsi="Times New Roman" w:cs="Times New Roman"/>
                <w:color w:val="000000" w:themeColor="text1"/>
                <w:sz w:val="18"/>
                <w:szCs w:val="18"/>
                <w:lang w:val="en-GB"/>
              </w:rPr>
              <w:t>so that configuration could also be used for the multi-DCI mode here.</w:t>
            </w:r>
          </w:p>
          <w:p w14:paraId="5CEF04EF"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bl>
            <w:tblPr>
              <w:tblStyle w:val="ad"/>
              <w:tblW w:w="0" w:type="auto"/>
              <w:tblLook w:val="04A0" w:firstRow="1" w:lastRow="0" w:firstColumn="1" w:lastColumn="0" w:noHBand="0" w:noVBand="1"/>
            </w:tblPr>
            <w:tblGrid>
              <w:gridCol w:w="8426"/>
            </w:tblGrid>
            <w:tr w:rsidR="00F04B5A" w:rsidRPr="006E557D" w14:paraId="528858CA" w14:textId="77777777" w:rsidTr="001F6259">
              <w:tc>
                <w:tcPr>
                  <w:tcW w:w="9629" w:type="dxa"/>
                </w:tcPr>
                <w:p w14:paraId="589D2601"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620357">
                    <w:rPr>
                      <w:rFonts w:ascii="Times New Roman" w:hAnsi="Times New Roman" w:cs="Times New Roman"/>
                      <w:b/>
                      <w:color w:val="000000" w:themeColor="text1"/>
                      <w:sz w:val="18"/>
                      <w:szCs w:val="18"/>
                      <w:highlight w:val="green"/>
                    </w:rPr>
                    <w:lastRenderedPageBreak/>
                    <w:t>Agreement</w:t>
                  </w:r>
                </w:p>
                <w:p w14:paraId="1FC7E4C2"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E557D">
                    <w:rPr>
                      <w:rFonts w:ascii="Times New Roman" w:hAnsi="Times New Roman" w:cs="Times New Roman"/>
                      <w:color w:val="000000" w:themeColor="text1"/>
                      <w:sz w:val="18"/>
                      <w:szCs w:val="18"/>
                    </w:rPr>
                    <w:t xml:space="preserve">On unified TCI framework extension for S-DCI based MTRP, use RRC configuration to inform that the UE shall apply the first one, the second one, or </w:t>
                  </w:r>
                  <w:proofErr w:type="gramStart"/>
                  <w:r w:rsidRPr="006E557D">
                    <w:rPr>
                      <w:rFonts w:ascii="Times New Roman" w:hAnsi="Times New Roman" w:cs="Times New Roman"/>
                      <w:color w:val="000000" w:themeColor="text1"/>
                      <w:sz w:val="18"/>
                      <w:szCs w:val="18"/>
                    </w:rPr>
                    <w:t>both of the indicated</w:t>
                  </w:r>
                  <w:proofErr w:type="gramEnd"/>
                  <w:r w:rsidRPr="006E557D">
                    <w:rPr>
                      <w:rFonts w:ascii="Times New Roman" w:hAnsi="Times New Roman" w:cs="Times New Roman"/>
                      <w:color w:val="000000" w:themeColor="text1"/>
                      <w:sz w:val="18"/>
                      <w:szCs w:val="18"/>
                    </w:rPr>
                    <w:t xml:space="preserve"> joint/UL TCI states to a PUCCH resource/group</w:t>
                  </w:r>
                </w:p>
                <w:p w14:paraId="529FABA2" w14:textId="77777777" w:rsidR="00F04B5A" w:rsidRPr="006E557D" w:rsidRDefault="00F04B5A" w:rsidP="00F04B5A">
                  <w:pPr>
                    <w:numPr>
                      <w:ilvl w:val="0"/>
                      <w:numId w:val="17"/>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E557D">
                    <w:rPr>
                      <w:rFonts w:ascii="Times New Roman" w:hAnsi="Times New Roman" w:cs="Times New Roman"/>
                      <w:color w:val="000000" w:themeColor="text1"/>
                      <w:sz w:val="18"/>
                      <w:szCs w:val="18"/>
                    </w:rPr>
                    <w:t>Note: Detail of the RRC configuration is left to RAN2 design</w:t>
                  </w:r>
                </w:p>
              </w:tc>
            </w:tr>
          </w:tbl>
          <w:p w14:paraId="53C32FA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07CD39"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664A59D1"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4D648C8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4C09C9E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p w14:paraId="2E9284F8"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03FBD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3.9:</w:t>
            </w:r>
          </w:p>
          <w:p w14:paraId="21E0D6C6" w14:textId="77777777" w:rsidR="00F04B5A" w:rsidRPr="00ED035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Fine with Conclusion 3.9 and </w:t>
            </w:r>
            <w:r>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w:t>
            </w:r>
          </w:p>
          <w:p w14:paraId="499C2CD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85863E" w14:textId="77777777" w:rsidR="00F04B5A" w:rsidRDefault="00F04B5A" w:rsidP="00F04B5A">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F04B5A" w14:paraId="12EA57C5" w14:textId="77777777">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41193FD9" w:rsidR="00DD014E"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r w:rsidR="005A35C8">
              <w:rPr>
                <w:rFonts w:ascii="Times New Roman" w:hAnsi="Times New Roman" w:cs="Times New Roman" w:hint="eastAsia"/>
                <w:color w:val="0000FF"/>
                <w:sz w:val="18"/>
                <w:szCs w:val="18"/>
              </w:rPr>
              <w:t>.</w:t>
            </w:r>
            <w:r w:rsidR="005A35C8">
              <w:rPr>
                <w:rFonts w:ascii="Times New Roman" w:hAnsi="Times New Roman" w:cs="Times New Roman"/>
                <w:color w:val="0000FF"/>
                <w:sz w:val="18"/>
                <w:szCs w:val="18"/>
              </w:rPr>
              <w:t xml:space="preserve"> I think it should be fine since we already </w:t>
            </w:r>
            <w:r w:rsidR="005A35C8">
              <w:rPr>
                <w:rFonts w:ascii="Times New Roman" w:hAnsi="Times New Roman" w:cs="Times New Roman" w:hint="eastAsia"/>
                <w:color w:val="0000FF"/>
                <w:sz w:val="18"/>
                <w:szCs w:val="18"/>
              </w:rPr>
              <w:t>a</w:t>
            </w:r>
            <w:r w:rsidR="005A35C8">
              <w:rPr>
                <w:rFonts w:ascii="Times New Roman" w:hAnsi="Times New Roman" w:cs="Times New Roman"/>
                <w:color w:val="0000FF"/>
                <w:sz w:val="18"/>
                <w:szCs w:val="18"/>
              </w:rPr>
              <w:t xml:space="preserve">greed that the </w:t>
            </w:r>
            <w:r w:rsidR="005A35C8">
              <w:rPr>
                <w:rFonts w:ascii="Times New Roman" w:hAnsi="Times New Roman" w:cs="Times New Roman" w:hint="eastAsia"/>
                <w:color w:val="0000FF"/>
                <w:sz w:val="18"/>
                <w:szCs w:val="18"/>
              </w:rPr>
              <w:t>b</w:t>
            </w:r>
            <w:r w:rsidR="005A35C8">
              <w:rPr>
                <w:rFonts w:ascii="Times New Roman" w:hAnsi="Times New Roman" w:cs="Times New Roman"/>
                <w:color w:val="0000FF"/>
                <w:sz w:val="18"/>
                <w:szCs w:val="18"/>
              </w:rPr>
              <w:t xml:space="preserve">ehavior </w:t>
            </w:r>
            <w:r w:rsidR="005A35C8" w:rsidRPr="005A35C8">
              <w:rPr>
                <w:rFonts w:ascii="Times New Roman" w:hAnsi="Times New Roman" w:cs="Times New Roman"/>
                <w:color w:val="0000FF"/>
                <w:sz w:val="18"/>
                <w:szCs w:val="18"/>
              </w:rPr>
              <w:t>if the offset is less than a threshold</w:t>
            </w:r>
            <w:r w:rsidR="005A35C8">
              <w:rPr>
                <w:rFonts w:ascii="Times New Roman" w:hAnsi="Times New Roman" w:cs="Times New Roman"/>
                <w:color w:val="0000FF"/>
                <w:sz w:val="18"/>
                <w:szCs w:val="18"/>
              </w:rPr>
              <w:t xml:space="preserve"> is discussed separately r</w:t>
            </w:r>
            <w:r w:rsidR="005A35C8" w:rsidRPr="005A35C8">
              <w:rPr>
                <w:rFonts w:ascii="Times New Roman" w:hAnsi="Times New Roman" w:cs="Times New Roman"/>
                <w:color w:val="0000FF"/>
                <w:sz w:val="18"/>
                <w:szCs w:val="18"/>
              </w:rPr>
              <w:t xml:space="preserve">egardless the DCI field is present or </w:t>
            </w:r>
            <w:r w:rsidR="00CB7C1C">
              <w:rPr>
                <w:rFonts w:ascii="Times New Roman" w:hAnsi="Times New Roman" w:cs="Times New Roman"/>
                <w:color w:val="0000FF"/>
                <w:sz w:val="18"/>
                <w:szCs w:val="18"/>
              </w:rPr>
              <w:t>ab</w:t>
            </w:r>
            <w:r w:rsidR="00CB7C1C" w:rsidRPr="005A35C8">
              <w:rPr>
                <w:rFonts w:ascii="Times New Roman" w:hAnsi="Times New Roman" w:cs="Times New Roman"/>
                <w:color w:val="0000FF"/>
                <w:sz w:val="18"/>
                <w:szCs w:val="18"/>
              </w:rPr>
              <w:t>sent</w:t>
            </w:r>
            <w:r w:rsidR="005A35C8">
              <w:rPr>
                <w:rFonts w:ascii="Times New Roman" w:hAnsi="Times New Roman" w:cs="Times New Roman"/>
                <w:color w:val="0000FF"/>
                <w:sz w:val="18"/>
                <w:szCs w:val="18"/>
              </w:rPr>
              <w:t>.</w:t>
            </w:r>
          </w:p>
          <w:p w14:paraId="296BACD2" w14:textId="22E909F1" w:rsid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84CE69E" w14:textId="77777777" w:rsidR="005A35C8" w:rsidRPr="005A35C8" w:rsidRDefault="005A35C8" w:rsidP="005A35C8">
            <w:pPr>
              <w:spacing w:after="0" w:line="240" w:lineRule="auto"/>
              <w:jc w:val="both"/>
              <w:rPr>
                <w:rFonts w:ascii="Times New Roman" w:eastAsia="Batang" w:hAnsi="Times New Roman" w:cs="Times New Roman"/>
                <w:b/>
                <w:bCs/>
                <w:color w:val="000000"/>
                <w:sz w:val="16"/>
                <w:szCs w:val="16"/>
                <w:highlight w:val="green"/>
              </w:rPr>
            </w:pPr>
            <w:r w:rsidRPr="005A35C8">
              <w:rPr>
                <w:rFonts w:ascii="Times New Roman" w:hAnsi="Times New Roman"/>
                <w:b/>
                <w:bCs/>
                <w:color w:val="000000"/>
                <w:sz w:val="16"/>
                <w:szCs w:val="16"/>
                <w:highlight w:val="green"/>
              </w:rPr>
              <w:t>Agreement</w:t>
            </w:r>
          </w:p>
          <w:p w14:paraId="6938171C" w14:textId="77777777" w:rsidR="005A35C8" w:rsidRPr="005A35C8" w:rsidRDefault="005A35C8" w:rsidP="005A35C8">
            <w:pPr>
              <w:spacing w:after="0" w:line="240" w:lineRule="auto"/>
              <w:jc w:val="both"/>
              <w:rPr>
                <w:rFonts w:ascii="Times New Roman" w:hAnsi="Times New Roman"/>
                <w:color w:val="000000" w:themeColor="text1"/>
                <w:sz w:val="16"/>
                <w:szCs w:val="16"/>
              </w:rPr>
            </w:pPr>
            <w:r w:rsidRPr="005A35C8">
              <w:rPr>
                <w:rFonts w:ascii="Times New Roman" w:hAnsi="Times New Roman"/>
                <w:color w:val="000000"/>
                <w:sz w:val="16"/>
                <w:szCs w:val="16"/>
              </w:rPr>
              <w:t>On unified TCI framework extension for S-DCI based MTRP, a DCI field in DCI format 1_1/1_2 that schedules/activates PDSCH reception is used to determi</w:t>
            </w:r>
            <w:r w:rsidRPr="005A35C8">
              <w:rPr>
                <w:rFonts w:ascii="Times New Roman" w:hAnsi="Times New Roman"/>
                <w:color w:val="000000" w:themeColor="text1"/>
                <w:sz w:val="16"/>
                <w:szCs w:val="16"/>
              </w:rPr>
              <w:t xml:space="preserve">ne which one or </w:t>
            </w:r>
            <w:proofErr w:type="gramStart"/>
            <w:r w:rsidRPr="005A35C8">
              <w:rPr>
                <w:rFonts w:ascii="Times New Roman" w:hAnsi="Times New Roman"/>
                <w:color w:val="000000" w:themeColor="text1"/>
                <w:sz w:val="16"/>
                <w:szCs w:val="16"/>
              </w:rPr>
              <w:t>both of the indicated</w:t>
            </w:r>
            <w:proofErr w:type="gramEnd"/>
            <w:r w:rsidRPr="005A35C8">
              <w:rPr>
                <w:rFonts w:ascii="Times New Roman" w:hAnsi="Times New Roman"/>
                <w:color w:val="000000" w:themeColor="text1"/>
                <w:sz w:val="16"/>
                <w:szCs w:val="16"/>
              </w:rPr>
              <w:t xml:space="preserve"> joint/DL TCI states shall be applied to the scheduled/activated PDSCH reception</w:t>
            </w:r>
          </w:p>
          <w:p w14:paraId="27DB739A"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The presence of the DCI field is configurable by RRC; when the DCI field is not present in DCI format 1_1/1_2, the UE shall apply the default indicated joint/DL TCI state(s) to PDSCH reception</w:t>
            </w:r>
          </w:p>
          <w:p w14:paraId="28EE9A09" w14:textId="77777777" w:rsidR="005A35C8" w:rsidRPr="005A35C8" w:rsidRDefault="005A35C8" w:rsidP="005A35C8">
            <w:pPr>
              <w:numPr>
                <w:ilvl w:val="1"/>
                <w:numId w:val="8"/>
              </w:numPr>
              <w:suppressAutoHyphens w:val="0"/>
              <w:spacing w:after="0" w:line="240" w:lineRule="auto"/>
              <w:ind w:left="1418" w:hanging="284"/>
              <w:contextualSpacing/>
              <w:rPr>
                <w:rFonts w:ascii="Times New Roman" w:hAnsi="Times New Roman"/>
                <w:color w:val="000000"/>
                <w:sz w:val="16"/>
                <w:szCs w:val="16"/>
              </w:rPr>
            </w:pPr>
            <w:r w:rsidRPr="005A35C8">
              <w:rPr>
                <w:rFonts w:ascii="Times New Roman" w:hAnsi="Times New Roman"/>
                <w:color w:val="000000"/>
                <w:sz w:val="16"/>
                <w:szCs w:val="16"/>
              </w:rPr>
              <w:t>FFS: Details on the default indicated joint/DL TCI state(s) to PDSCH reception</w:t>
            </w:r>
          </w:p>
          <w:p w14:paraId="649822DC"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FFS: The DCI field is a new indicator field or an existing field (e.g., the existing TCI field)</w:t>
            </w:r>
          </w:p>
          <w:p w14:paraId="3B7E38B9"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highlight w:val="yellow"/>
              </w:rPr>
            </w:pPr>
            <w:r w:rsidRPr="005A35C8">
              <w:rPr>
                <w:rFonts w:ascii="Times New Roman" w:hAnsi="Times New Roman"/>
                <w:color w:val="000000"/>
                <w:sz w:val="16"/>
                <w:szCs w:val="16"/>
                <w:highlight w:val="yellow"/>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7452F323" w14:textId="77777777" w:rsidR="005A35C8" w:rsidRPr="005A35C8" w:rsidRDefault="005A35C8" w:rsidP="005A35C8">
            <w:pPr>
              <w:spacing w:after="0" w:line="240" w:lineRule="auto"/>
              <w:jc w:val="both"/>
              <w:rPr>
                <w:rFonts w:ascii="Times New Roman" w:hAnsi="Times New Roman"/>
                <w:color w:val="000000"/>
                <w:sz w:val="16"/>
                <w:szCs w:val="16"/>
              </w:rPr>
            </w:pPr>
            <w:r w:rsidRPr="005A35C8">
              <w:rPr>
                <w:rFonts w:ascii="Times New Roman" w:hAnsi="Times New Roman"/>
                <w:color w:val="000000"/>
                <w:sz w:val="16"/>
                <w:szCs w:val="16"/>
              </w:rPr>
              <w:t>FFS: How to apply the indicated joint/DL TCI state(s) to PDSCH reception scheduled/activated by DCI format 1_0.</w:t>
            </w:r>
          </w:p>
          <w:p w14:paraId="2D466F11" w14:textId="77777777" w:rsidR="005A35C8" w:rsidRPr="005A35C8" w:rsidRDefault="005A35C8" w:rsidP="005A35C8">
            <w:pPr>
              <w:spacing w:after="0" w:line="240" w:lineRule="auto"/>
              <w:rPr>
                <w:rFonts w:ascii="Times New Roman" w:hAnsi="Times New Roman"/>
                <w:color w:val="000000"/>
                <w:sz w:val="16"/>
                <w:szCs w:val="16"/>
              </w:rPr>
            </w:pPr>
            <w:r w:rsidRPr="005A35C8">
              <w:rPr>
                <w:rFonts w:ascii="Times New Roman" w:hAnsi="Times New Roman"/>
                <w:color w:val="000000"/>
                <w:sz w:val="16"/>
                <w:szCs w:val="16"/>
              </w:rPr>
              <w:t>Above applies for the case where PDSCHs scheduled by the same DCI.</w:t>
            </w:r>
          </w:p>
          <w:p w14:paraId="612F228A" w14:textId="77777777" w:rsidR="005A35C8" w:rsidRP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5705E93" w14:textId="77777777" w:rsidR="005A35C8" w:rsidRPr="000617D4"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0CBB0F2B"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Support Proposal 3.6A.</w:t>
            </w:r>
          </w:p>
          <w:p w14:paraId="7F418F07"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Support Proposal 3.7. We do not see the need to introduce separate configurations for each resource as in Proposal 3.7A. For Proposal 3.7, we suggest to change “</w:t>
            </w:r>
            <w:r>
              <w:rPr>
                <w:rFonts w:ascii="Times New Roman" w:hAnsi="Times New Roman"/>
                <w:color w:val="000000" w:themeColor="text1"/>
                <w:sz w:val="18"/>
                <w:szCs w:val="18"/>
              </w:rPr>
              <w:t xml:space="preserve">if above RRC configuration is not provided to the aperiodic CSI-RS resource set” to “according to the above RRC configuration (design details up to RAN2)” as whether the RRC configuration is provided or not or set to a </w:t>
            </w:r>
            <w:proofErr w:type="gramStart"/>
            <w:r>
              <w:rPr>
                <w:rFonts w:ascii="Times New Roman" w:hAnsi="Times New Roman"/>
                <w:color w:val="000000" w:themeColor="text1"/>
                <w:sz w:val="18"/>
                <w:szCs w:val="18"/>
              </w:rPr>
              <w:t>particular value</w:t>
            </w:r>
            <w:proofErr w:type="gramEnd"/>
            <w:r>
              <w:rPr>
                <w:rFonts w:ascii="Times New Roman" w:hAnsi="Times New Roman"/>
                <w:color w:val="000000" w:themeColor="text1"/>
                <w:sz w:val="18"/>
                <w:szCs w:val="18"/>
              </w:rPr>
              <w:t xml:space="preserve"> should be up to RAN2.</w:t>
            </w:r>
          </w:p>
          <w:p w14:paraId="05FE60D0"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1F32A0E5" w:rsidR="00F04B5A" w:rsidRDefault="0016621B"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Huawei, </w:t>
            </w:r>
            <w:proofErr w:type="spellStart"/>
            <w:r>
              <w:rPr>
                <w:rFonts w:ascii="Times New Roman" w:eastAsia="Yu Mincho" w:hAnsi="Times New Roman" w:cs="Times New Roman"/>
                <w:color w:val="000000" w:themeColor="text1"/>
                <w:sz w:val="18"/>
                <w:szCs w:val="18"/>
                <w:lang w:eastAsia="ja-JP"/>
              </w:rPr>
              <w:t>Hisilicon</w:t>
            </w:r>
            <w:proofErr w:type="spellEnd"/>
          </w:p>
        </w:tc>
        <w:tc>
          <w:tcPr>
            <w:tcW w:w="8652" w:type="dxa"/>
            <w:tcBorders>
              <w:top w:val="single" w:sz="4" w:space="0" w:color="auto"/>
              <w:left w:val="single" w:sz="4" w:space="0" w:color="auto"/>
              <w:bottom w:val="single" w:sz="4" w:space="0" w:color="auto"/>
              <w:right w:val="single" w:sz="4" w:space="0" w:color="auto"/>
            </w:tcBorders>
          </w:tcPr>
          <w:p w14:paraId="619C3195" w14:textId="76BAEE4F" w:rsidR="00F04B5A" w:rsidRDefault="0016621B"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3.1</w:t>
            </w:r>
            <w:r w:rsidR="006F3630">
              <w:rPr>
                <w:rFonts w:ascii="Times New Roman" w:eastAsia="Yu Mincho" w:hAnsi="Times New Roman" w:cs="Times New Roman"/>
                <w:b/>
                <w:color w:val="000000" w:themeColor="text1"/>
                <w:sz w:val="18"/>
                <w:szCs w:val="18"/>
                <w:lang w:eastAsia="ja-JP"/>
              </w:rPr>
              <w:t xml:space="preserve"> vs. 3.1.A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w:t>
            </w:r>
            <w:r w:rsidR="006F3630">
              <w:rPr>
                <w:rFonts w:ascii="Times New Roman" w:eastAsia="Yu Mincho" w:hAnsi="Times New Roman" w:cs="Times New Roman"/>
                <w:color w:val="000000" w:themeColor="text1"/>
                <w:sz w:val="18"/>
                <w:szCs w:val="18"/>
                <w:lang w:eastAsia="ja-JP"/>
              </w:rPr>
              <w:t>Not support 3.1.A. We strongly prefer original Proposal 3.1</w:t>
            </w:r>
            <w:r w:rsidR="00B37531">
              <w:rPr>
                <w:rFonts w:ascii="Times New Roman" w:eastAsia="Yu Mincho" w:hAnsi="Times New Roman" w:cs="Times New Roman"/>
                <w:color w:val="000000" w:themeColor="text1"/>
                <w:sz w:val="18"/>
                <w:szCs w:val="18"/>
                <w:lang w:eastAsia="ja-JP"/>
              </w:rPr>
              <w:t xml:space="preserve"> as per our discussion in Round0 and the discussion in Section 2.2.1 of R1-23022370</w:t>
            </w:r>
            <w:r w:rsidR="006F3630">
              <w:rPr>
                <w:rFonts w:ascii="Times New Roman" w:eastAsia="Yu Mincho" w:hAnsi="Times New Roman" w:cs="Times New Roman"/>
                <w:color w:val="000000" w:themeColor="text1"/>
                <w:sz w:val="18"/>
                <w:szCs w:val="18"/>
                <w:lang w:eastAsia="ja-JP"/>
              </w:rPr>
              <w:t xml:space="preserve">. </w:t>
            </w:r>
          </w:p>
          <w:p w14:paraId="7C5556F0" w14:textId="77777777" w:rsidR="0085736E" w:rsidRDefault="0085736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7596328F" w14:textId="70F53A55" w:rsidR="00B37531"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w:t>
            </w:r>
            <w:r>
              <w:rPr>
                <w:rFonts w:ascii="Times New Roman" w:eastAsia="Yu Mincho" w:hAnsi="Times New Roman" w:cs="Times New Roman"/>
                <w:b/>
                <w:color w:val="000000" w:themeColor="text1"/>
                <w:sz w:val="18"/>
                <w:szCs w:val="18"/>
                <w:lang w:eastAsia="ja-JP"/>
              </w:rPr>
              <w:t>2 vs. 3.2.A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b/>
                <w:color w:val="000000" w:themeColor="text1"/>
                <w:sz w:val="18"/>
                <w:szCs w:val="18"/>
                <w:lang w:eastAsia="ja-JP"/>
              </w:rPr>
              <w:t xml:space="preserve"> </w:t>
            </w:r>
            <w:r w:rsidRPr="006F3630">
              <w:rPr>
                <w:rFonts w:ascii="Times New Roman" w:eastAsia="Yu Mincho" w:hAnsi="Times New Roman" w:cs="Times New Roman"/>
                <w:color w:val="000000" w:themeColor="text1"/>
                <w:sz w:val="18"/>
                <w:szCs w:val="18"/>
                <w:lang w:eastAsia="ja-JP"/>
              </w:rPr>
              <w:t>We prefer original 3.2 as it is more flexible than 3.2.A.</w:t>
            </w:r>
          </w:p>
          <w:p w14:paraId="0ACBC68B" w14:textId="77777777" w:rsidR="0085736E" w:rsidRDefault="0085736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8A46899" w14:textId="647879DB" w:rsidR="0085736E" w:rsidRDefault="00B37531" w:rsidP="0085736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B37531">
              <w:rPr>
                <w:rFonts w:ascii="Times New Roman" w:eastAsia="Yu Mincho" w:hAnsi="Times New Roman" w:cs="Times New Roman"/>
                <w:b/>
                <w:color w:val="000000" w:themeColor="text1"/>
                <w:sz w:val="18"/>
                <w:szCs w:val="18"/>
                <w:lang w:eastAsia="ja-JP"/>
              </w:rPr>
              <w:t>Proposal 3.6 vs. 3.6.A:</w:t>
            </w:r>
            <w:r>
              <w:rPr>
                <w:rFonts w:ascii="Times New Roman" w:eastAsia="Yu Mincho" w:hAnsi="Times New Roman" w:cs="Times New Roman"/>
                <w:color w:val="000000" w:themeColor="text1"/>
                <w:sz w:val="18"/>
                <w:szCs w:val="18"/>
                <w:lang w:eastAsia="ja-JP"/>
              </w:rPr>
              <w:t xml:space="preserve"> We </w:t>
            </w:r>
            <w:r w:rsidR="001348B6">
              <w:rPr>
                <w:rFonts w:ascii="Times New Roman" w:eastAsia="Yu Mincho" w:hAnsi="Times New Roman" w:cs="Times New Roman"/>
                <w:color w:val="000000" w:themeColor="text1"/>
                <w:sz w:val="18"/>
                <w:szCs w:val="18"/>
                <w:lang w:eastAsia="ja-JP"/>
              </w:rPr>
              <w:t>prefer</w:t>
            </w:r>
            <w:r>
              <w:rPr>
                <w:rFonts w:ascii="Times New Roman" w:eastAsia="Yu Mincho" w:hAnsi="Times New Roman" w:cs="Times New Roman"/>
                <w:color w:val="000000" w:themeColor="text1"/>
                <w:sz w:val="18"/>
                <w:szCs w:val="18"/>
                <w:lang w:eastAsia="ja-JP"/>
              </w:rPr>
              <w:t xml:space="preserve"> Proposal 3.6.A. </w:t>
            </w:r>
            <w:r w:rsidR="0085736E">
              <w:rPr>
                <w:rFonts w:ascii="Times New Roman" w:eastAsia="Yu Mincho" w:hAnsi="Times New Roman" w:cs="Times New Roman"/>
                <w:color w:val="000000" w:themeColor="text1"/>
                <w:sz w:val="18"/>
                <w:szCs w:val="18"/>
                <w:lang w:eastAsia="ja-JP"/>
              </w:rPr>
              <w:t>A</w:t>
            </w:r>
            <w:r w:rsidR="00176118">
              <w:rPr>
                <w:rFonts w:ascii="Times New Roman" w:eastAsia="Yu Mincho" w:hAnsi="Times New Roman" w:cs="Times New Roman"/>
                <w:color w:val="000000" w:themeColor="text1"/>
                <w:sz w:val="18"/>
                <w:szCs w:val="18"/>
                <w:lang w:eastAsia="ja-JP"/>
              </w:rPr>
              <w:t>s</w:t>
            </w:r>
            <w:r w:rsidR="0085736E">
              <w:rPr>
                <w:rFonts w:ascii="Times New Roman" w:eastAsia="Yu Mincho" w:hAnsi="Times New Roman" w:cs="Times New Roman"/>
                <w:color w:val="000000" w:themeColor="text1"/>
                <w:sz w:val="18"/>
                <w:szCs w:val="18"/>
                <w:lang w:eastAsia="ja-JP"/>
              </w:rPr>
              <w:t xml:space="preserve"> discussed in Round0, </w:t>
            </w:r>
            <w:r w:rsidR="0085736E">
              <w:rPr>
                <w:rFonts w:ascii="Times New Roman" w:eastAsia="等线" w:hAnsi="Times New Roman" w:cs="Times New Roman"/>
                <w:color w:val="000000" w:themeColor="text1"/>
                <w:sz w:val="18"/>
                <w:szCs w:val="18"/>
                <w:lang w:eastAsia="zh-CN"/>
              </w:rPr>
              <w:t xml:space="preserve">for </w:t>
            </w:r>
            <w:proofErr w:type="spellStart"/>
            <w:r w:rsidR="0085736E">
              <w:rPr>
                <w:rFonts w:ascii="Times New Roman" w:eastAsia="等线" w:hAnsi="Times New Roman" w:cs="Times New Roman"/>
                <w:color w:val="000000" w:themeColor="text1"/>
                <w:sz w:val="18"/>
                <w:szCs w:val="18"/>
                <w:lang w:eastAsia="zh-CN"/>
              </w:rPr>
              <w:t>sDCI</w:t>
            </w:r>
            <w:proofErr w:type="spellEnd"/>
            <w:r w:rsidR="0085736E">
              <w:rPr>
                <w:rFonts w:ascii="Times New Roman" w:eastAsia="等线" w:hAnsi="Times New Roman" w:cs="Times New Roman"/>
                <w:color w:val="000000" w:themeColor="text1"/>
                <w:sz w:val="18"/>
                <w:szCs w:val="18"/>
                <w:lang w:eastAsia="zh-CN"/>
              </w:rPr>
              <w:t xml:space="preserve"> case, we have already agreed to introduce an RRC parameter in PUCCH resource/group to indicate that the PUCCH resource/group should adopt the 1</w:t>
            </w:r>
            <w:r w:rsidR="0085736E">
              <w:rPr>
                <w:rFonts w:ascii="Times New Roman" w:eastAsia="等线" w:hAnsi="Times New Roman" w:cs="Times New Roman"/>
                <w:color w:val="000000" w:themeColor="text1"/>
                <w:sz w:val="18"/>
                <w:szCs w:val="18"/>
                <w:vertAlign w:val="superscript"/>
                <w:lang w:eastAsia="zh-CN"/>
              </w:rPr>
              <w:t>st</w:t>
            </w:r>
            <w:r w:rsidR="0085736E">
              <w:rPr>
                <w:rFonts w:ascii="Times New Roman" w:eastAsia="等线" w:hAnsi="Times New Roman" w:cs="Times New Roman"/>
                <w:color w:val="000000" w:themeColor="text1"/>
                <w:sz w:val="18"/>
                <w:szCs w:val="18"/>
                <w:lang w:eastAsia="zh-CN"/>
              </w:rPr>
              <w:t>/2</w:t>
            </w:r>
            <w:r w:rsidR="0085736E">
              <w:rPr>
                <w:rFonts w:ascii="Times New Roman" w:eastAsia="等线" w:hAnsi="Times New Roman" w:cs="Times New Roman"/>
                <w:color w:val="000000" w:themeColor="text1"/>
                <w:sz w:val="18"/>
                <w:szCs w:val="18"/>
                <w:vertAlign w:val="superscript"/>
                <w:lang w:eastAsia="zh-CN"/>
              </w:rPr>
              <w:t>nd</w:t>
            </w:r>
            <w:r w:rsidR="0085736E">
              <w:rPr>
                <w:rFonts w:ascii="Times New Roman" w:eastAsia="等线" w:hAnsi="Times New Roman" w:cs="Times New Roman"/>
                <w:color w:val="000000" w:themeColor="text1"/>
                <w:sz w:val="18"/>
                <w:szCs w:val="18"/>
                <w:lang w:eastAsia="zh-CN"/>
              </w:rPr>
              <w:t xml:space="preserve">/both joint/UL TCI states: </w:t>
            </w:r>
          </w:p>
          <w:p w14:paraId="664D8C0C" w14:textId="77777777" w:rsidR="0085736E" w:rsidRDefault="0085736E" w:rsidP="0085736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bl>
            <w:tblPr>
              <w:tblStyle w:val="ad"/>
              <w:tblW w:w="0" w:type="auto"/>
              <w:tblLook w:val="04A0" w:firstRow="1" w:lastRow="0" w:firstColumn="1" w:lastColumn="0" w:noHBand="0" w:noVBand="1"/>
            </w:tblPr>
            <w:tblGrid>
              <w:gridCol w:w="8426"/>
            </w:tblGrid>
            <w:tr w:rsidR="0085736E" w14:paraId="35EB4933" w14:textId="77777777" w:rsidTr="00867863">
              <w:tc>
                <w:tcPr>
                  <w:tcW w:w="8612" w:type="dxa"/>
                </w:tcPr>
                <w:p w14:paraId="480299BA" w14:textId="77777777" w:rsidR="0085736E" w:rsidRDefault="0085736E" w:rsidP="0085736E">
                  <w:pPr>
                    <w:snapToGrid w:val="0"/>
                    <w:spacing w:after="0" w:line="240" w:lineRule="auto"/>
                    <w:rPr>
                      <w:rFonts w:cs="Times"/>
                      <w:b/>
                      <w:bCs/>
                      <w:color w:val="000000"/>
                      <w:sz w:val="18"/>
                      <w:szCs w:val="20"/>
                      <w:highlight w:val="green"/>
                    </w:rPr>
                  </w:pPr>
                  <w:r>
                    <w:rPr>
                      <w:rFonts w:cs="Times"/>
                      <w:b/>
                      <w:bCs/>
                      <w:color w:val="000000"/>
                      <w:sz w:val="18"/>
                      <w:szCs w:val="20"/>
                      <w:highlight w:val="green"/>
                    </w:rPr>
                    <w:t>Agreement</w:t>
                  </w:r>
                </w:p>
                <w:p w14:paraId="26D04798" w14:textId="77777777" w:rsidR="0085736E" w:rsidRDefault="0085736E" w:rsidP="0085736E">
                  <w:pPr>
                    <w:snapToGrid w:val="0"/>
                    <w:spacing w:after="0" w:line="240" w:lineRule="auto"/>
                    <w:rPr>
                      <w:rFonts w:cs="Times"/>
                      <w:color w:val="000000"/>
                      <w:sz w:val="18"/>
                      <w:szCs w:val="20"/>
                    </w:rPr>
                  </w:pPr>
                  <w:r>
                    <w:rPr>
                      <w:rFonts w:cs="Times"/>
                      <w:color w:val="000000"/>
                      <w:sz w:val="18"/>
                      <w:szCs w:val="20"/>
                    </w:rPr>
                    <w:t xml:space="preserve">On unified TCI framework extension for S-DCI based MTRP, use RRC configuration to inform that the UE shall apply the first one, the second one, or </w:t>
                  </w:r>
                  <w:proofErr w:type="gramStart"/>
                  <w:r>
                    <w:rPr>
                      <w:rFonts w:cs="Times"/>
                      <w:color w:val="000000"/>
                      <w:sz w:val="18"/>
                      <w:szCs w:val="20"/>
                    </w:rPr>
                    <w:t>both of the indicated</w:t>
                  </w:r>
                  <w:proofErr w:type="gramEnd"/>
                  <w:r>
                    <w:rPr>
                      <w:rFonts w:cs="Times"/>
                      <w:color w:val="000000"/>
                      <w:sz w:val="18"/>
                      <w:szCs w:val="20"/>
                    </w:rPr>
                    <w:t xml:space="preserve"> joint/UL TCI states to a PUCCH resource/group</w:t>
                  </w:r>
                </w:p>
                <w:p w14:paraId="1F574F96" w14:textId="77777777" w:rsidR="0085736E" w:rsidRDefault="0085736E" w:rsidP="0085736E">
                  <w:pPr>
                    <w:numPr>
                      <w:ilvl w:val="0"/>
                      <w:numId w:val="17"/>
                    </w:numPr>
                    <w:tabs>
                      <w:tab w:val="left" w:pos="360"/>
                    </w:tabs>
                    <w:suppressAutoHyphens w:val="0"/>
                    <w:snapToGrid w:val="0"/>
                    <w:spacing w:after="0" w:line="240" w:lineRule="auto"/>
                    <w:ind w:left="709" w:hanging="284"/>
                    <w:rPr>
                      <w:rFonts w:cs="Times"/>
                      <w:color w:val="000000"/>
                      <w:sz w:val="18"/>
                      <w:szCs w:val="20"/>
                    </w:rPr>
                  </w:pPr>
                  <w:r>
                    <w:rPr>
                      <w:rFonts w:cs="Times"/>
                      <w:color w:val="000000"/>
                      <w:sz w:val="18"/>
                      <w:szCs w:val="20"/>
                    </w:rPr>
                    <w:t>Note: Detail of the RRC configuration is left to RAN2 design</w:t>
                  </w:r>
                </w:p>
                <w:p w14:paraId="7394FE43" w14:textId="77777777" w:rsidR="0085736E" w:rsidRDefault="0085736E" w:rsidP="0085736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bl>
          <w:p w14:paraId="1E6402EB" w14:textId="77777777" w:rsidR="0085736E" w:rsidRDefault="0085736E" w:rsidP="0085736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DD0BF98" w14:textId="5945A0B0" w:rsidR="0085736E" w:rsidRDefault="00896CA8" w:rsidP="0085736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w:t>
            </w:r>
            <w:r w:rsidR="0085736E">
              <w:rPr>
                <w:rFonts w:ascii="Times New Roman" w:eastAsia="等线" w:hAnsi="Times New Roman" w:cs="Times New Roman"/>
                <w:color w:val="000000" w:themeColor="text1"/>
                <w:sz w:val="18"/>
                <w:szCs w:val="18"/>
                <w:lang w:eastAsia="zh-CN"/>
              </w:rPr>
              <w:t xml:space="preserve">3.6.A can reuse the same RRC parameter as in the </w:t>
            </w:r>
            <w:proofErr w:type="spellStart"/>
            <w:r w:rsidR="0085736E">
              <w:rPr>
                <w:rFonts w:ascii="Times New Roman" w:eastAsia="等线" w:hAnsi="Times New Roman" w:cs="Times New Roman"/>
                <w:color w:val="000000" w:themeColor="text1"/>
                <w:sz w:val="18"/>
                <w:szCs w:val="18"/>
                <w:lang w:eastAsia="zh-CN"/>
              </w:rPr>
              <w:t>sDCI</w:t>
            </w:r>
            <w:proofErr w:type="spellEnd"/>
            <w:r w:rsidR="0085736E">
              <w:rPr>
                <w:rFonts w:ascii="Times New Roman" w:eastAsia="等线" w:hAnsi="Times New Roman" w:cs="Times New Roman"/>
                <w:color w:val="000000" w:themeColor="text1"/>
                <w:sz w:val="18"/>
                <w:szCs w:val="18"/>
                <w:lang w:eastAsia="zh-CN"/>
              </w:rPr>
              <w:t xml:space="preserve"> case so that only one RRC parameter is configured in PUCCH resource/group for TCI selection. In turn, in </w:t>
            </w:r>
            <w:r>
              <w:rPr>
                <w:rFonts w:ascii="Times New Roman" w:eastAsia="等线" w:hAnsi="Times New Roman" w:cs="Times New Roman"/>
                <w:color w:val="000000" w:themeColor="text1"/>
                <w:sz w:val="18"/>
                <w:szCs w:val="18"/>
                <w:lang w:eastAsia="zh-CN"/>
              </w:rPr>
              <w:t xml:space="preserve">Proposal </w:t>
            </w:r>
            <w:r w:rsidR="00B2330E">
              <w:rPr>
                <w:rFonts w:ascii="Times New Roman" w:eastAsia="等线" w:hAnsi="Times New Roman" w:cs="Times New Roman"/>
                <w:color w:val="000000" w:themeColor="text1"/>
                <w:sz w:val="18"/>
                <w:szCs w:val="18"/>
                <w:lang w:eastAsia="zh-CN"/>
              </w:rPr>
              <w:t>3.6</w:t>
            </w:r>
            <w:r w:rsidR="0085736E">
              <w:rPr>
                <w:rFonts w:ascii="Times New Roman" w:eastAsia="等线" w:hAnsi="Times New Roman" w:cs="Times New Roman"/>
                <w:color w:val="000000" w:themeColor="text1"/>
                <w:sz w:val="18"/>
                <w:szCs w:val="18"/>
                <w:lang w:eastAsia="zh-CN"/>
              </w:rPr>
              <w:t xml:space="preserve">, the second RRC parameter </w:t>
            </w:r>
            <w:r w:rsidR="0085736E">
              <w:rPr>
                <w:rFonts w:ascii="Times New Roman" w:hAnsi="Times New Roman" w:cs="Times New Roman"/>
                <w:i/>
                <w:iCs/>
                <w:color w:val="000000"/>
                <w:sz w:val="18"/>
                <w:szCs w:val="18"/>
              </w:rPr>
              <w:t>coresetPoolIndex</w:t>
            </w:r>
            <w:r w:rsidR="0085736E">
              <w:rPr>
                <w:rFonts w:ascii="Times New Roman" w:eastAsia="等线" w:hAnsi="Times New Roman" w:cs="Times New Roman"/>
                <w:color w:val="000000" w:themeColor="text1"/>
                <w:sz w:val="18"/>
                <w:szCs w:val="18"/>
                <w:lang w:eastAsia="zh-CN"/>
              </w:rPr>
              <w:t xml:space="preserve"> </w:t>
            </w:r>
            <w:proofErr w:type="gramStart"/>
            <w:r w:rsidR="0085736E">
              <w:rPr>
                <w:rFonts w:ascii="Times New Roman" w:eastAsia="等线" w:hAnsi="Times New Roman" w:cs="Times New Roman"/>
                <w:color w:val="000000" w:themeColor="text1"/>
                <w:sz w:val="18"/>
                <w:szCs w:val="18"/>
                <w:lang w:eastAsia="zh-CN"/>
              </w:rPr>
              <w:t>has to</w:t>
            </w:r>
            <w:proofErr w:type="gramEnd"/>
            <w:r w:rsidR="0085736E">
              <w:rPr>
                <w:rFonts w:ascii="Times New Roman" w:eastAsia="等线" w:hAnsi="Times New Roman" w:cs="Times New Roman"/>
                <w:color w:val="000000" w:themeColor="text1"/>
                <w:sz w:val="18"/>
                <w:szCs w:val="18"/>
                <w:lang w:eastAsia="zh-CN"/>
              </w:rPr>
              <w:t xml:space="preserve"> be introduced in PUCCH resource/group for the </w:t>
            </w:r>
            <w:proofErr w:type="spellStart"/>
            <w:r w:rsidR="0085736E">
              <w:rPr>
                <w:rFonts w:ascii="Times New Roman" w:eastAsia="等线" w:hAnsi="Times New Roman" w:cs="Times New Roman"/>
                <w:color w:val="000000" w:themeColor="text1"/>
                <w:sz w:val="18"/>
                <w:szCs w:val="18"/>
                <w:lang w:eastAsia="zh-CN"/>
              </w:rPr>
              <w:t>mDCI</w:t>
            </w:r>
            <w:proofErr w:type="spellEnd"/>
            <w:r w:rsidR="0085736E">
              <w:rPr>
                <w:rFonts w:ascii="Times New Roman" w:eastAsia="等线" w:hAnsi="Times New Roman" w:cs="Times New Roman"/>
                <w:color w:val="000000" w:themeColor="text1"/>
                <w:sz w:val="18"/>
                <w:szCs w:val="18"/>
                <w:lang w:eastAsia="zh-CN"/>
              </w:rPr>
              <w:t xml:space="preserve"> case. Since </w:t>
            </w:r>
            <w:proofErr w:type="spellStart"/>
            <w:r w:rsidR="0085736E">
              <w:rPr>
                <w:rFonts w:ascii="Times New Roman" w:eastAsia="等线" w:hAnsi="Times New Roman" w:cs="Times New Roman" w:hint="eastAsia"/>
                <w:color w:val="000000" w:themeColor="text1"/>
                <w:sz w:val="18"/>
                <w:szCs w:val="18"/>
                <w:lang w:eastAsia="zh-CN"/>
              </w:rPr>
              <w:t>sDCI</w:t>
            </w:r>
            <w:proofErr w:type="spellEnd"/>
            <w:r w:rsidR="0085736E">
              <w:rPr>
                <w:rFonts w:ascii="Times New Roman" w:eastAsia="等线" w:hAnsi="Times New Roman" w:cs="Times New Roman"/>
                <w:color w:val="000000" w:themeColor="text1"/>
                <w:sz w:val="18"/>
                <w:szCs w:val="18"/>
                <w:lang w:eastAsia="zh-CN"/>
              </w:rPr>
              <w:t xml:space="preserve"> case and </w:t>
            </w:r>
            <w:proofErr w:type="spellStart"/>
            <w:r w:rsidR="0085736E">
              <w:rPr>
                <w:rFonts w:ascii="Times New Roman" w:eastAsia="等线" w:hAnsi="Times New Roman" w:cs="Times New Roman"/>
                <w:color w:val="000000" w:themeColor="text1"/>
                <w:sz w:val="18"/>
                <w:szCs w:val="18"/>
                <w:lang w:eastAsia="zh-CN"/>
              </w:rPr>
              <w:t>mDCI</w:t>
            </w:r>
            <w:proofErr w:type="spellEnd"/>
            <w:r w:rsidR="0085736E">
              <w:rPr>
                <w:rFonts w:ascii="Times New Roman" w:eastAsia="等线" w:hAnsi="Times New Roman" w:cs="Times New Roman"/>
                <w:color w:val="000000" w:themeColor="text1"/>
                <w:sz w:val="18"/>
                <w:szCs w:val="18"/>
                <w:lang w:eastAsia="zh-CN"/>
              </w:rPr>
              <w:t xml:space="preserve"> case will not occur simultaneously, including </w:t>
            </w:r>
            <w:r w:rsidR="0085736E">
              <w:rPr>
                <w:rFonts w:ascii="Times New Roman" w:hAnsi="Times New Roman" w:cs="Times New Roman"/>
                <w:i/>
                <w:iCs/>
                <w:color w:val="000000"/>
                <w:sz w:val="18"/>
                <w:szCs w:val="18"/>
              </w:rPr>
              <w:t xml:space="preserve">coresetPoolIndex </w:t>
            </w:r>
            <w:r w:rsidR="0085736E">
              <w:rPr>
                <w:rFonts w:ascii="Times New Roman" w:hAnsi="Times New Roman" w:cs="Times New Roman"/>
                <w:iCs/>
                <w:color w:val="000000"/>
                <w:sz w:val="18"/>
                <w:szCs w:val="18"/>
              </w:rPr>
              <w:t>in</w:t>
            </w:r>
            <w:r w:rsidR="0085736E">
              <w:rPr>
                <w:rFonts w:ascii="Times New Roman" w:eastAsia="等线" w:hAnsi="Times New Roman" w:cs="Times New Roman"/>
                <w:color w:val="000000" w:themeColor="text1"/>
                <w:sz w:val="18"/>
                <w:szCs w:val="18"/>
                <w:lang w:eastAsia="zh-CN"/>
              </w:rPr>
              <w:t xml:space="preserve"> PUCCH resource/group is redundant.</w:t>
            </w:r>
          </w:p>
          <w:p w14:paraId="4C531C56" w14:textId="66686E64" w:rsidR="0085736E" w:rsidRDefault="0085736E" w:rsidP="0085736E">
            <w:pPr>
              <w:overflowPunct w:val="0"/>
              <w:autoSpaceDE w:val="0"/>
              <w:autoSpaceDN w:val="0"/>
              <w:adjustRightInd w:val="0"/>
              <w:spacing w:beforeLines="50" w:before="120"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 xml:space="preserve">We support both Opt3 and Opt4 </w:t>
            </w:r>
            <w:r w:rsidR="00896CA8">
              <w:rPr>
                <w:rFonts w:ascii="Times New Roman" w:eastAsia="等线" w:hAnsi="Times New Roman" w:cs="Times New Roman"/>
                <w:color w:val="000000" w:themeColor="text1"/>
                <w:sz w:val="18"/>
                <w:szCs w:val="18"/>
                <w:lang w:eastAsia="zh-CN"/>
              </w:rPr>
              <w:t>as well</w:t>
            </w:r>
            <w:r>
              <w:rPr>
                <w:rFonts w:ascii="Times New Roman" w:eastAsia="等线" w:hAnsi="Times New Roman" w:cs="Times New Roman"/>
                <w:color w:val="000000" w:themeColor="text1"/>
                <w:sz w:val="18"/>
                <w:szCs w:val="18"/>
                <w:lang w:eastAsia="zh-CN"/>
              </w:rPr>
              <w:t xml:space="preserve">. </w:t>
            </w:r>
            <w:proofErr w:type="gramStart"/>
            <w:r>
              <w:rPr>
                <w:rFonts w:ascii="Times New Roman" w:eastAsia="等线" w:hAnsi="Times New Roman" w:cs="Times New Roman"/>
                <w:color w:val="000000" w:themeColor="text1"/>
                <w:sz w:val="18"/>
                <w:szCs w:val="18"/>
                <w:lang w:eastAsia="zh-CN"/>
              </w:rPr>
              <w:t>In particular, regarding</w:t>
            </w:r>
            <w:proofErr w:type="gramEnd"/>
            <w:r>
              <w:rPr>
                <w:rFonts w:ascii="Times New Roman" w:eastAsia="等线" w:hAnsi="Times New Roman" w:cs="Times New Roman"/>
                <w:color w:val="000000" w:themeColor="text1"/>
                <w:sz w:val="18"/>
                <w:szCs w:val="18"/>
                <w:lang w:eastAsia="zh-CN"/>
              </w:rPr>
              <w:t xml:space="preserve"> Opt4, for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BFR case where only one PUCCH-SR is configured, the PUCCH-SR should be transmitted to the non-failed TRP. This cannot be realized by either </w:t>
            </w:r>
            <w:proofErr w:type="spellStart"/>
            <w:r>
              <w:rPr>
                <w:rFonts w:ascii="Times New Roman" w:eastAsia="等线" w:hAnsi="Times New Roman" w:cs="Times New Roman"/>
                <w:color w:val="000000" w:themeColor="text1"/>
                <w:sz w:val="18"/>
                <w:szCs w:val="18"/>
                <w:lang w:eastAsia="zh-CN"/>
              </w:rPr>
              <w:t>Opt</w:t>
            </w:r>
            <w:proofErr w:type="spellEnd"/>
            <w:r>
              <w:rPr>
                <w:rFonts w:ascii="Times New Roman" w:eastAsia="等线" w:hAnsi="Times New Roman" w:cs="Times New Roman"/>
                <w:color w:val="000000" w:themeColor="text1"/>
                <w:sz w:val="18"/>
                <w:szCs w:val="18"/>
                <w:lang w:eastAsia="zh-CN"/>
              </w:rPr>
              <w:t xml:space="preserve"> 1 or </w:t>
            </w:r>
            <w:proofErr w:type="spellStart"/>
            <w:r>
              <w:rPr>
                <w:rFonts w:ascii="Times New Roman" w:eastAsia="等线" w:hAnsi="Times New Roman" w:cs="Times New Roman"/>
                <w:color w:val="000000" w:themeColor="text1"/>
                <w:sz w:val="18"/>
                <w:szCs w:val="18"/>
                <w:lang w:eastAsia="zh-CN"/>
              </w:rPr>
              <w:t>Opt</w:t>
            </w:r>
            <w:proofErr w:type="spellEnd"/>
            <w:r>
              <w:rPr>
                <w:rFonts w:ascii="Times New Roman" w:eastAsia="等线" w:hAnsi="Times New Roman" w:cs="Times New Roman"/>
                <w:color w:val="000000" w:themeColor="text1"/>
                <w:sz w:val="18"/>
                <w:szCs w:val="18"/>
                <w:lang w:eastAsia="zh-CN"/>
              </w:rPr>
              <w:t xml:space="preserve"> 2 since gNB cannot know in advance that which TRP will fail, and thus cannot configure the PUCCH-SR to adopt the first or second joint/UL TCI state. While, such issue can be solved with </w:t>
            </w:r>
            <w:proofErr w:type="spellStart"/>
            <w:r>
              <w:rPr>
                <w:rFonts w:ascii="Times New Roman" w:eastAsia="等线" w:hAnsi="Times New Roman" w:cs="Times New Roman"/>
                <w:color w:val="000000" w:themeColor="text1"/>
                <w:sz w:val="18"/>
                <w:szCs w:val="18"/>
                <w:lang w:eastAsia="zh-CN"/>
              </w:rPr>
              <w:t>Opt</w:t>
            </w:r>
            <w:proofErr w:type="spellEnd"/>
            <w:r>
              <w:rPr>
                <w:rFonts w:ascii="Times New Roman" w:eastAsia="等线" w:hAnsi="Times New Roman" w:cs="Times New Roman"/>
                <w:color w:val="000000" w:themeColor="text1"/>
                <w:sz w:val="18"/>
                <w:szCs w:val="18"/>
                <w:lang w:eastAsia="zh-CN"/>
              </w:rPr>
              <w:t xml:space="preserve"> 4.</w:t>
            </w:r>
          </w:p>
          <w:p w14:paraId="161EE929" w14:textId="21475569" w:rsidR="00B37531" w:rsidRDefault="00B37531"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C40C828" w14:textId="77777777" w:rsidR="00635FA5"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0E6E8C">
              <w:rPr>
                <w:rFonts w:ascii="Times New Roman" w:eastAsia="Yu Mincho" w:hAnsi="Times New Roman" w:cs="Times New Roman"/>
                <w:b/>
                <w:color w:val="000000" w:themeColor="text1"/>
                <w:sz w:val="18"/>
                <w:szCs w:val="18"/>
                <w:lang w:eastAsia="ja-JP"/>
              </w:rPr>
              <w:t xml:space="preserve"> </w:t>
            </w:r>
            <w:r w:rsidR="000E6E8C" w:rsidRPr="000E6E8C">
              <w:rPr>
                <w:rFonts w:ascii="Times New Roman" w:eastAsia="Yu Mincho" w:hAnsi="Times New Roman" w:cs="Times New Roman"/>
                <w:b/>
                <w:color w:val="000000" w:themeColor="text1"/>
                <w:sz w:val="18"/>
                <w:szCs w:val="18"/>
                <w:lang w:eastAsia="ja-JP"/>
              </w:rPr>
              <w:t>Proposal 3.7 vs. 3.7.A</w:t>
            </w:r>
            <w:r w:rsidR="000E6E8C" w:rsidRPr="002A02B8">
              <w:rPr>
                <w:rFonts w:ascii="Times New Roman" w:eastAsia="Yu Mincho" w:hAnsi="Times New Roman" w:cs="Times New Roman"/>
                <w:color w:val="000000" w:themeColor="text1"/>
                <w:sz w:val="18"/>
                <w:szCs w:val="18"/>
                <w:lang w:eastAsia="ja-JP"/>
              </w:rPr>
              <w:t xml:space="preserve">: </w:t>
            </w:r>
          </w:p>
          <w:p w14:paraId="270A13E0" w14:textId="77777777" w:rsidR="00635FA5" w:rsidRDefault="00635FA5"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125EC47" w14:textId="77777777" w:rsidR="00635FA5" w:rsidRDefault="00CC12C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2A02B8">
              <w:rPr>
                <w:rFonts w:ascii="Times New Roman" w:eastAsia="Yu Mincho" w:hAnsi="Times New Roman" w:cs="Times New Roman"/>
                <w:color w:val="000000" w:themeColor="text1"/>
                <w:sz w:val="18"/>
                <w:szCs w:val="18"/>
                <w:lang w:eastAsia="ja-JP"/>
              </w:rPr>
              <w:t>We cannot accept 3.7.A since it unnecessarily increase</w:t>
            </w:r>
            <w:r w:rsidR="002A02B8" w:rsidRPr="002A02B8">
              <w:rPr>
                <w:rFonts w:ascii="Times New Roman" w:eastAsia="Yu Mincho" w:hAnsi="Times New Roman" w:cs="Times New Roman"/>
                <w:color w:val="000000" w:themeColor="text1"/>
                <w:sz w:val="18"/>
                <w:szCs w:val="18"/>
                <w:lang w:eastAsia="ja-JP"/>
              </w:rPr>
              <w:t>s</w:t>
            </w:r>
            <w:r w:rsidRPr="002A02B8">
              <w:rPr>
                <w:rFonts w:ascii="Times New Roman" w:eastAsia="Yu Mincho" w:hAnsi="Times New Roman" w:cs="Times New Roman"/>
                <w:color w:val="000000" w:themeColor="text1"/>
                <w:sz w:val="18"/>
                <w:szCs w:val="18"/>
                <w:lang w:eastAsia="ja-JP"/>
              </w:rPr>
              <w:t xml:space="preserve"> the RRC overhead (RRC parameter would be configured per resource instead of per resource set). </w:t>
            </w:r>
          </w:p>
          <w:p w14:paraId="7E9E1E61" w14:textId="01F15E97" w:rsidR="006F3630" w:rsidRDefault="002A02B8"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We can accept Proposal 3.7 </w:t>
            </w:r>
            <w:r w:rsidRPr="00635FA5">
              <w:rPr>
                <w:rFonts w:ascii="Times New Roman" w:eastAsia="Yu Mincho" w:hAnsi="Times New Roman" w:cs="Times New Roman"/>
                <w:color w:val="000000" w:themeColor="text1"/>
                <w:sz w:val="18"/>
                <w:szCs w:val="18"/>
                <w:u w:val="single"/>
                <w:lang w:eastAsia="ja-JP"/>
              </w:rPr>
              <w:t xml:space="preserve">without the newly-added lines in </w:t>
            </w:r>
            <w:r w:rsidRPr="00635FA5">
              <w:rPr>
                <w:rFonts w:ascii="Times New Roman" w:eastAsia="Yu Mincho" w:hAnsi="Times New Roman" w:cs="Times New Roman"/>
                <w:color w:val="FF0000"/>
                <w:sz w:val="18"/>
                <w:szCs w:val="18"/>
                <w:u w:val="single"/>
                <w:lang w:eastAsia="ja-JP"/>
              </w:rPr>
              <w:t>red</w:t>
            </w:r>
            <w:r w:rsidRPr="00635FA5">
              <w:rPr>
                <w:rFonts w:ascii="Times New Roman" w:eastAsia="Yu Mincho" w:hAnsi="Times New Roman" w:cs="Times New Roman"/>
                <w:color w:val="000000" w:themeColor="text1"/>
                <w:sz w:val="18"/>
                <w:szCs w:val="18"/>
                <w:u w:val="single"/>
                <w:lang w:eastAsia="ja-JP"/>
              </w:rPr>
              <w:t>.</w:t>
            </w:r>
            <w:r>
              <w:rPr>
                <w:rFonts w:ascii="Times New Roman" w:eastAsia="Yu Mincho" w:hAnsi="Times New Roman" w:cs="Times New Roman"/>
                <w:color w:val="000000" w:themeColor="text1"/>
                <w:sz w:val="18"/>
                <w:szCs w:val="18"/>
                <w:lang w:eastAsia="ja-JP"/>
              </w:rPr>
              <w:t xml:space="preserve"> </w:t>
            </w:r>
            <w:r w:rsidR="00635FA5">
              <w:rPr>
                <w:rFonts w:ascii="Times New Roman" w:eastAsia="Yu Mincho" w:hAnsi="Times New Roman" w:cs="Times New Roman"/>
                <w:color w:val="000000" w:themeColor="text1"/>
                <w:sz w:val="18"/>
                <w:szCs w:val="18"/>
                <w:lang w:eastAsia="ja-JP"/>
              </w:rPr>
              <w:t xml:space="preserve">Note that, in legacy releases, the timeline/conditions for applying QCL assumption to PDSCH (Provided in 5.1.5 of 38.214) is quite different from the timeline/conditions for applying QCL assumption to AP CSI-RS (provided in Clause 5.2.1.5.1 and 5.2.1.5.1a of 38.214) and the agreement that we had for PDSCH regarding the QCL application timeline cannot be applied verbatim to AP CSI-RS. We suggest to remove the red lines from the Proposal. </w:t>
            </w:r>
          </w:p>
          <w:p w14:paraId="23C67503" w14:textId="0F83C9BD"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DDF1361" w14:textId="69701244"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b/>
                <w:color w:val="000000" w:themeColor="text1"/>
                <w:sz w:val="18"/>
                <w:szCs w:val="18"/>
                <w:lang w:eastAsia="ja-JP"/>
              </w:rPr>
            </w:pPr>
            <w:r w:rsidRPr="00877534">
              <w:rPr>
                <w:rFonts w:ascii="Times New Roman" w:eastAsia="Yu Mincho" w:hAnsi="Times New Roman" w:cs="Times New Roman"/>
                <w:b/>
                <w:color w:val="000000" w:themeColor="text1"/>
                <w:sz w:val="18"/>
                <w:szCs w:val="18"/>
                <w:lang w:eastAsia="ja-JP"/>
              </w:rPr>
              <w:t xml:space="preserve">Proposal 3.8: </w:t>
            </w:r>
            <w:r w:rsidR="00877534" w:rsidRPr="00877534">
              <w:rPr>
                <w:rFonts w:ascii="Times New Roman" w:eastAsia="Yu Mincho" w:hAnsi="Times New Roman" w:cs="Times New Roman"/>
                <w:color w:val="000000" w:themeColor="text1"/>
                <w:sz w:val="18"/>
                <w:szCs w:val="18"/>
                <w:lang w:eastAsia="ja-JP"/>
              </w:rPr>
              <w:t>Not support in this form. Our views in first round is not captured accurately. We did not say support both Opt1+Opt2.</w:t>
            </w:r>
            <w:r w:rsidR="00877534">
              <w:rPr>
                <w:rFonts w:ascii="Times New Roman" w:eastAsia="Yu Mincho" w:hAnsi="Times New Roman" w:cs="Times New Roman"/>
                <w:b/>
                <w:color w:val="000000" w:themeColor="text1"/>
                <w:sz w:val="18"/>
                <w:szCs w:val="18"/>
                <w:lang w:eastAsia="ja-JP"/>
              </w:rPr>
              <w:t xml:space="preserve"> </w:t>
            </w:r>
          </w:p>
          <w:p w14:paraId="39BAB221" w14:textId="474CE37D" w:rsidR="00877534" w:rsidRDefault="0087753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77534">
              <w:rPr>
                <w:rFonts w:ascii="Times New Roman" w:eastAsia="Yu Mincho" w:hAnsi="Times New Roman" w:cs="Times New Roman"/>
                <w:color w:val="000000" w:themeColor="text1"/>
                <w:sz w:val="18"/>
                <w:szCs w:val="18"/>
                <w:lang w:eastAsia="ja-JP"/>
              </w:rPr>
              <w:t>We think a rule should be followed for CB/NCB SRS to ensure that the QCL assumption of CB/NCB SRS and the corresponding PUSCH is the same</w:t>
            </w:r>
            <w:r w:rsidR="007A2F43">
              <w:rPr>
                <w:rFonts w:ascii="Times New Roman" w:eastAsia="Yu Mincho" w:hAnsi="Times New Roman" w:cs="Times New Roman"/>
                <w:color w:val="000000" w:themeColor="text1"/>
                <w:sz w:val="18"/>
                <w:szCs w:val="18"/>
                <w:lang w:eastAsia="ja-JP"/>
              </w:rPr>
              <w:t>. In all other cases, RRC parameter may be used. We suggest the following:</w:t>
            </w:r>
          </w:p>
          <w:p w14:paraId="6BBFFCD0" w14:textId="3F529F90" w:rsidR="007A2F43" w:rsidRDefault="007A2F43"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E187A8D" w14:textId="22C441A5" w:rsidR="007A2F43" w:rsidRDefault="007A2F43" w:rsidP="007A2F43">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w:t>
            </w:r>
            <w:proofErr w:type="spellStart"/>
            <w:r>
              <w:rPr>
                <w:rFonts w:ascii="Times New Roman" w:hAnsi="Times New Roman"/>
                <w:color w:val="000000"/>
                <w:sz w:val="18"/>
                <w:szCs w:val="18"/>
                <w:lang w:eastAsia="zh-CN"/>
              </w:rPr>
              <w:t>us</w:t>
            </w:r>
            <w:r w:rsidRPr="007A2F43">
              <w:rPr>
                <w:rFonts w:ascii="Times New Roman" w:hAnsi="Times New Roman"/>
                <w:strike/>
                <w:color w:val="000000"/>
                <w:sz w:val="18"/>
                <w:szCs w:val="18"/>
                <w:lang w:eastAsia="zh-CN"/>
              </w:rPr>
              <w:t>ing</w:t>
            </w:r>
            <w:r w:rsidRPr="007A2F43">
              <w:rPr>
                <w:rFonts w:ascii="Times New Roman" w:hAnsi="Times New Roman"/>
                <w:color w:val="FF0000"/>
                <w:sz w:val="18"/>
                <w:szCs w:val="18"/>
                <w:lang w:eastAsia="zh-CN"/>
              </w:rPr>
              <w:t>e</w:t>
            </w:r>
            <w:proofErr w:type="spellEnd"/>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5C223263" w14:textId="320EFEA5" w:rsidR="007A2F43" w:rsidRDefault="007A2F43" w:rsidP="007A2F43">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044BE001" w14:textId="6DDD3497" w:rsidR="00117E1D" w:rsidRDefault="00117E1D" w:rsidP="007A2F43">
            <w:pPr>
              <w:spacing w:after="0"/>
              <w:rPr>
                <w:rFonts w:ascii="Times New Roman" w:hAnsi="Times New Roman"/>
                <w:color w:val="000000"/>
                <w:sz w:val="18"/>
                <w:szCs w:val="18"/>
              </w:rPr>
            </w:pPr>
          </w:p>
          <w:p w14:paraId="5A3787D4" w14:textId="0EAB8065" w:rsidR="00117E1D" w:rsidRDefault="00117E1D" w:rsidP="007A2F43">
            <w:pPr>
              <w:spacing w:after="0"/>
              <w:rPr>
                <w:rFonts w:ascii="Times New Roman" w:hAnsi="Times New Roman"/>
                <w:color w:val="000000"/>
                <w:sz w:val="18"/>
                <w:szCs w:val="18"/>
              </w:rPr>
            </w:pPr>
            <w:r w:rsidRPr="00117E1D">
              <w:rPr>
                <w:rFonts w:ascii="Times New Roman" w:hAnsi="Times New Roman"/>
                <w:b/>
                <w:color w:val="000000"/>
                <w:sz w:val="18"/>
                <w:szCs w:val="18"/>
              </w:rPr>
              <w:t>Conclusion 3.9:</w:t>
            </w:r>
            <w:r>
              <w:rPr>
                <w:rFonts w:ascii="Times New Roman" w:hAnsi="Times New Roman"/>
                <w:color w:val="000000"/>
                <w:sz w:val="18"/>
                <w:szCs w:val="18"/>
              </w:rPr>
              <w:t xml:space="preserve"> Support</w:t>
            </w:r>
          </w:p>
          <w:p w14:paraId="646950C5" w14:textId="6166C147" w:rsidR="00117E1D" w:rsidRDefault="00117E1D" w:rsidP="007A2F43">
            <w:pPr>
              <w:spacing w:after="0"/>
              <w:rPr>
                <w:rFonts w:ascii="Times New Roman" w:hAnsi="Times New Roman"/>
                <w:color w:val="000000"/>
                <w:sz w:val="18"/>
                <w:szCs w:val="18"/>
              </w:rPr>
            </w:pPr>
            <w:r w:rsidRPr="00117E1D">
              <w:rPr>
                <w:rFonts w:ascii="Times New Roman" w:hAnsi="Times New Roman"/>
                <w:b/>
                <w:color w:val="000000"/>
                <w:sz w:val="18"/>
                <w:szCs w:val="18"/>
              </w:rPr>
              <w:t>Proposal 3.10:</w:t>
            </w:r>
            <w:r>
              <w:rPr>
                <w:rFonts w:ascii="Times New Roman" w:hAnsi="Times New Roman"/>
                <w:color w:val="000000"/>
                <w:sz w:val="18"/>
                <w:szCs w:val="18"/>
              </w:rPr>
              <w:t xml:space="preserve"> Support</w:t>
            </w:r>
          </w:p>
          <w:p w14:paraId="3E11ABCA" w14:textId="46F84CE8" w:rsidR="003317A6" w:rsidRDefault="003317A6" w:rsidP="007A2F43">
            <w:pPr>
              <w:spacing w:after="0"/>
              <w:rPr>
                <w:rFonts w:ascii="Times New Roman" w:hAnsi="Times New Roman"/>
                <w:color w:val="000000"/>
                <w:sz w:val="18"/>
                <w:szCs w:val="18"/>
              </w:rPr>
            </w:pPr>
          </w:p>
          <w:p w14:paraId="3EAB4908" w14:textId="0DA01DC0" w:rsidR="003317A6" w:rsidRDefault="003317A6" w:rsidP="007A2F43">
            <w:pPr>
              <w:spacing w:after="0"/>
              <w:rPr>
                <w:rFonts w:ascii="Times New Roman" w:hAnsi="Times New Roman"/>
                <w:color w:val="000000"/>
                <w:sz w:val="18"/>
                <w:szCs w:val="18"/>
              </w:rPr>
            </w:pPr>
            <w:r w:rsidRPr="003317A6">
              <w:rPr>
                <w:rFonts w:ascii="Times New Roman" w:hAnsi="Times New Roman"/>
                <w:b/>
                <w:color w:val="000000"/>
                <w:sz w:val="18"/>
                <w:szCs w:val="18"/>
              </w:rPr>
              <w:t>Conclusion 3.11:</w:t>
            </w:r>
            <w:r>
              <w:rPr>
                <w:rFonts w:ascii="Times New Roman" w:hAnsi="Times New Roman"/>
                <w:color w:val="000000"/>
                <w:sz w:val="18"/>
                <w:szCs w:val="18"/>
              </w:rPr>
              <w:t xml:space="preserve"> Just to make sure we understand the intention of the conclusion correctly: Does the conclusion say that, in the case of conflict, the </w:t>
            </w:r>
            <w:proofErr w:type="spellStart"/>
            <w:r>
              <w:rPr>
                <w:rFonts w:ascii="Times New Roman" w:hAnsi="Times New Roman"/>
                <w:color w:val="000000"/>
                <w:sz w:val="18"/>
                <w:szCs w:val="18"/>
              </w:rPr>
              <w:t>spatialRelationInfo</w:t>
            </w:r>
            <w:proofErr w:type="spellEnd"/>
            <w:r>
              <w:rPr>
                <w:rFonts w:ascii="Times New Roman" w:hAnsi="Times New Roman"/>
                <w:color w:val="000000"/>
                <w:sz w:val="18"/>
                <w:szCs w:val="18"/>
              </w:rPr>
              <w:t xml:space="preserve"> of SRS is ignored and, for the transmission of SRS, UE uses the same beam as the corresponding PUSCH?</w:t>
            </w:r>
          </w:p>
          <w:p w14:paraId="052E037D" w14:textId="6ECC8555" w:rsidR="006F3630" w:rsidRPr="00C32B3A" w:rsidRDefault="00C32B3A" w:rsidP="003278B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32B3A">
              <w:rPr>
                <w:rFonts w:ascii="Times New Roman" w:hAnsi="Times New Roman" w:cs="Times New Roman" w:hint="eastAsia"/>
                <w:color w:val="0000FF"/>
                <w:sz w:val="18"/>
                <w:szCs w:val="18"/>
              </w:rPr>
              <w:t>[</w:t>
            </w:r>
            <w:r w:rsidRPr="00C32B3A">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No, this conclusion</w:t>
            </w:r>
            <w:r w:rsidR="002E77DD">
              <w:rPr>
                <w:rFonts w:ascii="Times New Roman" w:hAnsi="Times New Roman" w:cs="Times New Roman"/>
                <w:color w:val="0000FF"/>
                <w:sz w:val="18"/>
                <w:szCs w:val="18"/>
              </w:rPr>
              <w:t xml:space="preserve"> implies the</w:t>
            </w:r>
            <w:r>
              <w:rPr>
                <w:rFonts w:ascii="Times New Roman" w:hAnsi="Times New Roman" w:cs="Times New Roman"/>
                <w:color w:val="0000FF"/>
                <w:sz w:val="18"/>
                <w:szCs w:val="18"/>
              </w:rPr>
              <w:t xml:space="preserve"> UE</w:t>
            </w:r>
            <w:r w:rsidR="002E77DD">
              <w:rPr>
                <w:rFonts w:ascii="Times New Roman" w:hAnsi="Times New Roman" w:cs="Times New Roman"/>
                <w:color w:val="0000FF"/>
                <w:sz w:val="18"/>
                <w:szCs w:val="18"/>
              </w:rPr>
              <w:t xml:space="preserve"> still</w:t>
            </w:r>
            <w:r>
              <w:rPr>
                <w:rFonts w:ascii="Times New Roman" w:hAnsi="Times New Roman" w:cs="Times New Roman"/>
                <w:color w:val="0000FF"/>
                <w:sz w:val="18"/>
                <w:szCs w:val="18"/>
              </w:rPr>
              <w:t xml:space="preserve"> </w:t>
            </w:r>
            <w:r w:rsidR="002E77DD">
              <w:rPr>
                <w:rFonts w:ascii="Times New Roman" w:hAnsi="Times New Roman" w:cs="Times New Roman"/>
                <w:color w:val="0000FF"/>
                <w:sz w:val="18"/>
                <w:szCs w:val="18"/>
              </w:rPr>
              <w:t>transmit SRS based on the spatial relation or TCI state indicated/configured to the SRS.</w:t>
            </w:r>
            <w:r>
              <w:rPr>
                <w:rFonts w:ascii="Times New Roman" w:hAnsi="Times New Roman" w:cs="Times New Roman"/>
                <w:color w:val="0000FF"/>
                <w:sz w:val="18"/>
                <w:szCs w:val="18"/>
              </w:rPr>
              <w:t xml:space="preserve"> </w:t>
            </w:r>
          </w:p>
        </w:tc>
      </w:tr>
      <w:tr w:rsidR="00F04B5A" w14:paraId="6B1636B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05CC53AA" w:rsidR="00F04B5A" w:rsidRPr="001630F7" w:rsidRDefault="001630F7"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716079E1" w14:textId="77777777" w:rsidR="00F04B5A" w:rsidRDefault="001630F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0F7">
              <w:rPr>
                <w:rFonts w:ascii="Times New Roman" w:hAnsi="Times New Roman" w:cs="Times New Roman"/>
                <w:color w:val="000000" w:themeColor="text1"/>
                <w:sz w:val="18"/>
                <w:szCs w:val="18"/>
              </w:rPr>
              <w:t>Proposal 3.7 vs. 3.7.A:</w:t>
            </w:r>
          </w:p>
          <w:p w14:paraId="6A31C140" w14:textId="0EE7E328" w:rsid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R</w:t>
            </w:r>
            <w:r>
              <w:rPr>
                <w:rFonts w:ascii="Times New Roman" w:eastAsia="Yu Mincho" w:hAnsi="Times New Roman" w:cs="Times New Roman"/>
                <w:color w:val="000000" w:themeColor="text1"/>
                <w:sz w:val="18"/>
                <w:szCs w:val="18"/>
                <w:lang w:eastAsia="ja-JP"/>
              </w:rPr>
              <w:t>e Huawei’s comment, indeed the scheduling/triggering threshold is different between PDSCH/A-CSI-RS, default QCL assumption for scheduling/triggering &lt; threshold is always the same between PDSCH and A-CSI-RS</w:t>
            </w:r>
            <w:r w:rsidR="00BA6768">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hint="eastAsia"/>
                <w:color w:val="000000" w:themeColor="text1"/>
                <w:sz w:val="18"/>
                <w:szCs w:val="18"/>
                <w:lang w:eastAsia="ja-JP"/>
              </w:rPr>
              <w:t>i</w:t>
            </w:r>
            <w:r w:rsidR="00BA6768">
              <w:rPr>
                <w:rFonts w:ascii="Times New Roman" w:eastAsia="Yu Mincho" w:hAnsi="Times New Roman" w:cs="Times New Roman"/>
                <w:color w:val="000000" w:themeColor="text1"/>
                <w:sz w:val="18"/>
                <w:szCs w:val="18"/>
                <w:lang w:eastAsia="ja-JP"/>
              </w:rPr>
              <w:t>n all releases</w:t>
            </w:r>
            <w:r>
              <w:rPr>
                <w:rFonts w:ascii="Times New Roman" w:eastAsia="Yu Mincho" w:hAnsi="Times New Roman" w:cs="Times New Roman"/>
                <w:color w:val="000000" w:themeColor="text1"/>
                <w:sz w:val="18"/>
                <w:szCs w:val="18"/>
                <w:lang w:eastAsia="ja-JP"/>
              </w:rPr>
              <w:t>. This is because UE may receive PDSCH/A-CSI-RS before finishing DCI decoding</w:t>
            </w:r>
            <w:r w:rsidR="00BA6768">
              <w:rPr>
                <w:rFonts w:ascii="Times New Roman" w:eastAsia="Yu Mincho" w:hAnsi="Times New Roman" w:cs="Times New Roman"/>
                <w:color w:val="000000" w:themeColor="text1"/>
                <w:sz w:val="18"/>
                <w:szCs w:val="18"/>
                <w:lang w:eastAsia="ja-JP"/>
              </w:rPr>
              <w:t xml:space="preserve"> (&lt; </w:t>
            </w:r>
            <w:proofErr w:type="spellStart"/>
            <w:r w:rsidR="00BA6768">
              <w:rPr>
                <w:rFonts w:ascii="Times New Roman" w:eastAsia="Yu Mincho" w:hAnsi="Times New Roman" w:cs="Times New Roman"/>
                <w:color w:val="000000" w:themeColor="text1"/>
                <w:sz w:val="18"/>
                <w:szCs w:val="18"/>
                <w:lang w:eastAsia="ja-JP"/>
              </w:rPr>
              <w:t>thresold</w:t>
            </w:r>
            <w:proofErr w:type="spellEnd"/>
            <w:r w:rsidR="00BA6768">
              <w:rPr>
                <w:rFonts w:ascii="Times New Roman" w:eastAsia="Yu Mincho" w:hAnsi="Times New Roman" w:cs="Times New Roman"/>
                <w:color w:val="000000" w:themeColor="text1"/>
                <w:sz w:val="18"/>
                <w:szCs w:val="18"/>
                <w:lang w:eastAsia="ja-JP"/>
              </w:rPr>
              <w:t>)</w:t>
            </w:r>
            <w:r>
              <w:rPr>
                <w:rFonts w:ascii="Times New Roman" w:eastAsia="Yu Mincho" w:hAnsi="Times New Roman" w:cs="Times New Roman"/>
                <w:color w:val="000000" w:themeColor="text1"/>
                <w:sz w:val="18"/>
                <w:szCs w:val="18"/>
                <w:lang w:eastAsia="ja-JP"/>
              </w:rPr>
              <w:t>, and UE should buffer received signal with a certain</w:t>
            </w:r>
            <w:r w:rsidR="00BA6768">
              <w:rPr>
                <w:rFonts w:ascii="Times New Roman" w:eastAsia="Yu Mincho" w:hAnsi="Times New Roman" w:cs="Times New Roman"/>
                <w:color w:val="000000" w:themeColor="text1"/>
                <w:sz w:val="18"/>
                <w:szCs w:val="18"/>
                <w:lang w:eastAsia="ja-JP"/>
              </w:rPr>
              <w:t>/fixed</w:t>
            </w:r>
            <w:r>
              <w:rPr>
                <w:rFonts w:ascii="Times New Roman" w:eastAsia="Yu Mincho" w:hAnsi="Times New Roman" w:cs="Times New Roman"/>
                <w:color w:val="000000" w:themeColor="text1"/>
                <w:sz w:val="18"/>
                <w:szCs w:val="18"/>
                <w:lang w:eastAsia="ja-JP"/>
              </w:rPr>
              <w:t xml:space="preserve"> QCL assumption to prepare the case PDSCH/A-CSI-RS may or may not be scheduled/triggered. From UE perspective, UE does not know which one of PDSCH or A-CSI-RS will be scheduled</w:t>
            </w:r>
            <w:r w:rsidR="00BA6768">
              <w:rPr>
                <w:rFonts w:ascii="Times New Roman" w:eastAsia="Yu Mincho" w:hAnsi="Times New Roman" w:cs="Times New Roman"/>
                <w:color w:val="000000" w:themeColor="text1"/>
                <w:sz w:val="18"/>
                <w:szCs w:val="18"/>
                <w:lang w:eastAsia="ja-JP"/>
              </w:rPr>
              <w:t>/triggered</w:t>
            </w:r>
            <w:r>
              <w:rPr>
                <w:rFonts w:ascii="Times New Roman" w:eastAsia="Yu Mincho" w:hAnsi="Times New Roman" w:cs="Times New Roman"/>
                <w:color w:val="000000" w:themeColor="text1"/>
                <w:sz w:val="18"/>
                <w:szCs w:val="18"/>
                <w:lang w:eastAsia="ja-JP"/>
              </w:rPr>
              <w:t xml:space="preserve"> when the offset &lt; </w:t>
            </w:r>
            <w:r w:rsidR="00BA6768">
              <w:rPr>
                <w:rFonts w:ascii="Times New Roman" w:eastAsia="Yu Mincho" w:hAnsi="Times New Roman" w:cs="Times New Roman"/>
                <w:color w:val="000000" w:themeColor="text1"/>
                <w:sz w:val="18"/>
                <w:szCs w:val="18"/>
                <w:lang w:eastAsia="ja-JP"/>
              </w:rPr>
              <w:t>threshold. Hence</w:t>
            </w:r>
            <w:r>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color w:val="000000" w:themeColor="text1"/>
                <w:sz w:val="18"/>
                <w:szCs w:val="18"/>
                <w:lang w:eastAsia="ja-JP"/>
              </w:rPr>
              <w:t>UW</w:t>
            </w:r>
            <w:r>
              <w:rPr>
                <w:rFonts w:ascii="Times New Roman" w:eastAsia="Yu Mincho" w:hAnsi="Times New Roman" w:cs="Times New Roman"/>
                <w:color w:val="000000" w:themeColor="text1"/>
                <w:sz w:val="18"/>
                <w:szCs w:val="18"/>
                <w:lang w:eastAsia="ja-JP"/>
              </w:rPr>
              <w:t xml:space="preserve"> should apply the same buffering behavior between PDSCH and A-CSI-RS. If not, it makes mandate UE to buffer with at least two QCL assumption (one for PDSH and one for A-CSI-RS). Hence, the red part (same as PDSCH) is needed for A-CSI-RS, </w:t>
            </w:r>
            <w:r w:rsidR="00BA6768">
              <w:rPr>
                <w:rFonts w:ascii="Times New Roman" w:eastAsia="Yu Mincho" w:hAnsi="Times New Roman" w:cs="Times New Roman"/>
                <w:color w:val="000000" w:themeColor="text1"/>
                <w:sz w:val="18"/>
                <w:szCs w:val="18"/>
                <w:lang w:eastAsia="ja-JP"/>
              </w:rPr>
              <w:t>as well as</w:t>
            </w:r>
            <w:r>
              <w:rPr>
                <w:rFonts w:ascii="Times New Roman" w:eastAsia="Yu Mincho" w:hAnsi="Times New Roman" w:cs="Times New Roman"/>
                <w:color w:val="000000" w:themeColor="text1"/>
                <w:sz w:val="18"/>
                <w:szCs w:val="18"/>
                <w:lang w:eastAsia="ja-JP"/>
              </w:rPr>
              <w:t xml:space="preserve"> PDSCH scheduled by any DCI format.</w:t>
            </w:r>
          </w:p>
          <w:p w14:paraId="640C08B2" w14:textId="77777777" w:rsidR="001630F7" w:rsidRP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DF42AAF" w14:textId="3A264CC0" w:rsidR="001630F7" w:rsidRPr="001630F7" w:rsidRDefault="00BA6768" w:rsidP="00BA6768">
            <w:pPr>
              <w:overflowPunct w:val="0"/>
              <w:autoSpaceDE w:val="0"/>
              <w:autoSpaceDN w:val="0"/>
              <w:adjustRightInd w:val="0"/>
              <w:spacing w:after="0" w:line="240" w:lineRule="auto"/>
              <w:jc w:val="center"/>
              <w:textAlignment w:val="baseline"/>
              <w:rPr>
                <w:rFonts w:ascii="Times New Roman" w:eastAsia="Yu Mincho" w:hAnsi="Times New Roman" w:cs="Times New Roman"/>
                <w:color w:val="000000" w:themeColor="text1"/>
                <w:sz w:val="18"/>
                <w:szCs w:val="18"/>
                <w:lang w:eastAsia="ja-JP"/>
              </w:rPr>
            </w:pPr>
            <w:r w:rsidRPr="00BA6768">
              <w:rPr>
                <w:rFonts w:ascii="Times New Roman" w:eastAsia="Yu Mincho" w:hAnsi="Times New Roman" w:cs="Times New Roman"/>
                <w:noProof/>
                <w:color w:val="000000" w:themeColor="text1"/>
                <w:sz w:val="18"/>
                <w:szCs w:val="18"/>
                <w:lang w:eastAsia="ja-JP"/>
              </w:rPr>
              <w:lastRenderedPageBreak/>
              <w:drawing>
                <wp:inline distT="0" distB="0" distL="0" distR="0" wp14:anchorId="6A5B2FC0" wp14:editId="41282C32">
                  <wp:extent cx="4188991" cy="2486549"/>
                  <wp:effectExtent l="0" t="0" r="2540" b="0"/>
                  <wp:docPr id="18" name="図 17">
                    <a:extLst xmlns:a="http://schemas.openxmlformats.org/drawingml/2006/main">
                      <a:ext uri="{FF2B5EF4-FFF2-40B4-BE49-F238E27FC236}">
                        <a16:creationId xmlns:a16="http://schemas.microsoft.com/office/drawing/2014/main" id="{FD9CF7C7-5F86-DE5F-E25A-56F9CC2154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FD9CF7C7-5F86-DE5F-E25A-56F9CC215478}"/>
                              </a:ext>
                            </a:extLst>
                          </pic:cNvPr>
                          <pic:cNvPicPr>
                            <a:picLocks noChangeAspect="1"/>
                          </pic:cNvPicPr>
                        </pic:nvPicPr>
                        <pic:blipFill>
                          <a:blip r:embed="rId12"/>
                          <a:stretch>
                            <a:fillRect/>
                          </a:stretch>
                        </pic:blipFill>
                        <pic:spPr>
                          <a:xfrm>
                            <a:off x="0" y="0"/>
                            <a:ext cx="4193001" cy="2488930"/>
                          </a:xfrm>
                          <a:prstGeom prst="rect">
                            <a:avLst/>
                          </a:prstGeom>
                        </pic:spPr>
                      </pic:pic>
                    </a:graphicData>
                  </a:graphic>
                </wp:inline>
              </w:drawing>
            </w:r>
          </w:p>
        </w:tc>
      </w:tr>
      <w:tr w:rsidR="00F04B5A" w14:paraId="767D438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33D8D760" w:rsidR="00F04B5A" w:rsidRPr="00253E27" w:rsidRDefault="00253E27" w:rsidP="00F04B5A">
            <w:pPr>
              <w:snapToGrid w:val="0"/>
              <w:spacing w:after="0" w:line="240" w:lineRule="auto"/>
              <w:rPr>
                <w:rFonts w:ascii="Times New Roman" w:eastAsia="等线" w:hAnsi="Times New Roman" w:cs="Times New Roman" w:hint="eastAsia"/>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1B063FB3" w14:textId="13B9CD1C" w:rsidR="00F04B5A" w:rsidRPr="00AE1B67" w:rsidRDefault="00AE1B67" w:rsidP="00F04B5A">
            <w:pPr>
              <w:overflowPunct w:val="0"/>
              <w:autoSpaceDE w:val="0"/>
              <w:autoSpaceDN w:val="0"/>
              <w:adjustRightInd w:val="0"/>
              <w:spacing w:after="0" w:line="240" w:lineRule="auto"/>
              <w:textAlignment w:val="baseline"/>
              <w:rPr>
                <w:rFonts w:ascii="Times New Roman" w:eastAsia="等线" w:hAnsi="Times New Roman" w:cs="Times New Roman" w:hint="eastAsia"/>
                <w:color w:val="000000" w:themeColor="text1"/>
                <w:sz w:val="18"/>
                <w:szCs w:val="18"/>
                <w:lang w:eastAsia="zh-CN"/>
              </w:rPr>
            </w:pPr>
            <w:r>
              <w:rPr>
                <w:rFonts w:ascii="Times New Roman" w:eastAsia="等线" w:hAnsi="Times New Roman" w:cs="Times New Roman"/>
                <w:color w:val="000000" w:themeColor="text1"/>
                <w:sz w:val="18"/>
                <w:szCs w:val="18"/>
                <w:lang w:eastAsia="zh-CN"/>
              </w:rPr>
              <w:t>As another alternative, Proposal 3.7.B can be updated</w:t>
            </w:r>
            <w:r w:rsidR="000D636F">
              <w:rPr>
                <w:rFonts w:ascii="Times New Roman" w:eastAsia="等线" w:hAnsi="Times New Roman" w:cs="Times New Roman"/>
                <w:color w:val="000000" w:themeColor="text1"/>
                <w:sz w:val="18"/>
                <w:szCs w:val="18"/>
                <w:lang w:eastAsia="zh-CN"/>
              </w:rPr>
              <w:t xml:space="preserve"> also with the restriction given by the note.</w:t>
            </w:r>
          </w:p>
          <w:p w14:paraId="3E8193EC" w14:textId="5324BAA7" w:rsidR="00AE1B67" w:rsidRPr="00AE1B67" w:rsidRDefault="00AE1B67" w:rsidP="00F04B5A">
            <w:pPr>
              <w:overflowPunct w:val="0"/>
              <w:autoSpaceDE w:val="0"/>
              <w:autoSpaceDN w:val="0"/>
              <w:adjustRightInd w:val="0"/>
              <w:spacing w:after="0" w:line="240" w:lineRule="auto"/>
              <w:textAlignment w:val="baseline"/>
              <w:rPr>
                <w:rFonts w:ascii="Times New Roman" w:eastAsia="等线" w:hAnsi="Times New Roman" w:cs="Times New Roman" w:hint="eastAsia"/>
                <w:color w:val="000000" w:themeColor="text1"/>
                <w:sz w:val="18"/>
                <w:szCs w:val="18"/>
                <w:lang w:eastAsia="zh-CN"/>
              </w:rPr>
            </w:pPr>
          </w:p>
          <w:p w14:paraId="4AE80E40" w14:textId="77777777" w:rsidR="00AE1B67" w:rsidRDefault="00AE1B67" w:rsidP="00AE1B67">
            <w:pPr>
              <w:tabs>
                <w:tab w:val="left" w:pos="0"/>
              </w:tabs>
              <w:spacing w:after="0" w:line="240" w:lineRule="auto"/>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AE1B67">
              <w:rPr>
                <w:rFonts w:ascii="Times New Roman" w:hAnsi="Times New Roman" w:cstheme="minorBidi"/>
                <w:color w:val="70AD47" w:themeColor="accent6"/>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AE1B67">
              <w:rPr>
                <w:rFonts w:ascii="Times New Roman" w:hAnsi="Times New Roman" w:cstheme="minorBidi"/>
                <w:color w:val="70AD47" w:themeColor="accent6"/>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等线" w:hAnsi="Times New Roman" w:cs="Times New Roman" w:hint="eastAsia"/>
                <w:b/>
                <w:bCs/>
                <w:color w:val="000000" w:themeColor="text1"/>
                <w:sz w:val="18"/>
                <w:szCs w:val="18"/>
                <w:lang w:val="en-GB" w:eastAsia="zh-CN"/>
              </w:rPr>
              <w:t>.</w:t>
            </w:r>
          </w:p>
          <w:p w14:paraId="0B77D090" w14:textId="77777777" w:rsidR="00AE1B67" w:rsidRPr="00A16736" w:rsidRDefault="00AE1B67" w:rsidP="00AE1B67">
            <w:pPr>
              <w:pStyle w:val="af9"/>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0E88EDAC" w14:textId="77777777" w:rsidR="00AE1B67" w:rsidRDefault="00AE1B67" w:rsidP="00AE1B67">
            <w:pPr>
              <w:pStyle w:val="af9"/>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64B17E62" w14:textId="3D42FF1C" w:rsidR="00AE1B67" w:rsidRDefault="00AE1B67" w:rsidP="006035CE">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sidRPr="00AE1B67">
              <w:rPr>
                <w:rFonts w:ascii="Times New Roman" w:hAnsi="Times New Roman" w:hint="eastAsia"/>
                <w:color w:val="FF0000"/>
                <w:sz w:val="18"/>
                <w:szCs w:val="18"/>
                <w:lang w:val="en-GB"/>
              </w:rPr>
              <w:t>F</w:t>
            </w:r>
            <w:r w:rsidRPr="00AE1B67">
              <w:rPr>
                <w:rFonts w:ascii="Times New Roman" w:hAnsi="Times New Roman"/>
                <w:color w:val="FF0000"/>
                <w:sz w:val="18"/>
                <w:szCs w:val="18"/>
                <w:lang w:val="en-GB"/>
              </w:rPr>
              <w:t xml:space="preserve">FS: UE </w:t>
            </w:r>
            <w:proofErr w:type="spellStart"/>
            <w:r w:rsidRPr="00AE1B67">
              <w:rPr>
                <w:rFonts w:ascii="Times New Roman" w:hAnsi="Times New Roman"/>
                <w:color w:val="FF0000"/>
                <w:sz w:val="18"/>
                <w:szCs w:val="18"/>
                <w:lang w:val="en-GB"/>
              </w:rPr>
              <w:t>behavior</w:t>
            </w:r>
            <w:proofErr w:type="spellEnd"/>
            <w:r w:rsidRPr="00AE1B67">
              <w:rPr>
                <w:rFonts w:ascii="Times New Roman" w:hAnsi="Times New Roman"/>
                <w:color w:val="FF0000"/>
                <w:sz w:val="18"/>
                <w:szCs w:val="18"/>
                <w:lang w:val="en-GB"/>
              </w:rPr>
              <w:t xml:space="preserve"> when the triggering offset is less than a threshold</w:t>
            </w:r>
          </w:p>
          <w:p w14:paraId="4E419BD4" w14:textId="557F3A85" w:rsidR="00AE1B67" w:rsidRPr="000D636F" w:rsidRDefault="00AE1B67" w:rsidP="00AE1B67">
            <w:pPr>
              <w:pStyle w:val="af9"/>
              <w:numPr>
                <w:ilvl w:val="0"/>
                <w:numId w:val="12"/>
              </w:numPr>
              <w:spacing w:after="0"/>
              <w:ind w:left="464" w:hanging="244"/>
              <w:rPr>
                <w:rFonts w:ascii="Times New Roman" w:hAnsi="Times New Roman" w:hint="eastAsia"/>
                <w:color w:val="70AD47" w:themeColor="accent6"/>
                <w:sz w:val="18"/>
                <w:szCs w:val="18"/>
                <w:lang w:val="en-GB"/>
              </w:rPr>
            </w:pPr>
            <w:r w:rsidRPr="000D636F">
              <w:rPr>
                <w:rFonts w:ascii="Times New Roman" w:hAnsi="Times New Roman"/>
                <w:color w:val="70AD47" w:themeColor="accent6"/>
                <w:sz w:val="18"/>
                <w:szCs w:val="18"/>
                <w:lang w:val="en-GB" w:eastAsia="zh-CN"/>
              </w:rPr>
              <w:t xml:space="preserve">Note: when two CSI-RS resource sets for enhanced group-based beam reporting and two resource groups for NCJT CSI are configured, </w:t>
            </w:r>
            <w:r w:rsidR="000D636F">
              <w:rPr>
                <w:rFonts w:ascii="Times New Roman" w:hAnsi="Times New Roman"/>
                <w:color w:val="70AD47" w:themeColor="accent6"/>
                <w:sz w:val="18"/>
                <w:szCs w:val="18"/>
                <w:lang w:val="en-GB" w:eastAsia="zh-CN"/>
              </w:rPr>
              <w:t>two</w:t>
            </w:r>
            <w:r w:rsidRPr="000D636F">
              <w:rPr>
                <w:rFonts w:ascii="Times New Roman" w:hAnsi="Times New Roman"/>
                <w:color w:val="70AD47" w:themeColor="accent6"/>
                <w:sz w:val="18"/>
                <w:szCs w:val="18"/>
                <w:lang w:val="en-GB" w:eastAsia="zh-CN"/>
              </w:rPr>
              <w:t xml:space="preserve"> indicated </w:t>
            </w:r>
            <w:r w:rsidRPr="000D636F">
              <w:rPr>
                <w:rFonts w:ascii="Times New Roman" w:hAnsi="Times New Roman"/>
                <w:color w:val="70AD47" w:themeColor="accent6"/>
                <w:sz w:val="18"/>
                <w:szCs w:val="18"/>
              </w:rPr>
              <w:t>joint/DL TCI state</w:t>
            </w:r>
            <w:r w:rsidR="000D636F" w:rsidRPr="000D636F">
              <w:rPr>
                <w:rFonts w:ascii="Times New Roman" w:hAnsi="Times New Roman"/>
                <w:color w:val="70AD47" w:themeColor="accent6"/>
                <w:sz w:val="18"/>
                <w:szCs w:val="18"/>
              </w:rPr>
              <w:t>s</w:t>
            </w:r>
            <w:r w:rsidRPr="000D636F">
              <w:rPr>
                <w:rFonts w:ascii="Times New Roman" w:hAnsi="Times New Roman"/>
                <w:color w:val="70AD47" w:themeColor="accent6"/>
                <w:sz w:val="18"/>
                <w:szCs w:val="18"/>
              </w:rPr>
              <w:t xml:space="preserve"> are configured to apply to </w:t>
            </w:r>
            <w:r w:rsidR="000D636F">
              <w:rPr>
                <w:rFonts w:ascii="Times New Roman" w:hAnsi="Times New Roman"/>
                <w:color w:val="70AD47" w:themeColor="accent6"/>
                <w:sz w:val="18"/>
                <w:szCs w:val="18"/>
              </w:rPr>
              <w:t>the two</w:t>
            </w:r>
            <w:r w:rsidR="000D636F" w:rsidRPr="000D636F">
              <w:rPr>
                <w:rFonts w:ascii="Times New Roman" w:hAnsi="Times New Roman"/>
                <w:color w:val="70AD47" w:themeColor="accent6"/>
                <w:sz w:val="18"/>
                <w:szCs w:val="18"/>
              </w:rPr>
              <w:t xml:space="preserve"> CSI-RS resource sets/resource groups respectively.</w:t>
            </w:r>
          </w:p>
          <w:p w14:paraId="719A6380" w14:textId="77777777"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lang w:val="en-GB"/>
              </w:rPr>
            </w:pPr>
          </w:p>
          <w:p w14:paraId="6982344D" w14:textId="54FADAD2" w:rsidR="000D636F" w:rsidRDefault="000D636F" w:rsidP="00F04B5A">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3.9: As our last comment, TCI state swapping can be needed at least for SDM/TDM schemes. </w:t>
            </w:r>
            <w:r w:rsidR="0041323D">
              <w:rPr>
                <w:rFonts w:ascii="Times New Roman" w:eastAsia="等线" w:hAnsi="Times New Roman" w:cs="Times New Roman"/>
                <w:color w:val="000000" w:themeColor="text1"/>
                <w:sz w:val="18"/>
                <w:szCs w:val="18"/>
                <w:lang w:eastAsia="zh-CN"/>
              </w:rPr>
              <w:t>PDSCH SDM scheme</w:t>
            </w:r>
            <w:r w:rsidR="00AD3CCD">
              <w:rPr>
                <w:rFonts w:ascii="Times New Roman" w:eastAsia="等线" w:hAnsi="Times New Roman" w:cs="Times New Roman"/>
                <w:color w:val="000000" w:themeColor="text1"/>
                <w:sz w:val="18"/>
                <w:szCs w:val="18"/>
                <w:lang w:eastAsia="zh-CN"/>
              </w:rPr>
              <w:t xml:space="preserve"> </w:t>
            </w:r>
            <w:r w:rsidR="0041323D">
              <w:rPr>
                <w:rFonts w:ascii="Times New Roman" w:eastAsia="等线" w:hAnsi="Times New Roman" w:cs="Times New Roman"/>
                <w:color w:val="000000" w:themeColor="text1"/>
                <w:sz w:val="18"/>
                <w:szCs w:val="18"/>
                <w:lang w:eastAsia="zh-CN"/>
              </w:rPr>
              <w:t>can operate for a UE with a single Rx panel.</w:t>
            </w:r>
            <w:r w:rsidR="00351607">
              <w:rPr>
                <w:rFonts w:ascii="Times New Roman" w:eastAsia="等线" w:hAnsi="Times New Roman" w:cs="Times New Roman"/>
                <w:color w:val="000000" w:themeColor="text1"/>
                <w:sz w:val="18"/>
                <w:szCs w:val="18"/>
                <w:lang w:eastAsia="zh-CN"/>
              </w:rPr>
              <w:t xml:space="preserve"> Note that a UE supporting </w:t>
            </w:r>
            <w:r w:rsidR="00351607" w:rsidRPr="00351607">
              <w:rPr>
                <w:rFonts w:ascii="Times New Roman" w:eastAsia="等线" w:hAnsi="Times New Roman" w:cs="Times New Roman"/>
                <w:color w:val="000000" w:themeColor="text1"/>
                <w:sz w:val="18"/>
                <w:szCs w:val="18"/>
                <w:lang w:eastAsia="zh-CN"/>
              </w:rPr>
              <w:t>DMRS entry {0,2,3}</w:t>
            </w:r>
            <w:r w:rsidR="00351607">
              <w:rPr>
                <w:rFonts w:ascii="Times New Roman" w:eastAsia="等线" w:hAnsi="Times New Roman" w:cs="Times New Roman"/>
                <w:color w:val="000000" w:themeColor="text1"/>
                <w:sz w:val="18"/>
                <w:szCs w:val="18"/>
                <w:lang w:eastAsia="zh-CN"/>
              </w:rPr>
              <w:t>, i.e., layer 1+2, is an optional</w:t>
            </w:r>
            <w:r w:rsidR="00AD3CCD">
              <w:rPr>
                <w:rFonts w:ascii="Times New Roman" w:eastAsia="等线" w:hAnsi="Times New Roman" w:cs="Times New Roman"/>
                <w:color w:val="000000" w:themeColor="text1"/>
                <w:sz w:val="18"/>
                <w:szCs w:val="18"/>
                <w:lang w:eastAsia="zh-CN"/>
              </w:rPr>
              <w:t xml:space="preserve"> UE</w:t>
            </w:r>
            <w:r w:rsidR="00351607">
              <w:rPr>
                <w:rFonts w:ascii="Times New Roman" w:eastAsia="等线" w:hAnsi="Times New Roman" w:cs="Times New Roman"/>
                <w:color w:val="000000" w:themeColor="text1"/>
                <w:sz w:val="18"/>
                <w:szCs w:val="18"/>
                <w:lang w:eastAsia="zh-CN"/>
              </w:rPr>
              <w:t xml:space="preserve"> feature. For a UE not supporting </w:t>
            </w:r>
            <w:r w:rsidR="00AD3CCD">
              <w:rPr>
                <w:rFonts w:ascii="Times New Roman" w:eastAsia="等线" w:hAnsi="Times New Roman" w:cs="Times New Roman"/>
                <w:color w:val="000000" w:themeColor="text1"/>
                <w:sz w:val="18"/>
                <w:szCs w:val="18"/>
                <w:lang w:eastAsia="zh-CN"/>
              </w:rPr>
              <w:t xml:space="preserve">this DMRS entry, utilizing legacy DMRS entry of 2+1 with </w:t>
            </w:r>
            <w:r w:rsidR="00AD3CCD">
              <w:rPr>
                <w:rFonts w:ascii="Times New Roman" w:eastAsia="等线" w:hAnsi="Times New Roman" w:cs="Times New Roman"/>
                <w:color w:val="000000" w:themeColor="text1"/>
                <w:sz w:val="18"/>
                <w:szCs w:val="18"/>
                <w:lang w:eastAsia="zh-CN"/>
              </w:rPr>
              <w:t>TCI state swapping</w:t>
            </w:r>
            <w:r w:rsidR="00AD3CCD">
              <w:rPr>
                <w:rFonts w:ascii="Times New Roman" w:eastAsia="等线" w:hAnsi="Times New Roman" w:cs="Times New Roman"/>
                <w:color w:val="000000" w:themeColor="text1"/>
                <w:sz w:val="18"/>
                <w:szCs w:val="18"/>
                <w:lang w:eastAsia="zh-CN"/>
              </w:rPr>
              <w:t xml:space="preserve"> can achieve 1+2. For FDM schemes, although TCI state swapping may not bring significant gain, the transmission behavior with different TCI state ordering are different. Therefore, TCI state swapping for SDM/FDM/TDM schemes can be supported. Proposal 3.9 can be updated as follows:</w:t>
            </w:r>
          </w:p>
          <w:p w14:paraId="175D5EED" w14:textId="77777777" w:rsidR="00351607" w:rsidRPr="000D636F" w:rsidRDefault="00351607" w:rsidP="00F04B5A">
            <w:pPr>
              <w:overflowPunct w:val="0"/>
              <w:autoSpaceDE w:val="0"/>
              <w:autoSpaceDN w:val="0"/>
              <w:adjustRightInd w:val="0"/>
              <w:spacing w:after="0" w:line="240" w:lineRule="auto"/>
              <w:textAlignment w:val="baseline"/>
              <w:rPr>
                <w:rFonts w:ascii="Times New Roman" w:eastAsia="等线" w:hAnsi="Times New Roman" w:cs="Times New Roman" w:hint="eastAsia"/>
                <w:color w:val="000000" w:themeColor="text1"/>
                <w:sz w:val="18"/>
                <w:szCs w:val="18"/>
                <w:lang w:eastAsia="zh-CN"/>
              </w:rPr>
            </w:pPr>
          </w:p>
          <w:p w14:paraId="5F7F0E38" w14:textId="708BDA05" w:rsidR="00AE1B67" w:rsidRDefault="000D636F" w:rsidP="00AE1B67">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 xml:space="preserve">Updated </w:t>
            </w:r>
            <w:r w:rsidR="00AE1B67" w:rsidRPr="00802FD8">
              <w:rPr>
                <w:rFonts w:ascii="Times New Roman" w:hAnsi="Times New Roman" w:cs="Times New Roman" w:hint="eastAsia"/>
                <w:b/>
                <w:bCs/>
                <w:color w:val="000000" w:themeColor="text1"/>
                <w:sz w:val="18"/>
                <w:szCs w:val="18"/>
                <w:highlight w:val="yellow"/>
                <w:lang w:val="en-GB" w:eastAsia="zh-CN"/>
              </w:rPr>
              <w:t>P</w:t>
            </w:r>
            <w:r w:rsidR="00AE1B67" w:rsidRPr="00802FD8">
              <w:rPr>
                <w:rFonts w:ascii="Times New Roman" w:hAnsi="Times New Roman" w:cs="Times New Roman"/>
                <w:b/>
                <w:bCs/>
                <w:color w:val="000000" w:themeColor="text1"/>
                <w:sz w:val="18"/>
                <w:szCs w:val="18"/>
                <w:highlight w:val="yellow"/>
                <w:lang w:val="en-GB" w:eastAsia="zh-CN"/>
              </w:rPr>
              <w:t>roposal 3.9:</w:t>
            </w:r>
            <w:r w:rsidR="00AE1B67">
              <w:rPr>
                <w:rFonts w:ascii="Times New Roman" w:hAnsi="Times New Roman"/>
                <w:color w:val="000000"/>
                <w:sz w:val="18"/>
                <w:szCs w:val="18"/>
              </w:rPr>
              <w:t xml:space="preserve"> </w:t>
            </w:r>
            <w:r w:rsidR="00AE1B67">
              <w:rPr>
                <w:rFonts w:ascii="Times New Roman" w:hAnsi="Times New Roman"/>
                <w:color w:val="000000"/>
                <w:sz w:val="18"/>
                <w:szCs w:val="18"/>
                <w:lang w:eastAsia="zh-CN"/>
              </w:rPr>
              <w:t>On unified TCI framework extension for S-DCI based MTRP:</w:t>
            </w:r>
          </w:p>
          <w:p w14:paraId="07285523" w14:textId="77777777" w:rsidR="00AE1B67" w:rsidRPr="00AE1B67" w:rsidRDefault="00AE1B67" w:rsidP="00E77F24">
            <w:pPr>
              <w:pStyle w:val="af9"/>
              <w:numPr>
                <w:ilvl w:val="0"/>
                <w:numId w:val="40"/>
              </w:numPr>
              <w:tabs>
                <w:tab w:val="left" w:pos="0"/>
              </w:tabs>
              <w:spacing w:after="0" w:line="240" w:lineRule="auto"/>
              <w:ind w:left="605" w:hanging="284"/>
              <w:jc w:val="both"/>
              <w:rPr>
                <w:rFonts w:ascii="Times New Roman" w:hAnsi="Times New Roman"/>
                <w:color w:val="FF0000"/>
                <w:sz w:val="18"/>
                <w:szCs w:val="18"/>
              </w:rPr>
            </w:pPr>
            <w:r w:rsidRPr="00AE1B67">
              <w:rPr>
                <w:rFonts w:ascii="Times New Roman" w:eastAsia="PMingLiU" w:hAnsi="Times New Roman" w:hint="eastAsia"/>
                <w:color w:val="FF0000"/>
                <w:sz w:val="18"/>
                <w:szCs w:val="18"/>
                <w:lang w:eastAsia="zh-TW"/>
              </w:rPr>
              <w:t>F</w:t>
            </w:r>
            <w:r w:rsidRPr="00AE1B67">
              <w:rPr>
                <w:rFonts w:ascii="Times New Roman" w:eastAsia="PMingLiU" w:hAnsi="Times New Roman"/>
                <w:color w:val="FF0000"/>
                <w:sz w:val="18"/>
                <w:szCs w:val="18"/>
                <w:lang w:eastAsia="zh-TW"/>
              </w:rPr>
              <w:t xml:space="preserve">or PDSCH </w:t>
            </w:r>
            <w:r w:rsidRPr="00AE1B67">
              <w:rPr>
                <w:rFonts w:ascii="Times New Roman" w:eastAsia="PMingLiU" w:hAnsi="Times New Roman"/>
                <w:color w:val="FF0000"/>
                <w:sz w:val="18"/>
                <w:szCs w:val="18"/>
                <w:lang w:eastAsia="zh-TW"/>
              </w:rPr>
              <w:t>SFN</w:t>
            </w:r>
            <w:r w:rsidRPr="00AE1B67">
              <w:rPr>
                <w:rFonts w:ascii="Times New Roman" w:eastAsia="PMingLiU" w:hAnsi="Times New Roman"/>
                <w:color w:val="FF0000"/>
                <w:sz w:val="18"/>
                <w:szCs w:val="18"/>
                <w:lang w:eastAsia="zh-TW"/>
              </w:rPr>
              <w:t xml:space="preserve"> Tx schemes, the codepoint “11” of the [TCI selection field] is reserved</w:t>
            </w:r>
            <w:r w:rsidRPr="00AE1B67">
              <w:rPr>
                <w:rFonts w:ascii="Times New Roman" w:eastAsia="PMingLiU" w:hAnsi="Times New Roman"/>
                <w:color w:val="FF0000"/>
                <w:sz w:val="18"/>
                <w:szCs w:val="18"/>
                <w:lang w:eastAsia="zh-TW"/>
              </w:rPr>
              <w:t xml:space="preserve">; otherwise, </w:t>
            </w:r>
            <w:r w:rsidRPr="00AE1B67">
              <w:rPr>
                <w:rFonts w:ascii="Times New Roman" w:eastAsia="PMingLiU" w:hAnsi="Times New Roman"/>
                <w:color w:val="FF0000"/>
                <w:sz w:val="18"/>
                <w:szCs w:val="18"/>
                <w:lang w:eastAsia="zh-TW"/>
              </w:rPr>
              <w:t>the mapping order of the first and second indicated joint/DL TCI states applied to PDSCH Tx occasions can be swapped according to the codepoints “10” and “11” of the [TCI selection field].</w:t>
            </w:r>
          </w:p>
          <w:p w14:paraId="6782E99F" w14:textId="48AF464A" w:rsidR="00AE1B67" w:rsidRPr="00AE1B67" w:rsidRDefault="00AE1B67" w:rsidP="00E77F24">
            <w:pPr>
              <w:pStyle w:val="af9"/>
              <w:numPr>
                <w:ilvl w:val="0"/>
                <w:numId w:val="40"/>
              </w:numPr>
              <w:tabs>
                <w:tab w:val="left" w:pos="0"/>
              </w:tabs>
              <w:spacing w:after="0" w:line="240" w:lineRule="auto"/>
              <w:ind w:left="605" w:hanging="284"/>
              <w:jc w:val="both"/>
              <w:rPr>
                <w:rFonts w:ascii="Times New Roman" w:hAnsi="Times New Roman"/>
                <w:strike/>
                <w:color w:val="000000"/>
                <w:sz w:val="18"/>
                <w:szCs w:val="18"/>
              </w:rPr>
            </w:pPr>
            <w:r w:rsidRPr="00AE1B67">
              <w:rPr>
                <w:rFonts w:ascii="Times New Roman" w:eastAsia="PMingLiU" w:hAnsi="Times New Roman" w:hint="eastAsia"/>
                <w:strike/>
                <w:color w:val="FF0000"/>
                <w:sz w:val="18"/>
                <w:szCs w:val="18"/>
                <w:lang w:eastAsia="zh-TW"/>
              </w:rPr>
              <w:t>F</w:t>
            </w:r>
            <w:r w:rsidRPr="00AE1B67">
              <w:rPr>
                <w:rFonts w:ascii="Times New Roman" w:eastAsia="PMingLiU" w:hAnsi="Times New Roman"/>
                <w:strike/>
                <w:color w:val="FF0000"/>
                <w:sz w:val="18"/>
                <w:szCs w:val="18"/>
                <w:lang w:eastAsia="zh-TW"/>
              </w:rPr>
              <w:t xml:space="preserve">or PDSCH </w:t>
            </w:r>
            <w:proofErr w:type="spellStart"/>
            <w:r w:rsidRPr="00AE1B67">
              <w:rPr>
                <w:rFonts w:ascii="Times New Roman" w:eastAsia="PMingLiU" w:hAnsi="Times New Roman"/>
                <w:strike/>
                <w:color w:val="FF0000"/>
                <w:sz w:val="18"/>
                <w:szCs w:val="18"/>
                <w:lang w:eastAsia="zh-TW"/>
              </w:rPr>
              <w:t>TDMed</w:t>
            </w:r>
            <w:proofErr w:type="spellEnd"/>
            <w:r w:rsidRPr="00AE1B67">
              <w:rPr>
                <w:rFonts w:ascii="Times New Roman" w:eastAsia="PMingLiU" w:hAnsi="Times New Roman"/>
                <w:strike/>
                <w:color w:val="FF0000"/>
                <w:sz w:val="18"/>
                <w:szCs w:val="18"/>
                <w:lang w:eastAsia="zh-TW"/>
              </w:rPr>
              <w:t xml:space="preserve"> Tx schemes, the mapping order of the first and second indicated joint/DL TCI states applied to PDSCH Tx occasions can be swapped according to the codepoints “10” and “11” of the [TCI selection field]. Otherwise, the codepoint “11” of the [TCI selection field] is reserved.</w:t>
            </w:r>
          </w:p>
          <w:p w14:paraId="7F28E8FC" w14:textId="77777777"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rPr>
            </w:pPr>
          </w:p>
          <w:p w14:paraId="00413553" w14:textId="60A773D6" w:rsidR="00AD3CCD" w:rsidRPr="00AD3CCD" w:rsidRDefault="00AD3CCD" w:rsidP="00F04B5A">
            <w:pPr>
              <w:overflowPunct w:val="0"/>
              <w:autoSpaceDE w:val="0"/>
              <w:autoSpaceDN w:val="0"/>
              <w:adjustRightInd w:val="0"/>
              <w:spacing w:after="0" w:line="240" w:lineRule="auto"/>
              <w:textAlignment w:val="baseline"/>
              <w:rPr>
                <w:rFonts w:ascii="Times New Roman" w:eastAsia="等线" w:hAnsi="Times New Roman" w:cs="Times New Roman" w:hint="eastAsia"/>
                <w:color w:val="000000" w:themeColor="text1"/>
                <w:sz w:val="18"/>
                <w:szCs w:val="18"/>
                <w:lang w:eastAsia="zh-CN"/>
              </w:rPr>
            </w:pPr>
            <w:r>
              <w:rPr>
                <w:rFonts w:ascii="Times New Roman" w:eastAsia="等线" w:hAnsi="Times New Roman" w:cs="Times New Roman"/>
                <w:color w:val="000000" w:themeColor="text1"/>
                <w:sz w:val="18"/>
                <w:szCs w:val="18"/>
                <w:lang w:eastAsia="zh-CN"/>
              </w:rPr>
              <w:t>Conclusion 3.11: Support with minor typo correction.</w:t>
            </w:r>
          </w:p>
          <w:p w14:paraId="3ACB61AD" w14:textId="77777777" w:rsidR="00AE1B67" w:rsidRDefault="00AE1B67" w:rsidP="00AE1B67">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 xml:space="preserve">Conclusion 3.11: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apply the spatial Tx filter(s) determined from the indicated joint/UL TCI state(s) to the </w:t>
            </w:r>
            <w:r>
              <w:rPr>
                <w:rFonts w:ascii="Times New Roman" w:hAnsi="Times New Roman"/>
                <w:color w:val="000000" w:themeColor="text1"/>
                <w:sz w:val="18"/>
                <w:szCs w:val="18"/>
              </w:rPr>
              <w:t>PUSCH transmission.</w:t>
            </w:r>
          </w:p>
          <w:p w14:paraId="276EEB30" w14:textId="654152E6" w:rsidR="00AE1B67" w:rsidRDefault="00AE1B67" w:rsidP="00AE1B67">
            <w:pPr>
              <w:pStyle w:val="af9"/>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w:t>
            </w:r>
            <w:r w:rsidRPr="00AE1B67">
              <w:rPr>
                <w:rFonts w:ascii="Times New Roman" w:hAnsi="Times New Roman"/>
                <w:color w:val="FF0000"/>
                <w:sz w:val="18"/>
                <w:szCs w:val="18"/>
              </w:rPr>
              <w:t>l</w:t>
            </w:r>
            <w:r>
              <w:rPr>
                <w:rFonts w:ascii="Times New Roman" w:hAnsi="Times New Roman"/>
                <w:color w:val="000000"/>
                <w:sz w:val="18"/>
                <w:szCs w:val="18"/>
              </w:rPr>
              <w:t>ing in specification to this case is needed</w:t>
            </w:r>
          </w:p>
          <w:p w14:paraId="16BD47EE" w14:textId="59C68574"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rPr>
            </w:pPr>
          </w:p>
        </w:tc>
      </w:tr>
      <w:tr w:rsidR="00F04B5A" w14:paraId="7F40A02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6C07B892"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286935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25863342"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4EA33321" w14:textId="77777777">
        <w:trPr>
          <w:trHeight w:val="215"/>
        </w:trPr>
        <w:tc>
          <w:tcPr>
            <w:tcW w:w="1506" w:type="dxa"/>
          </w:tcPr>
          <w:p w14:paraId="6742F176"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0E3627D8"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4A6371C4" w14:textId="77777777">
        <w:trPr>
          <w:trHeight w:val="215"/>
        </w:trPr>
        <w:tc>
          <w:tcPr>
            <w:tcW w:w="1506" w:type="dxa"/>
          </w:tcPr>
          <w:p w14:paraId="65ED5287"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5C83E1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016447A6" w14:textId="77777777">
        <w:trPr>
          <w:trHeight w:val="215"/>
        </w:trPr>
        <w:tc>
          <w:tcPr>
            <w:tcW w:w="1506" w:type="dxa"/>
          </w:tcPr>
          <w:p w14:paraId="641038EE"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5D64DC4C"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5C6F3019" w14:textId="77777777">
        <w:trPr>
          <w:trHeight w:val="215"/>
        </w:trPr>
        <w:tc>
          <w:tcPr>
            <w:tcW w:w="1506" w:type="dxa"/>
          </w:tcPr>
          <w:p w14:paraId="7F1D5E5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24B8B11B"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F04B5A" w14:paraId="1A9A41F3" w14:textId="77777777">
        <w:trPr>
          <w:trHeight w:val="215"/>
        </w:trPr>
        <w:tc>
          <w:tcPr>
            <w:tcW w:w="1506" w:type="dxa"/>
          </w:tcPr>
          <w:p w14:paraId="30952060"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6407CEE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4B525534" w14:textId="77777777">
        <w:trPr>
          <w:trHeight w:val="215"/>
        </w:trPr>
        <w:tc>
          <w:tcPr>
            <w:tcW w:w="1506" w:type="dxa"/>
          </w:tcPr>
          <w:p w14:paraId="2AE0D7AD" w14:textId="77777777" w:rsidR="00F04B5A" w:rsidRDefault="00F04B5A" w:rsidP="00F04B5A">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c>
          <w:tcPr>
            <w:tcW w:w="8652" w:type="dxa"/>
          </w:tcPr>
          <w:p w14:paraId="0EBEDDDE" w14:textId="77777777" w:rsidR="00F04B5A" w:rsidRDefault="00F04B5A" w:rsidP="00F04B5A">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r>
      <w:tr w:rsidR="00F04B5A" w14:paraId="32ED7791" w14:textId="77777777">
        <w:trPr>
          <w:trHeight w:val="215"/>
        </w:trPr>
        <w:tc>
          <w:tcPr>
            <w:tcW w:w="1506" w:type="dxa"/>
          </w:tcPr>
          <w:p w14:paraId="309B97A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5C1529B2"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tc>
      </w:tr>
      <w:tr w:rsidR="00F04B5A" w14:paraId="0B1E8DC5" w14:textId="77777777">
        <w:trPr>
          <w:trHeight w:val="215"/>
        </w:trPr>
        <w:tc>
          <w:tcPr>
            <w:tcW w:w="1506" w:type="dxa"/>
          </w:tcPr>
          <w:p w14:paraId="5B10D0B6" w14:textId="77777777" w:rsidR="00F04B5A" w:rsidRDefault="00F04B5A" w:rsidP="00F04B5A">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2F23CA8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F04B5A" w14:paraId="1A6D30B7" w14:textId="77777777">
        <w:trPr>
          <w:trHeight w:val="215"/>
        </w:trPr>
        <w:tc>
          <w:tcPr>
            <w:tcW w:w="1506" w:type="dxa"/>
          </w:tcPr>
          <w:p w14:paraId="2E316C6D" w14:textId="77777777" w:rsidR="00F04B5A" w:rsidRDefault="00F04B5A" w:rsidP="00F04B5A">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39194B5E"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a3"/>
        <w:jc w:val="center"/>
        <w:rPr>
          <w:rFonts w:ascii="Times New Roman" w:hAnsi="Times New Roman" w:cs="Times New Roman"/>
        </w:rPr>
      </w:pPr>
      <w:r>
        <w:rPr>
          <w:rFonts w:ascii="Times New Roman" w:hAnsi="Times New Roman" w:cs="Times New Roman"/>
        </w:rPr>
        <w:t>Table 4-1 Summary for Issue 4</w:t>
      </w:r>
    </w:p>
    <w:tbl>
      <w:tblPr>
        <w:tblStyle w:val="ad"/>
        <w:tblW w:w="9918" w:type="dxa"/>
        <w:tblLook w:val="04A0" w:firstRow="1" w:lastRow="0" w:firstColumn="1" w:lastColumn="0" w:noHBand="0" w:noVBand="1"/>
      </w:tblPr>
      <w:tblGrid>
        <w:gridCol w:w="524"/>
        <w:gridCol w:w="2598"/>
        <w:gridCol w:w="6796"/>
      </w:tblGrid>
      <w:tr w:rsidR="00257ED8"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472E76FF"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5C97E974" w14:textId="77777777" w:rsidR="00257ED8" w:rsidRDefault="00257ED8">
            <w:pPr>
              <w:spacing w:after="0"/>
              <w:ind w:firstLine="2"/>
              <w:jc w:val="both"/>
              <w:rPr>
                <w:rFonts w:ascii="Times New Roman" w:hAnsi="Times New Roman" w:cs="Times New Roman"/>
                <w:sz w:val="18"/>
                <w:szCs w:val="18"/>
              </w:rPr>
            </w:pPr>
          </w:p>
          <w:p w14:paraId="4AE3F8A8"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26C725F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 FGI, Lenovo</w:t>
            </w:r>
          </w:p>
          <w:p w14:paraId="41093666"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Intel, </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amsung, Ericsson, Apple</w:t>
            </w:r>
          </w:p>
          <w:p w14:paraId="1978B894" w14:textId="77777777" w:rsidR="00257ED8" w:rsidRDefault="00257ED8">
            <w:pPr>
              <w:spacing w:after="0" w:line="240" w:lineRule="auto"/>
              <w:rPr>
                <w:rFonts w:ascii="Times New Roman" w:hAnsi="Times New Roman" w:cs="Times New Roman"/>
                <w:sz w:val="18"/>
                <w:szCs w:val="18"/>
              </w:rPr>
            </w:pPr>
          </w:p>
          <w:p w14:paraId="474DD138"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0F6027D0" w14:textId="77777777" w:rsidR="00257ED8" w:rsidRDefault="00257ED8">
            <w:pPr>
              <w:spacing w:after="0"/>
              <w:ind w:firstLine="2"/>
              <w:jc w:val="both"/>
              <w:rPr>
                <w:rFonts w:ascii="Times New Roman" w:hAnsi="Times New Roman" w:cs="Times New Roman"/>
                <w:b/>
                <w:bCs/>
                <w:sz w:val="18"/>
                <w:szCs w:val="18"/>
              </w:rPr>
            </w:pPr>
          </w:p>
          <w:p w14:paraId="76E42190" w14:textId="7777777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28E88AB3" w14:textId="77777777" w:rsidR="00257ED8" w:rsidRDefault="00711DD5">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r>
              <w:rPr>
                <w:rFonts w:ascii="Times" w:eastAsia="等线" w:hAnsi="Times" w:cs="Times"/>
                <w:color w:val="000000" w:themeColor="text1"/>
                <w:sz w:val="16"/>
                <w:szCs w:val="16"/>
                <w:lang w:eastAsia="zh-CN"/>
              </w:rPr>
              <w:t xml:space="preserve">If a UE transmits a PUSCH on active UL BWP </w:t>
            </w:r>
            <m:oMath>
              <m:r>
                <w:rPr>
                  <w:rFonts w:ascii="Cambria Math" w:eastAsia="等线" w:hAnsi="Cambria Math" w:cs="Times"/>
                  <w:color w:val="000000" w:themeColor="text1"/>
                  <w:sz w:val="16"/>
                  <w:szCs w:val="16"/>
                  <w:lang w:eastAsia="zh-CN"/>
                </w:rPr>
                <m:t>b</m:t>
              </m:r>
            </m:oMath>
            <w:r>
              <w:rPr>
                <w:rFonts w:ascii="Times" w:eastAsia="等线" w:hAnsi="Times" w:cs="Times"/>
                <w:color w:val="000000" w:themeColor="text1"/>
                <w:sz w:val="16"/>
                <w:szCs w:val="16"/>
                <w:lang w:eastAsia="zh-CN"/>
              </w:rPr>
              <w:t xml:space="preserve"> of carrier </w:t>
            </w:r>
            <m:oMath>
              <m:r>
                <w:rPr>
                  <w:rFonts w:ascii="Cambria Math" w:eastAsia="等线" w:hAnsi="Cambria Math" w:cs="Times"/>
                  <w:color w:val="000000" w:themeColor="text1"/>
                  <w:sz w:val="16"/>
                  <w:szCs w:val="16"/>
                  <w:lang w:eastAsia="zh-CN"/>
                </w:rPr>
                <m:t>f</m:t>
              </m:r>
            </m:oMath>
            <w:r>
              <w:rPr>
                <w:rFonts w:ascii="Times" w:eastAsia="等线" w:hAnsi="Times" w:cs="Times"/>
                <w:color w:val="000000" w:themeColor="text1"/>
                <w:sz w:val="16"/>
                <w:szCs w:val="16"/>
                <w:lang w:eastAsia="zh-CN"/>
              </w:rPr>
              <w:t xml:space="preserve"> of serving cell </w:t>
            </w:r>
            <m:oMath>
              <m:r>
                <w:rPr>
                  <w:rFonts w:ascii="Cambria Math" w:eastAsia="等线" w:hAnsi="Cambria Math" w:cs="Times"/>
                  <w:color w:val="000000" w:themeColor="text1"/>
                  <w:sz w:val="16"/>
                  <w:szCs w:val="16"/>
                  <w:lang w:eastAsia="zh-CN"/>
                </w:rPr>
                <m:t>c</m:t>
              </m:r>
            </m:oMath>
            <w:r>
              <w:rPr>
                <w:rFonts w:ascii="Times" w:eastAsia="等线" w:hAnsi="Times" w:cs="Times"/>
                <w:color w:val="000000" w:themeColor="text1"/>
                <w:sz w:val="16"/>
                <w:szCs w:val="16"/>
                <w:lang w:eastAsia="zh-CN"/>
              </w:rPr>
              <w:t xml:space="preserve"> using parameter set configuration with index </w:t>
            </w:r>
            <m:oMath>
              <m:r>
                <w:rPr>
                  <w:rFonts w:ascii="Cambria Math" w:eastAsia="等线" w:hAnsi="Cambria Math" w:cs="Times"/>
                  <w:color w:val="000000" w:themeColor="text1"/>
                  <w:sz w:val="16"/>
                  <w:szCs w:val="16"/>
                  <w:lang w:eastAsia="zh-CN"/>
                </w:rPr>
                <m:t>j</m:t>
              </m:r>
            </m:oMath>
            <w:r>
              <w:rPr>
                <w:rFonts w:ascii="Times" w:eastAsia="等线" w:hAnsi="Times" w:cs="Times"/>
                <w:color w:val="000000" w:themeColor="text1"/>
                <w:sz w:val="16"/>
                <w:szCs w:val="16"/>
                <w:lang w:eastAsia="zh-CN"/>
              </w:rPr>
              <w:t xml:space="preserve"> and PUSCH power control adjustment state with index </w:t>
            </w:r>
            <m:oMath>
              <m:r>
                <w:rPr>
                  <w:rFonts w:ascii="Cambria Math" w:eastAsia="等线" w:hAnsi="Cambria Math" w:cs="Times"/>
                  <w:color w:val="000000" w:themeColor="text1"/>
                  <w:sz w:val="16"/>
                  <w:szCs w:val="16"/>
                  <w:lang w:eastAsia="zh-CN"/>
                </w:rPr>
                <m:t>l</m:t>
              </m:r>
            </m:oMath>
            <w:r>
              <w:rPr>
                <w:rFonts w:ascii="Times" w:eastAsia="等线" w:hAnsi="Times" w:cs="Times"/>
                <w:color w:val="000000" w:themeColor="text1"/>
                <w:sz w:val="16"/>
                <w:szCs w:val="16"/>
                <w:lang w:eastAsia="zh-CN"/>
              </w:rPr>
              <w:t xml:space="preserve">, the UE determines the PUSCH transmission power </w:t>
            </w:r>
            <m:oMath>
              <m:sSub>
                <m:sSubPr>
                  <m:ctrlPr>
                    <w:rPr>
                      <w:rFonts w:ascii="Cambria Math" w:eastAsia="等线" w:hAnsi="Cambria Math" w:cs="Times"/>
                      <w:color w:val="000000" w:themeColor="text1"/>
                      <w:sz w:val="16"/>
                      <w:szCs w:val="16"/>
                      <w:lang w:eastAsia="zh-CN"/>
                    </w:rPr>
                  </m:ctrlPr>
                </m:sSubPr>
                <m:e>
                  <m:r>
                    <w:rPr>
                      <w:rFonts w:ascii="Cambria Math" w:eastAsia="等线" w:hAnsi="Cambria Math" w:cs="Times"/>
                      <w:color w:val="000000" w:themeColor="text1"/>
                      <w:sz w:val="16"/>
                      <w:szCs w:val="16"/>
                      <w:lang w:eastAsia="zh-CN"/>
                    </w:rPr>
                    <m:t>P</m:t>
                  </m:r>
                </m:e>
                <m:sub>
                  <m:r>
                    <m:rPr>
                      <m:nor/>
                    </m:rPr>
                    <w:rPr>
                      <w:rFonts w:ascii="Times" w:eastAsia="等线" w:hAnsi="Times" w:cs="Times"/>
                      <w:color w:val="000000" w:themeColor="text1"/>
                      <w:sz w:val="16"/>
                      <w:szCs w:val="16"/>
                      <w:lang w:eastAsia="zh-CN"/>
                    </w:rPr>
                    <m:t>PUSCH</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b</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f</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c</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i</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j</m:t>
              </m:r>
              <m:r>
                <m:rPr>
                  <m:sty m:val="p"/>
                </m:rPr>
                <w:rPr>
                  <w:rFonts w:ascii="Cambria Math" w:eastAsia="等线" w:hAnsi="Times" w:cs="Times"/>
                  <w:color w:val="000000" w:themeColor="text1"/>
                  <w:sz w:val="16"/>
                  <w:szCs w:val="16"/>
                  <w:lang w:eastAsia="zh-CN"/>
                </w:rPr>
                <m:t>,</m:t>
              </m:r>
              <m:sSub>
                <m:sSubPr>
                  <m:ctrlPr>
                    <w:rPr>
                      <w:rFonts w:ascii="Cambria Math" w:eastAsia="等线" w:hAnsi="Cambria Math" w:cs="Times"/>
                      <w:color w:val="000000" w:themeColor="text1"/>
                      <w:sz w:val="16"/>
                      <w:szCs w:val="16"/>
                      <w:lang w:eastAsia="zh-CN"/>
                    </w:rPr>
                  </m:ctrlPr>
                </m:sSubPr>
                <m:e>
                  <m:r>
                    <w:rPr>
                      <w:rFonts w:ascii="Cambria Math" w:eastAsia="等线" w:hAnsi="Times" w:cs="Times"/>
                      <w:color w:val="000000" w:themeColor="text1"/>
                      <w:sz w:val="16"/>
                      <w:szCs w:val="16"/>
                      <w:lang w:eastAsia="zh-CN"/>
                    </w:rPr>
                    <m:t>q</m:t>
                  </m:r>
                </m:e>
                <m:sub>
                  <m:r>
                    <w:rPr>
                      <w:rFonts w:ascii="Cambria Math" w:eastAsia="等线" w:hAnsi="Times" w:cs="Times"/>
                      <w:color w:val="000000" w:themeColor="text1"/>
                      <w:sz w:val="16"/>
                      <w:szCs w:val="16"/>
                      <w:lang w:eastAsia="zh-CN"/>
                    </w:rPr>
                    <m:t>d</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l</m:t>
              </m:r>
              <m:r>
                <m:rPr>
                  <m:sty m:val="p"/>
                </m:rPr>
                <w:rPr>
                  <w:rFonts w:ascii="Cambria Math" w:eastAsia="等线" w:hAnsi="Times" w:cs="Times"/>
                  <w:color w:val="000000" w:themeColor="text1"/>
                  <w:sz w:val="16"/>
                  <w:szCs w:val="16"/>
                  <w:lang w:eastAsia="zh-CN"/>
                </w:rPr>
                <m:t>)</m:t>
              </m:r>
            </m:oMath>
            <w:r>
              <w:rPr>
                <w:rFonts w:ascii="Times" w:eastAsia="等线" w:hAnsi="Times" w:cs="Times"/>
                <w:color w:val="000000" w:themeColor="text1"/>
                <w:sz w:val="16"/>
                <w:szCs w:val="16"/>
                <w:lang w:eastAsia="zh-CN"/>
              </w:rPr>
              <w:t xml:space="preserve"> in PUSCH transmission occasion </w:t>
            </w:r>
            <m:oMath>
              <m:r>
                <w:rPr>
                  <w:rFonts w:ascii="Cambria Math" w:eastAsia="等线" w:hAnsi="Cambria Math" w:cs="Times"/>
                  <w:color w:val="000000" w:themeColor="text1"/>
                  <w:sz w:val="16"/>
                  <w:szCs w:val="16"/>
                  <w:lang w:eastAsia="zh-CN"/>
                </w:rPr>
                <m:t>i</m:t>
              </m:r>
            </m:oMath>
            <w:r>
              <w:rPr>
                <w:rFonts w:ascii="Times" w:eastAsia="等线"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p>
          <w:p w14:paraId="1A519D77" w14:textId="77777777" w:rsidR="00257ED8" w:rsidRDefault="00711DD5">
            <w:pPr>
              <w:pStyle w:val="EQ"/>
              <w:jc w:val="center"/>
            </w:pPr>
            <w:r>
              <w:rPr>
                <w:noProof/>
                <w:position w:val="-32"/>
                <w:lang w:val="en-US" w:eastAsia="zh-CN"/>
              </w:rPr>
              <w:drawing>
                <wp:inline distT="0" distB="0" distL="0" distR="0" wp14:anchorId="2742FF86" wp14:editId="505181B5">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812B0E0"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01868A1" w14:textId="755145F6" w:rsidR="00257ED8"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lt1: The UE determines</w:t>
            </w:r>
            <w:r w:rsidR="00CC0BB0">
              <w:rPr>
                <w:rFonts w:ascii="Times New Roman" w:eastAsia="PMingLiU" w:hAnsi="Times New Roman"/>
                <w:color w:val="000000"/>
                <w:sz w:val="18"/>
                <w:szCs w:val="18"/>
                <w:lang w:eastAsia="zh-TW"/>
              </w:rPr>
              <w:t xml:space="preserve"> </w:t>
            </w:r>
            <w:r w:rsidR="00CC0BB0" w:rsidRPr="00CC0BB0">
              <w:rPr>
                <w:rFonts w:ascii="Times New Roman" w:eastAsia="PMingLiU" w:hAnsi="Times New Roman"/>
                <w:color w:val="FF0000"/>
                <w:sz w:val="18"/>
                <w:szCs w:val="18"/>
                <w:lang w:eastAsia="zh-TW"/>
              </w:rPr>
              <w:t>two</w:t>
            </w:r>
            <w:r w:rsidRPr="00CC0BB0">
              <w:rPr>
                <w:rFonts w:ascii="Times New Roman" w:eastAsia="PMingLiU" w:hAnsi="Times New Roman"/>
                <w:color w:val="FF0000"/>
                <w:sz w:val="18"/>
                <w:szCs w:val="18"/>
                <w:lang w:eastAsia="zh-TW"/>
              </w:rPr>
              <w:t xml:space="preserve"> </w:t>
            </w:r>
            <w:r>
              <w:rPr>
                <w:rFonts w:ascii="Times New Roman" w:eastAsia="PMingLiU" w:hAnsi="Times New Roman"/>
                <w:color w:val="000000"/>
                <w:sz w:val="18"/>
                <w:szCs w:val="18"/>
                <w:lang w:eastAsia="zh-TW"/>
              </w:rPr>
              <w:t xml:space="preserve">UL Tx power </w:t>
            </w:r>
            <w:r w:rsidR="00CC0BB0" w:rsidRPr="00CC0BB0">
              <w:rPr>
                <w:rFonts w:ascii="Times New Roman" w:eastAsia="PMingLiU" w:hAnsi="Times New Roman"/>
                <w:color w:val="FF0000"/>
                <w:sz w:val="18"/>
                <w:szCs w:val="18"/>
                <w:lang w:eastAsia="zh-TW"/>
              </w:rPr>
              <w:t xml:space="preserve">values </w:t>
            </w:r>
            <w:r>
              <w:rPr>
                <w:rFonts w:ascii="Times New Roman" w:eastAsia="PMingLiU" w:hAnsi="Times New Roman"/>
                <w:color w:val="000000"/>
                <w:sz w:val="18"/>
                <w:szCs w:val="18"/>
                <w:lang w:eastAsia="zh-TW"/>
              </w:rPr>
              <w:t xml:space="preserve">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w:t>
            </w:r>
            <w:r w:rsidR="00CC0BB0">
              <w:rPr>
                <w:rFonts w:ascii="Times New Roman" w:eastAsia="PMingLiU" w:hAnsi="Times New Roman"/>
                <w:color w:val="000000"/>
                <w:sz w:val="18"/>
                <w:szCs w:val="18"/>
                <w:lang w:eastAsia="zh-TW"/>
              </w:rPr>
              <w:t xml:space="preserve"> single</w:t>
            </w:r>
            <w:r>
              <w:rPr>
                <w:rFonts w:ascii="Times New Roman" w:eastAsia="PMingLiU" w:hAnsi="Times New Roman"/>
                <w:color w:val="000000"/>
                <w:sz w:val="18"/>
                <w:szCs w:val="18"/>
                <w:lang w:eastAsia="zh-TW"/>
              </w:rPr>
              <w:t xml:space="preserve"> UE-configured maximum output power value as defined in Rel-17 spec</w:t>
            </w:r>
            <w:r w:rsidR="00E01EC5">
              <w:rPr>
                <w:rFonts w:ascii="Times New Roman" w:eastAsia="PMingLiU" w:hAnsi="Times New Roman"/>
                <w:color w:val="000000"/>
                <w:sz w:val="18"/>
                <w:szCs w:val="18"/>
                <w:lang w:eastAsia="zh-TW"/>
              </w:rPr>
              <w:t xml:space="preserve"> </w:t>
            </w:r>
            <w:r w:rsidR="00E01EC5" w:rsidRPr="00B05A0C">
              <w:rPr>
                <w:rFonts w:ascii="Times New Roman" w:eastAsia="PMingLiU" w:hAnsi="Times New Roman"/>
                <w:color w:val="FF0000"/>
                <w:sz w:val="18"/>
                <w:szCs w:val="18"/>
                <w:lang w:eastAsia="zh-TW"/>
              </w:rPr>
              <w:t>[8-1, TS 38.101-1], [8-2, TS 38.101-2] and [8-3, TS 38.101-3]</w:t>
            </w:r>
          </w:p>
          <w:p w14:paraId="1372A782" w14:textId="257112C6" w:rsidR="00257ED8" w:rsidRPr="00E01EC5"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w:t>
            </w:r>
            <w:r w:rsidR="00CC0BB0" w:rsidRPr="00CC0BB0">
              <w:rPr>
                <w:rFonts w:ascii="Times New Roman" w:eastAsia="PMingLiU" w:hAnsi="Times New Roman"/>
                <w:color w:val="FF0000"/>
                <w:sz w:val="18"/>
                <w:szCs w:val="18"/>
                <w:lang w:eastAsia="zh-TW"/>
              </w:rPr>
              <w:t xml:space="preserve">two </w:t>
            </w:r>
            <w:r>
              <w:rPr>
                <w:rFonts w:ascii="Times New Roman" w:eastAsia="PMingLiU" w:hAnsi="Times New Roman"/>
                <w:color w:val="000000"/>
                <w:sz w:val="18"/>
                <w:szCs w:val="18"/>
                <w:lang w:eastAsia="zh-TW"/>
              </w:rPr>
              <w:t>UL Tx power</w:t>
            </w:r>
            <w:r w:rsidR="00CC0BB0">
              <w:rPr>
                <w:rFonts w:ascii="Times New Roman" w:eastAsia="PMingLiU" w:hAnsi="Times New Roman"/>
                <w:color w:val="000000"/>
                <w:sz w:val="18"/>
                <w:szCs w:val="18"/>
                <w:lang w:eastAsia="zh-TW"/>
              </w:rPr>
              <w:t xml:space="preserve"> </w:t>
            </w:r>
            <w:r w:rsidR="00CC0BB0" w:rsidRPr="00CC0BB0">
              <w:rPr>
                <w:rFonts w:ascii="Times New Roman" w:eastAsia="PMingLiU" w:hAnsi="Times New Roman"/>
                <w:color w:val="FF0000"/>
                <w:sz w:val="18"/>
                <w:szCs w:val="18"/>
                <w:lang w:eastAsia="zh-TW"/>
              </w:rPr>
              <w:t>values</w:t>
            </w:r>
            <w:r>
              <w:rPr>
                <w:rFonts w:ascii="Times New Roman" w:eastAsia="PMingLiU" w:hAnsi="Times New Roman"/>
                <w:color w:val="000000"/>
                <w:sz w:val="18"/>
                <w:szCs w:val="18"/>
                <w:lang w:eastAsia="zh-TW"/>
              </w:rPr>
              <w:t xml:space="preserve"> for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two UE-configured maximum output power values (FFS: how to define in RAN1 spec)</w:t>
            </w:r>
          </w:p>
          <w:p w14:paraId="7DE9F9BD" w14:textId="31954017" w:rsidR="00E01EC5" w:rsidRPr="00E01EC5" w:rsidRDefault="00E01EC5" w:rsidP="00E01EC5">
            <w:pPr>
              <w:pStyle w:val="af9"/>
              <w:numPr>
                <w:ilvl w:val="0"/>
                <w:numId w:val="12"/>
              </w:numPr>
              <w:spacing w:after="0"/>
              <w:ind w:left="464" w:hanging="244"/>
              <w:rPr>
                <w:rFonts w:ascii="Times New Roman" w:eastAsia="PMingLiU" w:hAnsi="Times New Roman"/>
                <w:color w:val="FF0000"/>
                <w:sz w:val="18"/>
                <w:szCs w:val="18"/>
                <w:lang w:eastAsia="zh-TW"/>
              </w:rPr>
            </w:pPr>
            <w:r w:rsidRPr="00E01EC5">
              <w:rPr>
                <w:rFonts w:ascii="Times New Roman" w:hAnsi="Times New Roman"/>
                <w:color w:val="FF0000"/>
                <w:sz w:val="18"/>
                <w:szCs w:val="18"/>
                <w:lang w:eastAsia="zh-CN"/>
              </w:rPr>
              <w:t xml:space="preserve">Alt3: </w:t>
            </w:r>
            <w:r w:rsidRPr="00E01EC5">
              <w:rPr>
                <w:rFonts w:ascii="Times New Roman" w:eastAsia="PMingLiU" w:hAnsi="Times New Roman"/>
                <w:color w:val="FF0000"/>
                <w:sz w:val="18"/>
                <w:szCs w:val="18"/>
                <w:lang w:eastAsia="zh-TW"/>
              </w:rPr>
              <w:t xml:space="preserve">The UE determines two UL Tx power values for </w:t>
            </w:r>
            <w:r w:rsidRPr="00E01EC5">
              <w:rPr>
                <w:rFonts w:ascii="Times New Roman" w:hAnsi="Times New Roman"/>
                <w:color w:val="FF0000"/>
                <w:sz w:val="18"/>
                <w:szCs w:val="18"/>
              </w:rPr>
              <w:t>PUSCH/PUCCH STxMP</w:t>
            </w:r>
            <w:r w:rsidRPr="00E01EC5">
              <w:rPr>
                <w:rFonts w:ascii="Times New Roman" w:eastAsia="PMingLiU" w:hAnsi="Times New Roman"/>
                <w:color w:val="FF0000"/>
                <w:sz w:val="18"/>
                <w:szCs w:val="18"/>
                <w:lang w:eastAsia="zh-TW"/>
              </w:rPr>
              <w:t xml:space="preserve"> based on two UE-configured maximum output power values (FFS: how to define in RAN1 spec), and the </w:t>
            </w:r>
            <w:r>
              <w:rPr>
                <w:rFonts w:ascii="Times New Roman" w:eastAsia="PMingLiU" w:hAnsi="Times New Roman"/>
                <w:color w:val="FF0000"/>
                <w:sz w:val="18"/>
                <w:szCs w:val="18"/>
                <w:lang w:eastAsia="zh-TW"/>
              </w:rPr>
              <w:t xml:space="preserve">sum of two </w:t>
            </w:r>
            <w:r w:rsidRPr="00E01EC5">
              <w:rPr>
                <w:rFonts w:ascii="Times New Roman" w:eastAsia="PMingLiU" w:hAnsi="Times New Roman"/>
                <w:color w:val="FF0000"/>
                <w:sz w:val="18"/>
                <w:szCs w:val="18"/>
                <w:lang w:eastAsia="zh-TW"/>
              </w:rPr>
              <w:t xml:space="preserve">UL Tx power values for </w:t>
            </w:r>
            <w:r w:rsidRPr="00E01EC5">
              <w:rPr>
                <w:rFonts w:ascii="Times New Roman" w:hAnsi="Times New Roman"/>
                <w:color w:val="FF0000"/>
                <w:sz w:val="18"/>
                <w:szCs w:val="18"/>
              </w:rPr>
              <w:t>PUSCH/PUCCH STxMP</w:t>
            </w:r>
            <w:r w:rsidRPr="00E01EC5">
              <w:rPr>
                <w:rFonts w:ascii="Times New Roman" w:eastAsia="PMingLiU" w:hAnsi="Times New Roman"/>
                <w:color w:val="FF0000"/>
                <w:sz w:val="18"/>
                <w:szCs w:val="18"/>
                <w:lang w:eastAsia="zh-TW"/>
              </w:rPr>
              <w:t xml:space="preserve"> should not exceed the UE</w:t>
            </w:r>
            <w:r>
              <w:rPr>
                <w:rFonts w:ascii="Times New Roman" w:eastAsia="PMingLiU" w:hAnsi="Times New Roman"/>
                <w:color w:val="FF0000"/>
                <w:sz w:val="18"/>
                <w:szCs w:val="18"/>
                <w:lang w:eastAsia="zh-TW"/>
              </w:rPr>
              <w:t>-</w:t>
            </w:r>
            <w:r w:rsidRPr="00E01EC5">
              <w:rPr>
                <w:rFonts w:ascii="Times New Roman" w:eastAsia="PMingLiU" w:hAnsi="Times New Roman"/>
                <w:color w:val="FF0000"/>
                <w:sz w:val="18"/>
                <w:szCs w:val="18"/>
                <w:lang w:eastAsia="zh-TW"/>
              </w:rPr>
              <w:t xml:space="preserve">configured maximum output power value </w:t>
            </w:r>
            <w:r>
              <w:rPr>
                <w:rFonts w:ascii="Times New Roman" w:eastAsia="PMingLiU" w:hAnsi="Times New Roman"/>
                <w:color w:val="FF0000"/>
                <w:sz w:val="18"/>
                <w:szCs w:val="18"/>
                <w:lang w:eastAsia="zh-TW"/>
              </w:rPr>
              <w:t xml:space="preserve">as </w:t>
            </w:r>
            <w:r w:rsidRPr="00E01EC5">
              <w:rPr>
                <w:rFonts w:ascii="Times New Roman" w:eastAsia="PMingLiU" w:hAnsi="Times New Roman"/>
                <w:color w:val="FF0000"/>
                <w:sz w:val="18"/>
                <w:szCs w:val="18"/>
                <w:lang w:eastAsia="zh-TW"/>
              </w:rPr>
              <w:t>defined in Rel-17 spec [8-1, TS 38.101-1], [8-2, TS 38.101-2] and [8-3, TS 38.101-3]</w:t>
            </w:r>
          </w:p>
          <w:p w14:paraId="616FC744" w14:textId="77777777" w:rsidR="00257ED8" w:rsidRDefault="00257ED8">
            <w:pPr>
              <w:spacing w:after="0"/>
              <w:rPr>
                <w:rFonts w:ascii="Times New Roman" w:eastAsia="等线" w:hAnsi="Times New Roman"/>
                <w:color w:val="000000"/>
                <w:sz w:val="18"/>
                <w:szCs w:val="18"/>
                <w:lang w:eastAsia="zh-CN"/>
              </w:rPr>
            </w:pPr>
          </w:p>
          <w:p w14:paraId="7B520B05" w14:textId="59D7D8C7" w:rsidR="00E52BA0" w:rsidRDefault="00E52BA0" w:rsidP="00E52BA0">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ZTE, Google, Sharp, QC, LG, CMCC, FGI, vivo, Lenovo, Nokia</w:t>
            </w:r>
            <w:r w:rsidR="00E01EC5">
              <w:rPr>
                <w:rFonts w:ascii="Times New Roman" w:hAnsi="Times New Roman" w:cs="Times New Roman"/>
                <w:color w:val="0000FF"/>
                <w:sz w:val="16"/>
                <w:szCs w:val="16"/>
                <w:lang w:eastAsia="zh-CN"/>
              </w:rPr>
              <w:t>, Docomo, TCL</w:t>
            </w:r>
            <w:r w:rsidR="005E1604">
              <w:rPr>
                <w:rFonts w:ascii="Times New Roman" w:hAnsi="Times New Roman" w:cs="Times New Roman"/>
                <w:color w:val="0000FF"/>
                <w:sz w:val="16"/>
                <w:szCs w:val="16"/>
                <w:lang w:eastAsia="zh-CN"/>
              </w:rPr>
              <w:t>, Huawei/HiSilicon</w:t>
            </w:r>
          </w:p>
          <w:p w14:paraId="3090D07D" w14:textId="157DB5BB" w:rsidR="00E52BA0" w:rsidRPr="00CC0BB0" w:rsidRDefault="00E52BA0" w:rsidP="00E52BA0">
            <w:pPr>
              <w:spacing w:after="0"/>
              <w:rPr>
                <w:rFonts w:ascii="Times New Roman" w:eastAsia="等线" w:hAnsi="Times New Roman"/>
                <w:color w:val="000000"/>
                <w:sz w:val="18"/>
                <w:szCs w:val="18"/>
                <w:lang w:eastAsia="zh-CN"/>
              </w:rPr>
            </w:pPr>
            <w:r>
              <w:rPr>
                <w:rFonts w:ascii="Times New Roman" w:hAnsi="Times New Roman" w:cs="Times New Roman"/>
                <w:color w:val="0000FF"/>
                <w:sz w:val="16"/>
                <w:szCs w:val="16"/>
                <w:lang w:eastAsia="zh-CN"/>
              </w:rPr>
              <w:t>Concern:</w:t>
            </w:r>
          </w:p>
        </w:tc>
      </w:tr>
      <w:tr w:rsidR="00257ED8"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26787FA2" w14:textId="67E58D3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Apple, Sharp, Lenovo</w:t>
            </w:r>
            <w:r w:rsidR="00E01EC5">
              <w:rPr>
                <w:rFonts w:ascii="Times New Roman" w:eastAsia="等线" w:hAnsi="Times New Roman" w:cs="Times New Roman"/>
                <w:color w:val="000000" w:themeColor="text1"/>
                <w:sz w:val="18"/>
                <w:szCs w:val="18"/>
                <w:lang w:eastAsia="zh-CN"/>
              </w:rPr>
              <w:t>, Huawei/HiSilicon</w:t>
            </w:r>
          </w:p>
          <w:p w14:paraId="77C5257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p w14:paraId="613C5A1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tc>
      </w:tr>
    </w:tbl>
    <w:p w14:paraId="6E21508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4-2 Company input for Issue 4</w:t>
      </w:r>
    </w:p>
    <w:tbl>
      <w:tblPr>
        <w:tblStyle w:val="ad"/>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257ED8" w14:paraId="61C1915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0CA24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BB52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264FE2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257ED8" w14:paraId="4616D7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F17804"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F962140"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 xml:space="preserve">ssue 4.1: </w:t>
            </w:r>
            <w:r>
              <w:rPr>
                <w:rFonts w:ascii="Times New Roman" w:eastAsia="等线" w:hAnsi="Times New Roman" w:cs="Times New Roman" w:hint="eastAsia"/>
                <w:color w:val="000000" w:themeColor="text1"/>
                <w:sz w:val="18"/>
                <w:szCs w:val="18"/>
                <w:lang w:eastAsia="zh-CN"/>
              </w:rPr>
              <w:t>Yes.</w:t>
            </w:r>
          </w:p>
          <w:p w14:paraId="5D864806"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385FBB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 xml:space="preserve">total UE Tx power across multiple panels for simultaneous transmission on serving cells in the frequency range has a fixed relation with the total power limitation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RAN4 focuses on per-UE</w:t>
            </w:r>
            <w:r>
              <w:t xml:space="preserve"> </w:t>
            </w:r>
            <w:r>
              <w:rPr>
                <w:rFonts w:ascii="Times New Roman" w:hAnsi="Times New Roman" w:cs="Times New Roman"/>
                <w:sz w:val="18"/>
                <w:szCs w:val="18"/>
              </w:rPr>
              <w:t xml:space="preserve">measured peak EIRP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rather than </w:t>
            </w:r>
            <w:proofErr w:type="spellStart"/>
            <w:r>
              <w:rPr>
                <w:rFonts w:ascii="Times New Roman" w:hAnsi="Times New Roman" w:cs="Times New Roman"/>
                <w:sz w:val="18"/>
                <w:szCs w:val="18"/>
              </w:rPr>
              <w:t>Pc,max</w:t>
            </w:r>
            <w:proofErr w:type="spellEnd"/>
            <w:r>
              <w:rPr>
                <w:rFonts w:ascii="Times New Roman" w:hAnsi="Times New Roman" w:cs="Times New Roman"/>
                <w:sz w:val="18"/>
                <w:szCs w:val="18"/>
              </w:rPr>
              <w:t xml:space="preserve">, where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is relevant to beam direction. We can’t assign Tx power, which doesn’t reflect any beam direction information, in per-panel level.  If Tx power is allocated by restricting the total UE Tx power for transmissions less than the total power limitation, the actual measured peak EIRP may not reach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w:t>
            </w:r>
          </w:p>
        </w:tc>
      </w:tr>
      <w:tr w:rsidR="00257ED8" w14:paraId="502F09E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5533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09411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2B5DFF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257ED8" w14:paraId="02A2FB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79B93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666CB7C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4.1: Yes</w:t>
            </w:r>
          </w:p>
          <w:p w14:paraId="73D3D3C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w:t>
            </w:r>
            <w:r>
              <w:rPr>
                <w:rFonts w:ascii="Times New Roman" w:eastAsia="等线"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等线"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206FEB0F"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H</w:t>
            </w:r>
            <w:r>
              <w:rPr>
                <w:rFonts w:ascii="Times New Roman" w:eastAsia="等线"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09964D0"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7BD222F"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4.2: Yes</w:t>
            </w:r>
          </w:p>
          <w:p w14:paraId="4DD5156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B</w:t>
            </w:r>
            <w:r>
              <w:rPr>
                <w:rFonts w:ascii="Times New Roman" w:eastAsia="等线" w:hAnsi="Times New Roman" w:cs="Times New Roman"/>
                <w:color w:val="000000" w:themeColor="text1"/>
                <w:sz w:val="18"/>
                <w:szCs w:val="18"/>
                <w:lang w:eastAsia="zh-CN"/>
              </w:rPr>
              <w:t>ut for SDCI based STxMP, the data transmitted from these panels</w:t>
            </w:r>
            <w:r>
              <w:t xml:space="preserve"> </w:t>
            </w:r>
            <w:r>
              <w:rPr>
                <w:rFonts w:ascii="Times New Roman" w:eastAsia="等线" w:hAnsi="Times New Roman" w:cs="Times New Roman"/>
                <w:color w:val="000000" w:themeColor="text1"/>
                <w:sz w:val="18"/>
                <w:szCs w:val="18"/>
                <w:lang w:eastAsia="zh-CN"/>
              </w:rPr>
              <w:t>simultaneously belongs to the same PUSCH, then how to define the prioritization might be difficult.</w:t>
            </w:r>
          </w:p>
        </w:tc>
      </w:tr>
      <w:tr w:rsidR="00257ED8" w14:paraId="40F7B4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1A3C94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479" w:type="dxa"/>
            <w:tcBorders>
              <w:top w:val="single" w:sz="4" w:space="0" w:color="auto"/>
              <w:left w:val="single" w:sz="4" w:space="0" w:color="auto"/>
              <w:bottom w:val="single" w:sz="4" w:space="0" w:color="auto"/>
              <w:right w:val="single" w:sz="4" w:space="0" w:color="auto"/>
            </w:tcBorders>
          </w:tcPr>
          <w:p w14:paraId="436DC41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6509B8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257ED8" w14:paraId="756987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E0266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272E99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宋体"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 xml:space="preserve">to have panel-specific maximum output power </w:t>
            </w:r>
            <w:proofErr w:type="spellStart"/>
            <w:proofErr w:type="gram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w:t>
            </w:r>
            <w:proofErr w:type="gramEnd"/>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宋体"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 xml:space="preserve">parameters and panel-specific </w:t>
            </w:r>
            <w:proofErr w:type="spell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 xml:space="preserve"> is a straightforward solution.</w:t>
            </w:r>
          </w:p>
          <w:p w14:paraId="41CB8F7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4CAD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xml:space="preserve">,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w:t>
            </w:r>
            <w:proofErr w:type="gramStart"/>
            <w:r>
              <w:rPr>
                <w:rFonts w:ascii="Times New Roman" w:hAnsi="Times New Roman" w:cs="Times New Roman" w:hint="eastAsia"/>
                <w:color w:val="000000" w:themeColor="text1"/>
                <w:sz w:val="18"/>
                <w:szCs w:val="18"/>
              </w:rPr>
              <w:t>have to</w:t>
            </w:r>
            <w:proofErr w:type="gramEnd"/>
            <w:r>
              <w:rPr>
                <w:rFonts w:ascii="Times New Roman" w:hAnsi="Times New Roman" w:cs="Times New Roman" w:hint="eastAsia"/>
                <w:color w:val="000000" w:themeColor="text1"/>
                <w:sz w:val="18"/>
                <w:szCs w:val="18"/>
              </w:rPr>
              <w:t xml:space="preserve"> handle the issue of exceeding the power limitation and study associated pr</w:t>
            </w:r>
            <w:r>
              <w:rPr>
                <w:rFonts w:ascii="Times New Roman" w:eastAsia="宋体"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宋体"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宋体"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宋体"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4DA2B0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宋体" w:cs="Times" w:hint="eastAsia"/>
                <w:noProof/>
                <w:szCs w:val="20"/>
                <w:lang w:eastAsia="zh-CN"/>
              </w:rPr>
              <w:lastRenderedPageBreak/>
              <w:drawing>
                <wp:inline distT="0" distB="0" distL="114300" distR="114300" wp14:anchorId="61E9E846" wp14:editId="6580B85E">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4"/>
                          <a:stretch>
                            <a:fillRect/>
                          </a:stretch>
                        </pic:blipFill>
                        <pic:spPr>
                          <a:xfrm>
                            <a:off x="0" y="0"/>
                            <a:ext cx="3274695" cy="1971040"/>
                          </a:xfrm>
                          <a:prstGeom prst="rect">
                            <a:avLst/>
                          </a:prstGeom>
                        </pic:spPr>
                      </pic:pic>
                    </a:graphicData>
                  </a:graphic>
                </wp:inline>
              </w:drawing>
            </w:r>
          </w:p>
        </w:tc>
      </w:tr>
      <w:tr w:rsidR="00257ED8" w14:paraId="202531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6CF9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2BA1BAA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768356E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27A92CB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257ED8" w14:paraId="4397512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DF5B1E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B7294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3EB8AA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ad"/>
              <w:tblW w:w="0" w:type="auto"/>
              <w:tblLook w:val="04A0" w:firstRow="1" w:lastRow="0" w:firstColumn="1" w:lastColumn="0" w:noHBand="0" w:noVBand="1"/>
            </w:tblPr>
            <w:tblGrid>
              <w:gridCol w:w="8253"/>
            </w:tblGrid>
            <w:tr w:rsidR="00257ED8" w14:paraId="2A691381" w14:textId="77777777">
              <w:tc>
                <w:tcPr>
                  <w:tcW w:w="8488" w:type="dxa"/>
                </w:tcPr>
                <w:p w14:paraId="4D755C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1C1E00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FD510D"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My understanding to this sentence is that whether and how to introduce per-panel limitation “in RAN4” is still under discussion in RAN4, which doesn’t preclude RAN1 to further discuss and define the per-panel limitation in RAN1 procedure/ specification.</w:t>
            </w:r>
          </w:p>
          <w:p w14:paraId="221B2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07D2AE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6ED71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0F3F7D6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11BABAA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9B4B9B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F11907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FDF5D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37169D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257ED8" w14:paraId="3DC5293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54501DD"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63653C3F" w14:textId="68827A9D"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ssue 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w:t>
            </w:r>
            <w:r w:rsidR="008F02E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Support</w:t>
            </w:r>
            <w:r>
              <w:rPr>
                <w:rFonts w:ascii="Times New Roman" w:eastAsia="宋体"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257ED8" w14:paraId="50992517" w14:textId="77777777">
        <w:trPr>
          <w:trHeight w:val="215"/>
        </w:trPr>
        <w:tc>
          <w:tcPr>
            <w:tcW w:w="1506" w:type="dxa"/>
          </w:tcPr>
          <w:p w14:paraId="4FCBAF4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5410E1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6B75F5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3D07EB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宋体" w:hAnsi="Arial" w:cs="Arial"/>
                <w:lang w:eastAsia="zh-CN"/>
              </w:rPr>
              <w:t xml:space="preserve"> </w:t>
            </w:r>
          </w:p>
        </w:tc>
      </w:tr>
      <w:tr w:rsidR="00257ED8" w14:paraId="656926E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E30C69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N</w:t>
            </w:r>
            <w:r>
              <w:rPr>
                <w:rFonts w:ascii="Times New Roman" w:eastAsia="等线"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03E48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0076B7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257ED8" w14:paraId="080ED92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E070BA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3F568B10"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Issue 4.1 Q1: Yes</w:t>
            </w:r>
          </w:p>
          <w:p w14:paraId="7621C1A5"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等线" w:hAnsi="Times New Roman" w:cs="Times New Roman" w:hint="eastAsia"/>
                <w:sz w:val="18"/>
                <w:szCs w:val="18"/>
                <w:lang w:eastAsia="zh-CN"/>
              </w:rPr>
              <w:t xml:space="preserve"> value </w:t>
            </w:r>
            <w:proofErr w:type="spellStart"/>
            <w:r>
              <w:rPr>
                <w:rFonts w:ascii="Times New Roman" w:eastAsia="等线" w:hAnsi="Times New Roman" w:cs="Times New Roman" w:hint="eastAsia"/>
                <w:sz w:val="18"/>
                <w:szCs w:val="18"/>
                <w:lang w:eastAsia="zh-CN"/>
              </w:rPr>
              <w:t>P</w:t>
            </w:r>
            <w:r>
              <w:rPr>
                <w:rFonts w:ascii="Times New Roman" w:eastAsia="等线" w:hAnsi="Times New Roman" w:cs="Times New Roman" w:hint="eastAsia"/>
                <w:sz w:val="18"/>
                <w:szCs w:val="18"/>
                <w:vertAlign w:val="subscript"/>
                <w:lang w:eastAsia="zh-CN"/>
              </w:rPr>
              <w:t>cmax</w:t>
            </w:r>
            <w:proofErr w:type="spellEnd"/>
            <w:r>
              <w:rPr>
                <w:rFonts w:ascii="Times New Roman" w:eastAsia="等线" w:hAnsi="Times New Roman" w:cs="Times New Roman" w:hint="eastAsia"/>
                <w:sz w:val="18"/>
                <w:szCs w:val="18"/>
                <w:lang w:eastAsia="zh-CN"/>
              </w:rPr>
              <w:t xml:space="preserve"> need to be further studied to determine whether the original value in TS38.213(clause 7.5) can be reused. </w:t>
            </w:r>
          </w:p>
        </w:tc>
      </w:tr>
      <w:tr w:rsidR="00257ED8" w14:paraId="5BA4A09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CAE14C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vivo2</w:t>
            </w:r>
          </w:p>
        </w:tc>
        <w:tc>
          <w:tcPr>
            <w:tcW w:w="8479" w:type="dxa"/>
            <w:tcBorders>
              <w:top w:val="single" w:sz="4" w:space="0" w:color="auto"/>
              <w:left w:val="single" w:sz="4" w:space="0" w:color="auto"/>
              <w:bottom w:val="single" w:sz="4" w:space="0" w:color="auto"/>
              <w:right w:val="single" w:sz="4" w:space="0" w:color="auto"/>
            </w:tcBorders>
          </w:tcPr>
          <w:p w14:paraId="7D5FB4B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4.2: We are fine to study but the target condition is not correct in our mind, i.e., “the total UE Tx power for transmissions on serving cells in the frequency range wouldn’t exceed a total power limitation, e.g., P ̂_CMAX (</w:t>
            </w:r>
            <w:proofErr w:type="spellStart"/>
            <w:r>
              <w:rPr>
                <w:rFonts w:ascii="Times New Roman" w:eastAsia="等线" w:hAnsi="Times New Roman" w:cs="Times New Roman"/>
                <w:color w:val="000000" w:themeColor="text1"/>
                <w:sz w:val="18"/>
                <w:szCs w:val="18"/>
                <w:lang w:eastAsia="zh-CN"/>
              </w:rPr>
              <w:t>i</w:t>
            </w:r>
            <w:proofErr w:type="spellEnd"/>
            <w:r>
              <w:rPr>
                <w:rFonts w:ascii="Times New Roman" w:eastAsia="等线" w:hAnsi="Times New Roman" w:cs="Times New Roman"/>
                <w:color w:val="000000" w:themeColor="text1"/>
                <w:sz w:val="18"/>
                <w:szCs w:val="18"/>
                <w:lang w:eastAsia="zh-CN"/>
              </w:rPr>
              <w:t>) used in TS 38.213”. We have similar understanding as ZTE, i.e.,</w:t>
            </w:r>
            <w:r>
              <w:rPr>
                <w:rFonts w:ascii="Times New Roman" w:hAnsi="Times New Roman" w:cs="Times New Roman"/>
                <w:sz w:val="18"/>
                <w:szCs w:val="18"/>
              </w:rPr>
              <w:t xml:space="preserve"> the total UE Tx power for transmissions on serving cells in the frequency range can exceed the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p>
        </w:tc>
      </w:tr>
      <w:tr w:rsidR="00257ED8" w14:paraId="7A50B8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B12E5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094BEB5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Pr>
                <w:rFonts w:ascii="Times New Roman" w:hAnsi="Times New Roman" w:cs="Times New Roman"/>
                <w:color w:val="000000" w:themeColor="text1"/>
                <w:sz w:val="18"/>
                <w:szCs w:val="18"/>
              </w:rPr>
              <w:t>.”. When two PUSCHs overlap in time, per panel UE power limitation may also need to be defined for M-DCI STxMP.</w:t>
            </w:r>
          </w:p>
          <w:p w14:paraId="40904E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294B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257ED8" w14:paraId="57FDF8CD" w14:textId="77777777">
        <w:trPr>
          <w:trHeight w:val="215"/>
        </w:trPr>
        <w:tc>
          <w:tcPr>
            <w:tcW w:w="1506" w:type="dxa"/>
          </w:tcPr>
          <w:p w14:paraId="05C0F92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Pr>
          <w:p w14:paraId="5723443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4.1: This is not our interpretation of the LS response. RAN4 may define per 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but before that, RAN1 should not go ahead and define anything.</w:t>
            </w:r>
          </w:p>
          <w:p w14:paraId="7EFD56F5"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4.2: Leave to RAN4. RAN4 will – if there is a need – define per-panel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xml:space="preserve"> that will ensure that regulatory limits are fulfilled – that’s what RAN4 does. Before RAN4 comes back, specifying anything in RAN1 is premature.</w:t>
            </w:r>
          </w:p>
        </w:tc>
      </w:tr>
      <w:tr w:rsidR="00257ED8" w14:paraId="15F5D238" w14:textId="77777777">
        <w:trPr>
          <w:trHeight w:val="215"/>
        </w:trPr>
        <w:tc>
          <w:tcPr>
            <w:tcW w:w="1506" w:type="dxa"/>
          </w:tcPr>
          <w:p w14:paraId="453EBDC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479" w:type="dxa"/>
          </w:tcPr>
          <w:p w14:paraId="1303EF1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18F8E14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roofErr w:type="gramStart"/>
            <w:r>
              <w:rPr>
                <w:rFonts w:ascii="Times New Roman" w:eastAsiaTheme="minorEastAsia" w:hAnsi="Times New Roman" w:cs="Times New Roman"/>
                <w:color w:val="000000" w:themeColor="text1"/>
                <w:sz w:val="18"/>
                <w:szCs w:val="18"/>
                <w:lang w:eastAsia="ko-KR"/>
              </w:rPr>
              <w:t>Actually</w:t>
            </w:r>
            <w:proofErr w:type="gramEnd"/>
            <w:r>
              <w:rPr>
                <w:rFonts w:ascii="Times New Roman" w:eastAsiaTheme="minorEastAsia" w:hAnsi="Times New Roman" w:cs="Times New Roman"/>
                <w:color w:val="000000" w:themeColor="text1"/>
                <w:sz w:val="18"/>
                <w:szCs w:val="18"/>
                <w:lang w:eastAsia="ko-KR"/>
              </w:rPr>
              <w:t xml:space="preserve">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EE683E2" w14:textId="77777777" w:rsidR="00257ED8" w:rsidRDefault="00257ED8">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0C5E45F4"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17AE54BF"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 xml:space="preserve">’s available power. In case of MDCI, we are open to have more discussion. But currently we do not think </w:t>
            </w:r>
            <w:proofErr w:type="gramStart"/>
            <w:r>
              <w:rPr>
                <w:rFonts w:ascii="Times New Roman" w:eastAsiaTheme="minorEastAsia" w:hAnsi="Times New Roman" w:cs="Times New Roman"/>
                <w:color w:val="000000" w:themeColor="text1"/>
                <w:sz w:val="18"/>
                <w:szCs w:val="18"/>
                <w:lang w:eastAsia="ko-KR"/>
              </w:rPr>
              <w:t>specification based</w:t>
            </w:r>
            <w:proofErr w:type="gramEnd"/>
            <w:r>
              <w:rPr>
                <w:rFonts w:ascii="Times New Roman" w:eastAsiaTheme="minorEastAsia" w:hAnsi="Times New Roman" w:cs="Times New Roman"/>
                <w:color w:val="000000" w:themeColor="text1"/>
                <w:sz w:val="18"/>
                <w:szCs w:val="18"/>
                <w:lang w:eastAsia="ko-KR"/>
              </w:rPr>
              <w:t xml:space="preserve"> prioritization is essential between two TRPs.</w:t>
            </w:r>
          </w:p>
        </w:tc>
      </w:tr>
      <w:tr w:rsidR="00257ED8" w14:paraId="59C2BDE7" w14:textId="77777777">
        <w:trPr>
          <w:trHeight w:val="215"/>
        </w:trPr>
        <w:tc>
          <w:tcPr>
            <w:tcW w:w="1506" w:type="dxa"/>
          </w:tcPr>
          <w:p w14:paraId="128E75F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E50C42B"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4.1: </w:t>
            </w:r>
            <w:r>
              <w:rPr>
                <w:rFonts w:ascii="Times New Roman" w:hAnsi="Times New Roman" w:cs="Times New Roman"/>
                <w:color w:val="000000" w:themeColor="text1"/>
                <w:sz w:val="18"/>
                <w:szCs w:val="18"/>
              </w:rPr>
              <w:t>Q1 – No.</w:t>
            </w:r>
          </w:p>
          <w:p w14:paraId="7B82A9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clarify that for 2 logical panels, the </w:t>
            </w:r>
            <w:proofErr w:type="spellStart"/>
            <w:r>
              <w:rPr>
                <w:rFonts w:ascii="Times New Roman" w:hAnsi="Times New Roman" w:cs="Times New Roman"/>
                <w:color w:val="000000" w:themeColor="text1"/>
                <w:sz w:val="18"/>
                <w:szCs w:val="18"/>
              </w:rPr>
              <w:t>Pc_max</w:t>
            </w:r>
            <w:proofErr w:type="spellEnd"/>
            <w:r>
              <w:rPr>
                <w:rFonts w:ascii="Times New Roman" w:hAnsi="Times New Roman" w:cs="Times New Roman"/>
                <w:color w:val="000000" w:themeColor="text1"/>
                <w:sz w:val="18"/>
                <w:szCs w:val="18"/>
              </w:rPr>
              <w:t xml:space="preserve"> is set based on EIRP which is per UE and directional. Then it’s not clear to us what issue we are addressing by introducing two different </w:t>
            </w:r>
            <w:proofErr w:type="spellStart"/>
            <w:r>
              <w:rPr>
                <w:rFonts w:ascii="Times New Roman" w:hAnsi="Times New Roman" w:cs="Times New Roman"/>
                <w:color w:val="000000" w:themeColor="text1"/>
                <w:sz w:val="18"/>
                <w:szCs w:val="18"/>
              </w:rPr>
              <w:t>Pc_max</w:t>
            </w:r>
            <w:proofErr w:type="spellEnd"/>
            <w:r>
              <w:rPr>
                <w:rFonts w:ascii="Times New Roman" w:hAnsi="Times New Roman" w:cs="Times New Roman"/>
                <w:color w:val="000000" w:themeColor="text1"/>
                <w:sz w:val="18"/>
                <w:szCs w:val="18"/>
              </w:rPr>
              <w:t xml:space="preserve"> values. </w:t>
            </w:r>
          </w:p>
          <w:p w14:paraId="5EA77B65"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A35B73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first decide if 2 different power limitations in different directions are required. If so, we can discuss prioritization in RAN1.</w:t>
            </w:r>
          </w:p>
        </w:tc>
      </w:tr>
      <w:tr w:rsidR="00257ED8" w14:paraId="07C46752" w14:textId="77777777">
        <w:trPr>
          <w:trHeight w:val="215"/>
        </w:trPr>
        <w:tc>
          <w:tcPr>
            <w:tcW w:w="1506" w:type="dxa"/>
          </w:tcPr>
          <w:p w14:paraId="1EFC299A"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4AD4B4E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4.1: Q1: Yes</w:t>
            </w:r>
          </w:p>
          <w:p w14:paraId="5D2C4E4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 xml:space="preserve">ssue 4.2: Q2: Yes. At least for MDCI MTRP, when two overlapped PUSCHs are scheduled and the total transmit power is exceed UE’s max </w:t>
            </w:r>
            <w:proofErr w:type="spellStart"/>
            <w:r>
              <w:rPr>
                <w:rFonts w:ascii="Times New Roman" w:eastAsia="等线" w:hAnsi="Times New Roman" w:cs="Times New Roman"/>
                <w:color w:val="000000" w:themeColor="text1"/>
                <w:sz w:val="18"/>
                <w:szCs w:val="18"/>
                <w:lang w:eastAsia="zh-CN"/>
              </w:rPr>
              <w:t>out put</w:t>
            </w:r>
            <w:proofErr w:type="spellEnd"/>
            <w:r>
              <w:rPr>
                <w:rFonts w:ascii="Times New Roman" w:eastAsia="等线" w:hAnsi="Times New Roman" w:cs="Times New Roman"/>
                <w:color w:val="000000" w:themeColor="text1"/>
                <w:sz w:val="18"/>
                <w:szCs w:val="18"/>
                <w:lang w:eastAsia="zh-CN"/>
              </w:rPr>
              <w:t xml:space="preserve"> power, one of them can be transmitted by prioritization.</w:t>
            </w:r>
          </w:p>
        </w:tc>
      </w:tr>
      <w:tr w:rsidR="00257ED8" w14:paraId="17FFE722" w14:textId="77777777">
        <w:trPr>
          <w:trHeight w:val="215"/>
        </w:trPr>
        <w:tc>
          <w:tcPr>
            <w:tcW w:w="1506" w:type="dxa"/>
          </w:tcPr>
          <w:p w14:paraId="14BC60A0"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ZTE</w:t>
            </w:r>
          </w:p>
        </w:tc>
        <w:tc>
          <w:tcPr>
            <w:tcW w:w="8479" w:type="dxa"/>
          </w:tcPr>
          <w:p w14:paraId="19D39792"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4.1: If we do not have panel-specific/TCI-specific </w:t>
            </w:r>
            <w:proofErr w:type="spellStart"/>
            <w:proofErr w:type="gramStart"/>
            <w:r>
              <w:rPr>
                <w:rFonts w:ascii="Times New Roman" w:eastAsia="等线" w:hAnsi="Times New Roman" w:cs="Times New Roman"/>
                <w:color w:val="000000" w:themeColor="text1"/>
                <w:sz w:val="18"/>
                <w:szCs w:val="18"/>
                <w:lang w:eastAsia="zh-CN"/>
              </w:rPr>
              <w:t>Pc,max</w:t>
            </w:r>
            <w:proofErr w:type="spellEnd"/>
            <w:proofErr w:type="gramEnd"/>
            <w:r>
              <w:rPr>
                <w:rFonts w:ascii="Times New Roman" w:eastAsia="等线" w:hAnsi="Times New Roman" w:cs="Times New Roman"/>
                <w:color w:val="000000" w:themeColor="text1"/>
                <w:sz w:val="18"/>
                <w:szCs w:val="18"/>
                <w:lang w:eastAsia="zh-CN"/>
              </w:rPr>
              <w:t xml:space="preserve"> but we have TCI-specific UL power control setting, we fail to understand how to scale the calculated Tx power (by the following legacy formula)  for respective ports. Or, the consensus may be start from whether we need to update the following formula</w:t>
            </w:r>
          </w:p>
          <w:p w14:paraId="656A6D6A"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p w14:paraId="3EF4703F"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noProof/>
                <w:position w:val="-32"/>
                <w:lang w:eastAsia="zh-CN"/>
              </w:rPr>
              <w:drawing>
                <wp:inline distT="0" distB="0" distL="0" distR="0" wp14:anchorId="162DE06B" wp14:editId="79071C6B">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282FA93"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p w14:paraId="35D3C38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Any further clarification is appreciated.</w:t>
            </w:r>
          </w:p>
        </w:tc>
      </w:tr>
      <w:tr w:rsidR="00257ED8" w14:paraId="1ACD241A" w14:textId="77777777">
        <w:trPr>
          <w:trHeight w:val="215"/>
        </w:trPr>
        <w:tc>
          <w:tcPr>
            <w:tcW w:w="1506" w:type="dxa"/>
          </w:tcPr>
          <w:p w14:paraId="4F52D0D4"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tc>
        <w:tc>
          <w:tcPr>
            <w:tcW w:w="8479" w:type="dxa"/>
          </w:tcPr>
          <w:p w14:paraId="372227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4.1: No. It is enough to set per-UE maximum power limitation. The UE can calculate per-panel scheduling power first. Then the UE compare the per-UE maximum power and the sum of per-panel scheduling powers. If the per-UE maximum power is larger than the sum of per-panel scheduling powers, introduce priority of power allocation for per-panel.</w:t>
            </w:r>
          </w:p>
          <w:p w14:paraId="345E256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4.2: Yes.</w:t>
            </w:r>
          </w:p>
        </w:tc>
      </w:tr>
      <w:tr w:rsidR="00257ED8" w14:paraId="60B7988B" w14:textId="77777777">
        <w:trPr>
          <w:trHeight w:val="215"/>
        </w:trPr>
        <w:tc>
          <w:tcPr>
            <w:tcW w:w="1506" w:type="dxa"/>
            <w:shd w:val="clear" w:color="auto" w:fill="BFBFBF" w:themeFill="background1" w:themeFillShade="BF"/>
          </w:tcPr>
          <w:p w14:paraId="4AEECAD1"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45E797CE"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19A34F" w14:textId="77777777">
        <w:trPr>
          <w:trHeight w:val="215"/>
        </w:trPr>
        <w:tc>
          <w:tcPr>
            <w:tcW w:w="1506" w:type="dxa"/>
          </w:tcPr>
          <w:p w14:paraId="7E63FD1C"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CF21B99"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input your comment to Proposal 4.1</w:t>
            </w:r>
          </w:p>
        </w:tc>
      </w:tr>
      <w:tr w:rsidR="00257ED8" w14:paraId="73A60E73" w14:textId="77777777">
        <w:trPr>
          <w:trHeight w:val="215"/>
        </w:trPr>
        <w:tc>
          <w:tcPr>
            <w:tcW w:w="1506" w:type="dxa"/>
          </w:tcPr>
          <w:p w14:paraId="259AE8AA"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Pr>
          <w:p w14:paraId="42DC88DD"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First, for both alternatives, UE will determine a total transmit power, </w:t>
            </w:r>
            <m:oMath>
              <m:sSub>
                <m:sSubPr>
                  <m:ctrlPr>
                    <w:rPr>
                      <w:rFonts w:ascii="Cambria Math" w:eastAsia="等线" w:hAnsi="Cambria Math" w:cs="Times New Roman"/>
                      <w:color w:val="000000" w:themeColor="text1"/>
                      <w:sz w:val="18"/>
                      <w:szCs w:val="18"/>
                      <w:lang w:eastAsia="zh-CN"/>
                    </w:rPr>
                  </m:ctrlPr>
                </m:sSubPr>
                <m:e>
                  <m:r>
                    <w:rPr>
                      <w:rFonts w:ascii="Cambria Math" w:eastAsia="等线" w:hAnsi="Cambria Math" w:cs="Times New Roman"/>
                      <w:color w:val="000000" w:themeColor="text1"/>
                      <w:sz w:val="18"/>
                      <w:szCs w:val="18"/>
                      <w:lang w:eastAsia="zh-CN"/>
                    </w:rPr>
                    <m:t>P</m:t>
                  </m:r>
                </m:e>
                <m:sub>
                  <m:r>
                    <w:rPr>
                      <w:rFonts w:ascii="Cambria Math" w:eastAsia="等线" w:hAnsi="Cambria Math" w:cs="Times New Roman"/>
                      <w:color w:val="000000" w:themeColor="text1"/>
                      <w:sz w:val="18"/>
                      <w:szCs w:val="18"/>
                      <w:lang w:eastAsia="zh-CN"/>
                    </w:rPr>
                    <m:t>PUSCH</m:t>
                  </m:r>
                </m:sub>
              </m:sSub>
            </m:oMath>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then how to splits the power across multiple panels should be further studied.</w:t>
            </w:r>
          </w:p>
          <w:p w14:paraId="217B6E96"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 xml:space="preserve">econdly, there is another alternative that UE can determines the transmit power for each panel, or each TCI state, independently based on the indicated two sets of power control parameters. </w:t>
            </w:r>
          </w:p>
          <w:p w14:paraId="174E44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Therefore, we suggest the following modification to Proposal 4.1:</w:t>
            </w:r>
          </w:p>
          <w:p w14:paraId="30A07AE6"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797935D" w14:textId="77777777" w:rsidR="00257ED8"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 UE-configured maximum output power value as defined in Rel-17 spec</w:t>
            </w:r>
          </w:p>
          <w:p w14:paraId="2CFD070A" w14:textId="77777777" w:rsidR="00257ED8" w:rsidRDefault="00711DD5">
            <w:pPr>
              <w:pStyle w:val="af9"/>
              <w:numPr>
                <w:ilvl w:val="1"/>
                <w:numId w:val="12"/>
              </w:numPr>
              <w:spacing w:after="0"/>
              <w:rPr>
                <w:rFonts w:ascii="Times New Roman" w:hAnsi="Times New Roman"/>
                <w:color w:val="FF0000"/>
                <w:sz w:val="18"/>
                <w:szCs w:val="18"/>
                <w:lang w:eastAsia="zh-CN"/>
              </w:rPr>
            </w:pPr>
            <w:r>
              <w:rPr>
                <w:rFonts w:ascii="Times New Roman" w:hAnsi="Times New Roman" w:hint="eastAsia"/>
                <w:color w:val="FF0000"/>
                <w:sz w:val="18"/>
                <w:szCs w:val="18"/>
                <w:lang w:eastAsia="zh-CN"/>
              </w:rPr>
              <w:t>F</w:t>
            </w:r>
            <w:r>
              <w:rPr>
                <w:rFonts w:ascii="Times New Roman" w:hAnsi="Times New Roman"/>
                <w:color w:val="FF0000"/>
                <w:sz w:val="18"/>
                <w:szCs w:val="18"/>
                <w:lang w:eastAsia="zh-CN"/>
              </w:rPr>
              <w:t>FS: how to splits UL Tx power for the PUSCH/PUCCH STxMP across multiple panels</w:t>
            </w:r>
          </w:p>
          <w:p w14:paraId="0203E394" w14:textId="77777777" w:rsidR="00257ED8"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two UE-configured maximum output power values (FFS: how to define in RAN1 spec)</w:t>
            </w:r>
          </w:p>
          <w:p w14:paraId="6A3E492E" w14:textId="77777777" w:rsidR="00257ED8" w:rsidRDefault="00711DD5">
            <w:pPr>
              <w:pStyle w:val="af9"/>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FFS: how to splits UL Tx power for the PUSCH/PUCCH STxMP across multiple panels</w:t>
            </w:r>
          </w:p>
          <w:p w14:paraId="728A4E30" w14:textId="77777777" w:rsidR="00257ED8" w:rsidRDefault="00711DD5">
            <w:pPr>
              <w:pStyle w:val="af9"/>
              <w:numPr>
                <w:ilvl w:val="0"/>
                <w:numId w:val="12"/>
              </w:numPr>
              <w:spacing w:after="0"/>
              <w:ind w:left="464" w:hanging="244"/>
              <w:rPr>
                <w:rFonts w:ascii="Times New Roman" w:hAnsi="Times New Roman"/>
                <w:color w:val="FF0000"/>
                <w:sz w:val="18"/>
                <w:szCs w:val="18"/>
                <w:lang w:eastAsia="zh-CN"/>
              </w:rPr>
            </w:pPr>
            <w:r>
              <w:rPr>
                <w:rFonts w:ascii="Times New Roman" w:eastAsia="等线" w:hAnsi="Times New Roman" w:hint="eastAsia"/>
                <w:color w:val="FF0000"/>
                <w:sz w:val="18"/>
                <w:szCs w:val="18"/>
                <w:lang w:eastAsia="zh-CN"/>
              </w:rPr>
              <w:t>A</w:t>
            </w:r>
            <w:r>
              <w:rPr>
                <w:rFonts w:ascii="Times New Roman" w:eastAsia="等线" w:hAnsi="Times New Roman"/>
                <w:color w:val="FF0000"/>
                <w:sz w:val="18"/>
                <w:szCs w:val="18"/>
                <w:lang w:eastAsia="zh-CN"/>
              </w:rPr>
              <w:t>lt3: UE determines the transmit power for each panel independently based on the indicated two sets of power control parameters</w:t>
            </w:r>
          </w:p>
          <w:p w14:paraId="3EE68E89" w14:textId="77777777" w:rsidR="00257ED8" w:rsidRDefault="00711DD5">
            <w:pPr>
              <w:pStyle w:val="af9"/>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UL Tx power for the PUSCH/PUCCH STxMP is the sum of transmission power for each panel</w:t>
            </w:r>
          </w:p>
          <w:p w14:paraId="6CFCE540"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p w14:paraId="1E0B1E50" w14:textId="054B07FA" w:rsidR="00CC0BB0" w:rsidRDefault="00CC0BB0" w:rsidP="00CC0BB0">
            <w:pPr>
              <w:spacing w:after="0"/>
              <w:rPr>
                <w:rFonts w:ascii="Times New Roman" w:hAnsi="Times New Roman"/>
                <w:color w:val="0000FF"/>
                <w:sz w:val="18"/>
                <w:szCs w:val="18"/>
              </w:rPr>
            </w:pPr>
            <w:r w:rsidRPr="00CC0BB0">
              <w:rPr>
                <w:rFonts w:ascii="Times New Roman" w:hAnsi="Times New Roman" w:hint="eastAsia"/>
                <w:color w:val="0000FF"/>
                <w:sz w:val="18"/>
                <w:szCs w:val="18"/>
              </w:rPr>
              <w:t>[</w:t>
            </w:r>
            <w:r w:rsidRPr="00CC0BB0">
              <w:rPr>
                <w:rFonts w:ascii="Times New Roman" w:hAnsi="Times New Roman"/>
                <w:color w:val="0000FF"/>
                <w:sz w:val="18"/>
                <w:szCs w:val="18"/>
              </w:rPr>
              <w:t xml:space="preserve">Mod] </w:t>
            </w:r>
            <w:r>
              <w:rPr>
                <w:rFonts w:ascii="Times New Roman" w:hAnsi="Times New Roman" w:hint="eastAsia"/>
                <w:color w:val="0000FF"/>
                <w:sz w:val="18"/>
                <w:szCs w:val="18"/>
              </w:rPr>
              <w:t>I</w:t>
            </w:r>
            <w:r>
              <w:rPr>
                <w:rFonts w:ascii="Times New Roman" w:hAnsi="Times New Roman"/>
                <w:color w:val="0000FF"/>
                <w:sz w:val="18"/>
                <w:szCs w:val="18"/>
              </w:rPr>
              <w:t>n fact, we already have an agreement as follows that allows determine two UL Tx power for STxMP (per-indicated-TCI). This proposal mainly focuses on the first FFS item.</w:t>
            </w:r>
          </w:p>
          <w:p w14:paraId="4E86B65C" w14:textId="77777777" w:rsidR="00CC0BB0" w:rsidRDefault="00CC0BB0" w:rsidP="00CC0BB0">
            <w:pPr>
              <w:spacing w:after="0"/>
              <w:rPr>
                <w:rFonts w:ascii="Times New Roman" w:hAnsi="Times New Roman"/>
                <w:color w:val="0000FF"/>
                <w:sz w:val="18"/>
                <w:szCs w:val="18"/>
              </w:rPr>
            </w:pPr>
          </w:p>
          <w:p w14:paraId="03B2F557" w14:textId="77777777" w:rsidR="00CC0BB0" w:rsidRPr="00CC0BB0" w:rsidRDefault="00CC0BB0" w:rsidP="00CC0BB0">
            <w:pPr>
              <w:spacing w:after="0"/>
              <w:jc w:val="both"/>
              <w:rPr>
                <w:rFonts w:ascii="Times New Roman" w:hAnsi="Times New Roman" w:cs="Times New Roman"/>
                <w:color w:val="000000"/>
                <w:sz w:val="14"/>
                <w:szCs w:val="14"/>
                <w:highlight w:val="green"/>
                <w:lang w:eastAsia="zh-CN"/>
              </w:rPr>
            </w:pPr>
            <w:r w:rsidRPr="00CC0BB0">
              <w:rPr>
                <w:rFonts w:ascii="Times New Roman" w:hAnsi="Times New Roman" w:cs="Times New Roman"/>
                <w:b/>
                <w:bCs/>
                <w:color w:val="000000"/>
                <w:sz w:val="14"/>
                <w:szCs w:val="14"/>
                <w:highlight w:val="green"/>
              </w:rPr>
              <w:t>Agreement</w:t>
            </w:r>
          </w:p>
          <w:p w14:paraId="037AC371" w14:textId="77777777" w:rsidR="00CC0BB0" w:rsidRPr="00CC0BB0" w:rsidRDefault="00CC0BB0" w:rsidP="00CC0BB0">
            <w:pPr>
              <w:spacing w:after="0"/>
              <w:ind w:firstLine="2"/>
              <w:jc w:val="both"/>
              <w:rPr>
                <w:rFonts w:ascii="Times New Roman" w:hAnsi="Times New Roman" w:cs="Times New Roman"/>
                <w:sz w:val="14"/>
                <w:szCs w:val="14"/>
                <w:lang w:eastAsia="zh-CN"/>
              </w:rPr>
            </w:pPr>
            <w:r w:rsidRPr="00CC0BB0">
              <w:rPr>
                <w:rFonts w:ascii="Times New Roman" w:hAnsi="Times New Roman" w:cs="Times New Roman"/>
                <w:sz w:val="14"/>
                <w:szCs w:val="14"/>
                <w:lang w:eastAsia="zh-CN"/>
              </w:rPr>
              <w:t xml:space="preserve">On unified TCI framework extension, if an indicated joint/UL TCI state(s) applies to a PUSCH/PUCCH/SRS transmission occasion(s) or antenna port(s), </w:t>
            </w:r>
            <w:r w:rsidRPr="00CC0BB0">
              <w:rPr>
                <w:rFonts w:ascii="Times New Roman" w:hAnsi="Times New Roman" w:cs="Times New Roman"/>
                <w:sz w:val="14"/>
                <w:szCs w:val="14"/>
                <w:highlight w:val="yellow"/>
                <w:lang w:eastAsia="zh-CN"/>
              </w:rPr>
              <w:t>the UE shall determine UL Tx power for the PUSCH/PUCCH/SRS</w:t>
            </w:r>
            <w:r w:rsidRPr="00CC0BB0">
              <w:rPr>
                <w:rFonts w:ascii="Times New Roman" w:hAnsi="Times New Roman" w:cs="Times New Roman"/>
                <w:sz w:val="14"/>
                <w:szCs w:val="14"/>
                <w:lang w:eastAsia="zh-CN"/>
              </w:rPr>
              <w:t xml:space="preserve"> transmission occasion(s) or </w:t>
            </w:r>
            <w:r w:rsidRPr="00CC0BB0">
              <w:rPr>
                <w:rFonts w:ascii="Times New Roman" w:hAnsi="Times New Roman" w:cs="Times New Roman"/>
                <w:sz w:val="14"/>
                <w:szCs w:val="14"/>
                <w:highlight w:val="yellow"/>
                <w:lang w:eastAsia="zh-CN"/>
              </w:rPr>
              <w:t>antenna port(s) based on the UL PC parameter setting for PUSCH/PUCCH/SRS, if any, and the PL-RS included in the indicated joint/UL TCI state</w:t>
            </w:r>
          </w:p>
          <w:p w14:paraId="17A8840F" w14:textId="77777777" w:rsidR="00CC0BB0" w:rsidRPr="00CC0BB0" w:rsidRDefault="00CC0BB0" w:rsidP="00CC0BB0">
            <w:pPr>
              <w:pStyle w:val="af9"/>
              <w:numPr>
                <w:ilvl w:val="0"/>
                <w:numId w:val="23"/>
              </w:numPr>
              <w:spacing w:after="0" w:line="240" w:lineRule="auto"/>
              <w:rPr>
                <w:rFonts w:ascii="Times New Roman" w:hAnsi="Times New Roman" w:cs="Times New Roman"/>
                <w:sz w:val="14"/>
                <w:szCs w:val="14"/>
                <w:lang w:eastAsia="ko-KR"/>
              </w:rPr>
            </w:pPr>
            <w:r w:rsidRPr="00CC0BB0">
              <w:rPr>
                <w:rFonts w:ascii="Times New Roman" w:hAnsi="Times New Roman" w:cs="Times New Roman"/>
                <w:sz w:val="14"/>
                <w:szCs w:val="14"/>
              </w:rPr>
              <w:t xml:space="preserve">FFS: For STxMP, the maximum Tx power when </w:t>
            </w:r>
            <w:r w:rsidRPr="00CC0BB0">
              <w:rPr>
                <w:rFonts w:ascii="Times New Roman" w:hAnsi="Times New Roman" w:cs="Times New Roman"/>
                <w:sz w:val="14"/>
                <w:szCs w:val="14"/>
                <w:lang w:eastAsia="zh-CN"/>
              </w:rPr>
              <w:t xml:space="preserve">the UE determines UL Tx power </w:t>
            </w:r>
            <w:r w:rsidRPr="00CC0BB0">
              <w:rPr>
                <w:rFonts w:ascii="Times New Roman" w:hAnsi="Times New Roman" w:cs="Times New Roman"/>
                <w:sz w:val="14"/>
                <w:szCs w:val="14"/>
              </w:rPr>
              <w:t xml:space="preserve">for the PUSCH/PUCCH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sz w:val="14"/>
                <w:szCs w:val="14"/>
              </w:rPr>
              <w:t xml:space="preserve"> (discussed </w:t>
            </w:r>
            <w:r w:rsidRPr="00CC0BB0">
              <w:rPr>
                <w:rFonts w:ascii="Times New Roman" w:eastAsia="Malgun Gothic" w:hAnsi="Times New Roman" w:cs="Times New Roman"/>
                <w:sz w:val="14"/>
                <w:szCs w:val="14"/>
                <w:lang w:eastAsia="zh-CN"/>
              </w:rPr>
              <w:t>after receiving RAN4 reply on UE power limitation for STxMP in FR2</w:t>
            </w:r>
            <w:r w:rsidRPr="00CC0BB0">
              <w:rPr>
                <w:rFonts w:ascii="Times New Roman" w:hAnsi="Times New Roman" w:cs="Times New Roman"/>
                <w:sz w:val="14"/>
                <w:szCs w:val="14"/>
              </w:rPr>
              <w:t>)</w:t>
            </w:r>
          </w:p>
          <w:p w14:paraId="2DF6E46E" w14:textId="48BF36E2" w:rsidR="00CC0BB0" w:rsidRPr="00CC0BB0" w:rsidRDefault="00CC0BB0" w:rsidP="00CC0BB0">
            <w:pPr>
              <w:pStyle w:val="af9"/>
              <w:numPr>
                <w:ilvl w:val="0"/>
                <w:numId w:val="23"/>
              </w:numPr>
              <w:spacing w:after="0" w:line="240" w:lineRule="auto"/>
              <w:rPr>
                <w:rFonts w:ascii="Times New Roman" w:hAnsi="Times New Roman" w:cs="Times New Roman"/>
                <w:sz w:val="14"/>
                <w:szCs w:val="14"/>
              </w:rPr>
            </w:pPr>
            <w:r w:rsidRPr="00CC0BB0">
              <w:rPr>
                <w:rFonts w:ascii="Times New Roman" w:hAnsi="Times New Roman" w:cs="Times New Roman"/>
                <w:sz w:val="14"/>
                <w:szCs w:val="14"/>
              </w:rPr>
              <w:t xml:space="preserve">FFS: Default UL PC parameter setting(s) </w:t>
            </w:r>
            <w:r w:rsidRPr="00CC0BB0">
              <w:rPr>
                <w:rFonts w:ascii="Times New Roman" w:hAnsi="Times New Roman" w:cs="Times New Roman"/>
                <w:color w:val="000000"/>
                <w:sz w:val="14"/>
                <w:szCs w:val="14"/>
              </w:rPr>
              <w:t xml:space="preserve">if one or both of indicated joint/UL TCI states applied to PUSCH/PUCCH/SRS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color w:val="000000"/>
                <w:sz w:val="14"/>
                <w:szCs w:val="14"/>
              </w:rPr>
              <w:t xml:space="preserve"> does/do not include the UL PC parameter setting(s) for PUCCH/PUSCH/SRS</w:t>
            </w:r>
          </w:p>
        </w:tc>
      </w:tr>
      <w:tr w:rsidR="00257ED8" w14:paraId="76B6224B" w14:textId="77777777">
        <w:trPr>
          <w:trHeight w:val="215"/>
        </w:trPr>
        <w:tc>
          <w:tcPr>
            <w:tcW w:w="1506" w:type="dxa"/>
          </w:tcPr>
          <w:p w14:paraId="44853E59"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OPPO</w:t>
            </w:r>
          </w:p>
        </w:tc>
        <w:tc>
          <w:tcPr>
            <w:tcW w:w="8479" w:type="dxa"/>
          </w:tcPr>
          <w:p w14:paraId="46B5BD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Generally okay with </w:t>
            </w:r>
            <w:r>
              <w:rPr>
                <w:rFonts w:ascii="Times New Roman" w:eastAsia="等线" w:hAnsi="Times New Roman" w:cs="Times New Roman"/>
                <w:b/>
                <w:color w:val="000000" w:themeColor="text1"/>
                <w:sz w:val="18"/>
                <w:szCs w:val="18"/>
                <w:lang w:eastAsia="zh-CN"/>
              </w:rPr>
              <w:t>Proposal 4.1</w:t>
            </w:r>
            <w:r>
              <w:rPr>
                <w:rFonts w:ascii="Times New Roman" w:eastAsia="等线" w:hAnsi="Times New Roman" w:cs="Times New Roman"/>
                <w:color w:val="000000" w:themeColor="text1"/>
                <w:sz w:val="18"/>
                <w:szCs w:val="18"/>
                <w:lang w:eastAsia="zh-CN"/>
              </w:rPr>
              <w:t xml:space="preserve">. </w:t>
            </w:r>
          </w:p>
          <w:p w14:paraId="453FBA7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Regarding the wording, the term “UE-configured” confused us a bit. Could we suggest to modify it for better clarity, if we understand the intention correctly?</w:t>
            </w:r>
          </w:p>
          <w:p w14:paraId="38E14245"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34B81F25" w14:textId="61D3C326" w:rsidR="00257ED8" w:rsidRPr="00E14C33"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UE</w:t>
            </w:r>
            <w:r>
              <w:rPr>
                <w:rFonts w:ascii="Times New Roman" w:eastAsia="PMingLiU" w:hAnsi="Times New Roman"/>
                <w:color w:val="000000"/>
                <w:sz w:val="18"/>
                <w:szCs w:val="18"/>
                <w:lang w:eastAsia="zh-TW"/>
              </w:rPr>
              <w:t xml:space="preserve"> maximum output power value as defined in Rel-17 spec</w:t>
            </w:r>
          </w:p>
          <w:p w14:paraId="13F28171" w14:textId="29C85DC3" w:rsidR="00E14C33" w:rsidRPr="00E14C33" w:rsidRDefault="00E14C33" w:rsidP="00E14C33">
            <w:pPr>
              <w:pStyle w:val="af9"/>
              <w:spacing w:after="0"/>
              <w:ind w:left="464"/>
              <w:rPr>
                <w:rFonts w:ascii="Times New Roman" w:hAnsi="Times New Roman"/>
                <w:color w:val="0000FF"/>
                <w:sz w:val="18"/>
                <w:szCs w:val="18"/>
                <w:lang w:eastAsia="zh-CN"/>
              </w:rPr>
            </w:pPr>
            <w:r w:rsidRPr="00E14C33">
              <w:rPr>
                <w:rFonts w:ascii="Times New Roman" w:eastAsia="PMingLiU" w:hAnsi="Times New Roman" w:hint="eastAsia"/>
                <w:color w:val="0000FF"/>
                <w:sz w:val="18"/>
                <w:szCs w:val="18"/>
                <w:lang w:eastAsia="zh-TW"/>
              </w:rPr>
              <w:t>[</w:t>
            </w:r>
            <w:r w:rsidRPr="00E14C33">
              <w:rPr>
                <w:rFonts w:ascii="Times New Roman" w:eastAsia="PMingLiU" w:hAnsi="Times New Roman"/>
                <w:color w:val="0000FF"/>
                <w:sz w:val="18"/>
                <w:szCs w:val="18"/>
                <w:lang w:eastAsia="zh-TW"/>
              </w:rPr>
              <w:t xml:space="preserve">Mod] </w:t>
            </w:r>
            <w:r>
              <w:rPr>
                <w:rFonts w:ascii="Times New Roman" w:eastAsia="PMingLiU" w:hAnsi="Times New Roman"/>
                <w:color w:val="0000FF"/>
                <w:sz w:val="18"/>
                <w:szCs w:val="18"/>
                <w:lang w:eastAsia="zh-TW"/>
              </w:rPr>
              <w:t>I try to capture that the legacy one defined in Rel-17 is reused in this alternative</w:t>
            </w:r>
            <w:r w:rsidR="00CC0BB0">
              <w:rPr>
                <w:rFonts w:ascii="Times New Roman" w:eastAsia="PMingLiU" w:hAnsi="Times New Roman"/>
                <w:color w:val="0000FF"/>
                <w:sz w:val="18"/>
                <w:szCs w:val="18"/>
                <w:lang w:eastAsia="zh-TW"/>
              </w:rPr>
              <w:t xml:space="preserve">, and it may </w:t>
            </w:r>
            <w:proofErr w:type="spellStart"/>
            <w:r w:rsidR="00CC0BB0">
              <w:rPr>
                <w:rFonts w:ascii="Times New Roman" w:eastAsia="PMingLiU" w:hAnsi="Times New Roman"/>
                <w:color w:val="0000FF"/>
                <w:sz w:val="18"/>
                <w:szCs w:val="18"/>
                <w:lang w:eastAsia="zh-TW"/>
              </w:rPr>
              <w:t>no</w:t>
            </w:r>
            <w:proofErr w:type="spellEnd"/>
            <w:r w:rsidR="00CC0BB0">
              <w:rPr>
                <w:rFonts w:ascii="Times New Roman" w:eastAsia="PMingLiU" w:hAnsi="Times New Roman"/>
                <w:color w:val="0000FF"/>
                <w:sz w:val="18"/>
                <w:szCs w:val="18"/>
                <w:lang w:eastAsia="zh-TW"/>
              </w:rPr>
              <w:t xml:space="preserve"> be necessary to re-define it.</w:t>
            </w:r>
          </w:p>
          <w:p w14:paraId="168F8C43" w14:textId="77777777" w:rsidR="00257ED8" w:rsidRDefault="00711DD5">
            <w:pPr>
              <w:pStyle w:val="af9"/>
              <w:numPr>
                <w:ilvl w:val="0"/>
                <w:numId w:val="12"/>
              </w:numPr>
              <w:spacing w:after="0"/>
              <w:ind w:left="464" w:hanging="244"/>
              <w:rPr>
                <w:rFonts w:ascii="Times New Roman" w:eastAsia="等线" w:hAnsi="Times New Roman" w:cs="Times New Roman"/>
                <w:color w:val="000000" w:themeColor="text1"/>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PUSCH/PUCCH STxMP based on two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panel</w:t>
            </w:r>
            <w:r>
              <w:rPr>
                <w:rFonts w:ascii="Times New Roman" w:eastAsia="PMingLiU" w:hAnsi="Times New Roman"/>
                <w:color w:val="000000"/>
                <w:sz w:val="18"/>
                <w:szCs w:val="18"/>
                <w:lang w:eastAsia="zh-TW"/>
              </w:rPr>
              <w:t xml:space="preserve"> maximum output power values (FFS: how to define in RAN1 spec)</w:t>
            </w:r>
          </w:p>
          <w:p w14:paraId="693EF60B" w14:textId="1B3B7C6C" w:rsidR="00E14C33" w:rsidRPr="00E14C33" w:rsidRDefault="00E14C33" w:rsidP="00E14C33">
            <w:pPr>
              <w:pStyle w:val="af9"/>
              <w:spacing w:after="0"/>
              <w:ind w:left="464"/>
              <w:rPr>
                <w:rFonts w:ascii="Times New Roman" w:hAnsi="Times New Roman"/>
                <w:color w:val="0000FF"/>
                <w:sz w:val="18"/>
                <w:szCs w:val="18"/>
                <w:lang w:eastAsia="zh-CN"/>
              </w:rPr>
            </w:pPr>
            <w:r w:rsidRPr="00E14C33">
              <w:rPr>
                <w:rFonts w:ascii="Times New Roman" w:eastAsia="PMingLiU" w:hAnsi="Times New Roman" w:hint="eastAsia"/>
                <w:color w:val="0000FF"/>
                <w:sz w:val="18"/>
                <w:szCs w:val="18"/>
                <w:lang w:eastAsia="zh-TW"/>
              </w:rPr>
              <w:t>[</w:t>
            </w:r>
            <w:r w:rsidRPr="00E14C33">
              <w:rPr>
                <w:rFonts w:ascii="Times New Roman" w:eastAsia="PMingLiU" w:hAnsi="Times New Roman"/>
                <w:color w:val="0000FF"/>
                <w:sz w:val="18"/>
                <w:szCs w:val="18"/>
                <w:lang w:eastAsia="zh-TW"/>
              </w:rPr>
              <w:t xml:space="preserve">Mod] </w:t>
            </w:r>
            <w:r>
              <w:rPr>
                <w:rFonts w:ascii="Times New Roman" w:eastAsia="PMingLiU" w:hAnsi="Times New Roman"/>
                <w:color w:val="0000FF"/>
                <w:sz w:val="18"/>
                <w:szCs w:val="18"/>
                <w:lang w:eastAsia="zh-TW"/>
              </w:rPr>
              <w:t xml:space="preserve">I try not to </w:t>
            </w:r>
            <w:r>
              <w:rPr>
                <w:rFonts w:ascii="Times New Roman" w:eastAsia="PMingLiU" w:hAnsi="Times New Roman" w:hint="eastAsia"/>
                <w:color w:val="0000FF"/>
                <w:sz w:val="18"/>
                <w:szCs w:val="18"/>
                <w:lang w:eastAsia="zh-TW"/>
              </w:rPr>
              <w:t>d</w:t>
            </w:r>
            <w:r>
              <w:rPr>
                <w:rFonts w:ascii="Times New Roman" w:eastAsia="PMingLiU" w:hAnsi="Times New Roman"/>
                <w:color w:val="0000FF"/>
                <w:sz w:val="18"/>
                <w:szCs w:val="18"/>
                <w:lang w:eastAsia="zh-TW"/>
              </w:rPr>
              <w:t xml:space="preserve">efine the two </w:t>
            </w:r>
            <w:proofErr w:type="spellStart"/>
            <w:r>
              <w:rPr>
                <w:rFonts w:ascii="Times New Roman" w:eastAsia="PMingLiU" w:hAnsi="Times New Roman"/>
                <w:color w:val="0000FF"/>
                <w:sz w:val="18"/>
                <w:szCs w:val="18"/>
                <w:lang w:eastAsia="zh-TW"/>
              </w:rPr>
              <w:t>Pcmax</w:t>
            </w:r>
            <w:proofErr w:type="spellEnd"/>
            <w:r>
              <w:rPr>
                <w:rFonts w:ascii="Times New Roman" w:eastAsia="PMingLiU" w:hAnsi="Times New Roman"/>
                <w:color w:val="0000FF"/>
                <w:sz w:val="18"/>
                <w:szCs w:val="18"/>
                <w:lang w:eastAsia="zh-TW"/>
              </w:rPr>
              <w:t xml:space="preserve"> values are per-panel, per-TCI, or something else at this moment</w:t>
            </w:r>
            <w:r w:rsidR="00CC0BB0">
              <w:rPr>
                <w:rFonts w:ascii="Times New Roman" w:eastAsia="PMingLiU" w:hAnsi="Times New Roman"/>
                <w:color w:val="0000FF"/>
                <w:sz w:val="18"/>
                <w:szCs w:val="18"/>
                <w:lang w:eastAsia="zh-TW"/>
              </w:rPr>
              <w:t>.</w:t>
            </w:r>
            <w:r>
              <w:rPr>
                <w:rFonts w:ascii="Times New Roman" w:eastAsia="PMingLiU" w:hAnsi="Times New Roman"/>
                <w:color w:val="0000FF"/>
                <w:sz w:val="18"/>
                <w:szCs w:val="18"/>
                <w:lang w:eastAsia="zh-TW"/>
              </w:rPr>
              <w:t xml:space="preserve"> </w:t>
            </w:r>
            <w:r w:rsidR="00CC0BB0">
              <w:rPr>
                <w:rFonts w:ascii="Times New Roman" w:eastAsia="PMingLiU" w:hAnsi="Times New Roman"/>
                <w:color w:val="0000FF"/>
                <w:sz w:val="18"/>
                <w:szCs w:val="18"/>
                <w:lang w:eastAsia="zh-TW"/>
              </w:rPr>
              <w:t>F</w:t>
            </w:r>
            <w:r>
              <w:rPr>
                <w:rFonts w:ascii="Times New Roman" w:eastAsia="PMingLiU" w:hAnsi="Times New Roman"/>
                <w:color w:val="0000FF"/>
                <w:sz w:val="18"/>
                <w:szCs w:val="18"/>
                <w:lang w:eastAsia="zh-TW"/>
              </w:rPr>
              <w:t xml:space="preserve">urther definition is </w:t>
            </w:r>
            <w:r w:rsidR="00CC0BB0">
              <w:rPr>
                <w:rFonts w:ascii="Times New Roman" w:eastAsia="PMingLiU" w:hAnsi="Times New Roman"/>
                <w:color w:val="0000FF"/>
                <w:sz w:val="18"/>
                <w:szCs w:val="18"/>
                <w:lang w:eastAsia="zh-TW"/>
              </w:rPr>
              <w:t>needed,</w:t>
            </w:r>
            <w:r>
              <w:rPr>
                <w:rFonts w:ascii="Times New Roman" w:eastAsia="PMingLiU" w:hAnsi="Times New Roman"/>
                <w:color w:val="0000FF"/>
                <w:sz w:val="18"/>
                <w:szCs w:val="18"/>
                <w:lang w:eastAsia="zh-TW"/>
              </w:rPr>
              <w:t xml:space="preserve"> and it is captured in the FFS</w:t>
            </w:r>
          </w:p>
          <w:p w14:paraId="1C049433" w14:textId="77777777" w:rsidR="00257ED8" w:rsidRPr="00CC0BB0" w:rsidRDefault="00257ED8">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tc>
      </w:tr>
      <w:tr w:rsidR="00257ED8" w14:paraId="237FA065" w14:textId="77777777">
        <w:trPr>
          <w:trHeight w:val="215"/>
        </w:trPr>
        <w:tc>
          <w:tcPr>
            <w:tcW w:w="1506" w:type="dxa"/>
          </w:tcPr>
          <w:p w14:paraId="444E992C"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ZTE</w:t>
            </w:r>
          </w:p>
        </w:tc>
        <w:tc>
          <w:tcPr>
            <w:tcW w:w="8479" w:type="dxa"/>
          </w:tcPr>
          <w:p w14:paraId="165705A1"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 xml:space="preserve">Support the FL proposal. We prefer to have </w:t>
            </w:r>
            <w:r>
              <w:rPr>
                <w:rFonts w:ascii="Times New Roman" w:eastAsia="等线" w:hAnsi="Times New Roman" w:cs="Times New Roman"/>
                <w:color w:val="000000" w:themeColor="text1"/>
                <w:sz w:val="18"/>
                <w:szCs w:val="18"/>
                <w:lang w:eastAsia="zh-CN"/>
              </w:rPr>
              <w:t xml:space="preserve">panel-specific/TCI-specific </w:t>
            </w:r>
            <w:proofErr w:type="spellStart"/>
            <w:proofErr w:type="gramStart"/>
            <w:r>
              <w:rPr>
                <w:rFonts w:ascii="Times New Roman" w:eastAsia="等线" w:hAnsi="Times New Roman" w:cs="Times New Roman"/>
                <w:color w:val="000000" w:themeColor="text1"/>
                <w:sz w:val="18"/>
                <w:szCs w:val="18"/>
                <w:lang w:eastAsia="zh-CN"/>
              </w:rPr>
              <w:t>Pc,max</w:t>
            </w:r>
            <w:proofErr w:type="spellEnd"/>
            <w:proofErr w:type="gramEnd"/>
            <w:r>
              <w:rPr>
                <w:rFonts w:ascii="Times New Roman" w:eastAsia="等线" w:hAnsi="Times New Roman" w:cs="Times New Roman" w:hint="eastAsia"/>
                <w:color w:val="000000" w:themeColor="text1"/>
                <w:sz w:val="18"/>
                <w:szCs w:val="18"/>
                <w:lang w:eastAsia="zh-CN"/>
              </w:rPr>
              <w:t xml:space="preserve"> for the Tx power calculation of each panel. OPPO</w:t>
            </w:r>
            <w:r>
              <w:rPr>
                <w:rFonts w:ascii="Times New Roman" w:eastAsia="等线" w:hAnsi="Times New Roman" w:cs="Times New Roman"/>
                <w:color w:val="000000" w:themeColor="text1"/>
                <w:sz w:val="18"/>
                <w:szCs w:val="18"/>
                <w:lang w:eastAsia="zh-CN"/>
              </w:rPr>
              <w:t>’</w:t>
            </w:r>
            <w:r>
              <w:rPr>
                <w:rFonts w:ascii="Times New Roman" w:eastAsia="等线" w:hAnsi="Times New Roman" w:cs="Times New Roman" w:hint="eastAsia"/>
                <w:color w:val="000000" w:themeColor="text1"/>
                <w:sz w:val="18"/>
                <w:szCs w:val="18"/>
                <w:lang w:eastAsia="zh-CN"/>
              </w:rPr>
              <w:t>s update is also fine to us.</w:t>
            </w:r>
          </w:p>
        </w:tc>
      </w:tr>
      <w:tr w:rsidR="00775419" w14:paraId="35D063CC" w14:textId="77777777" w:rsidTr="00C608F3">
        <w:trPr>
          <w:trHeight w:val="215"/>
        </w:trPr>
        <w:tc>
          <w:tcPr>
            <w:tcW w:w="1506" w:type="dxa"/>
          </w:tcPr>
          <w:p w14:paraId="1F306FED" w14:textId="77777777" w:rsidR="00775419" w:rsidRDefault="00775419" w:rsidP="00C608F3">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Google</w:t>
            </w:r>
          </w:p>
        </w:tc>
        <w:tc>
          <w:tcPr>
            <w:tcW w:w="8479" w:type="dxa"/>
          </w:tcPr>
          <w:p w14:paraId="20429810" w14:textId="77777777" w:rsidR="00775419" w:rsidRDefault="00775419" w:rsidP="00C608F3">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We can support proposal 4.1. </w:t>
            </w:r>
          </w:p>
        </w:tc>
      </w:tr>
      <w:tr w:rsidR="00257ED8" w14:paraId="02F2500F" w14:textId="77777777">
        <w:trPr>
          <w:trHeight w:val="215"/>
        </w:trPr>
        <w:tc>
          <w:tcPr>
            <w:tcW w:w="1506" w:type="dxa"/>
          </w:tcPr>
          <w:p w14:paraId="7239114A" w14:textId="51EF84E9" w:rsidR="00257ED8" w:rsidRPr="00D25CA3" w:rsidRDefault="00D25CA3">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259327B" w14:textId="6F844772" w:rsidR="00257ED8" w:rsidRPr="00D25CA3" w:rsidRDefault="00D25CA3">
            <w:pPr>
              <w:tabs>
                <w:tab w:val="left" w:pos="5350"/>
              </w:tabs>
              <w:overflowPunct w:val="0"/>
              <w:autoSpaceDE w:val="0"/>
              <w:autoSpaceDN w:val="0"/>
              <w:adjustRightInd w:val="0"/>
              <w:spacing w:after="0" w:line="240" w:lineRule="auto"/>
              <w:jc w:val="both"/>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upport Proposal 4.1.</w:t>
            </w:r>
          </w:p>
        </w:tc>
      </w:tr>
      <w:tr w:rsidR="00257ED8" w14:paraId="0DB421F3" w14:textId="77777777">
        <w:trPr>
          <w:trHeight w:val="215"/>
        </w:trPr>
        <w:tc>
          <w:tcPr>
            <w:tcW w:w="1506" w:type="dxa"/>
          </w:tcPr>
          <w:p w14:paraId="24F60BD8" w14:textId="4DFF6830" w:rsidR="00257ED8" w:rsidRDefault="00A3323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QC</w:t>
            </w:r>
          </w:p>
        </w:tc>
        <w:tc>
          <w:tcPr>
            <w:tcW w:w="8479" w:type="dxa"/>
          </w:tcPr>
          <w:p w14:paraId="0E312063" w14:textId="3AFEBE22" w:rsidR="00257ED8" w:rsidRDefault="00A33239">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Fine with Proposal 4.1</w:t>
            </w:r>
            <w:r w:rsidR="00F8492A">
              <w:rPr>
                <w:rFonts w:ascii="Times New Roman" w:eastAsia="等线" w:hAnsi="Times New Roman" w:cs="Times New Roman"/>
                <w:color w:val="000000" w:themeColor="text1"/>
                <w:sz w:val="18"/>
                <w:szCs w:val="18"/>
                <w:lang w:eastAsia="zh-CN"/>
              </w:rPr>
              <w:t>, support Alt2</w:t>
            </w:r>
          </w:p>
        </w:tc>
      </w:tr>
      <w:tr w:rsidR="00257ED8" w14:paraId="0565FE89" w14:textId="77777777">
        <w:trPr>
          <w:trHeight w:val="215"/>
        </w:trPr>
        <w:tc>
          <w:tcPr>
            <w:tcW w:w="1506" w:type="dxa"/>
          </w:tcPr>
          <w:p w14:paraId="528732A8" w14:textId="55A5AE22" w:rsidR="00257ED8" w:rsidRPr="00893491" w:rsidRDefault="00893491">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27AF2688" w14:textId="41FE6095" w:rsidR="00257ED8" w:rsidRPr="00893491" w:rsidRDefault="004E2539" w:rsidP="004E25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Fine with the proposal </w:t>
            </w:r>
            <w:r>
              <w:rPr>
                <w:rFonts w:ascii="Times New Roman" w:eastAsiaTheme="minorEastAsia" w:hAnsi="Times New Roman" w:cs="Times New Roman"/>
                <w:color w:val="000000" w:themeColor="text1"/>
                <w:sz w:val="18"/>
                <w:szCs w:val="18"/>
                <w:lang w:eastAsia="ko-KR"/>
              </w:rPr>
              <w:t>and prefer Alt2</w:t>
            </w:r>
          </w:p>
        </w:tc>
      </w:tr>
      <w:tr w:rsidR="00D05C21" w14:paraId="27F3AE9F" w14:textId="77777777">
        <w:trPr>
          <w:trHeight w:val="215"/>
        </w:trPr>
        <w:tc>
          <w:tcPr>
            <w:tcW w:w="1506" w:type="dxa"/>
          </w:tcPr>
          <w:p w14:paraId="218E2EFE" w14:textId="4E468254" w:rsidR="00D05C21" w:rsidRDefault="00D05C21" w:rsidP="00D05C21">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Pr>
          <w:p w14:paraId="66AD7879" w14:textId="0202AFC1" w:rsidR="00D05C21" w:rsidRDefault="00D05C21" w:rsidP="00D05C21">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upport Proposal 4.1. </w:t>
            </w:r>
          </w:p>
        </w:tc>
      </w:tr>
      <w:tr w:rsidR="00D05C21" w14:paraId="3A14E91D" w14:textId="77777777">
        <w:trPr>
          <w:trHeight w:val="215"/>
        </w:trPr>
        <w:tc>
          <w:tcPr>
            <w:tcW w:w="1506" w:type="dxa"/>
          </w:tcPr>
          <w:p w14:paraId="6742A72C" w14:textId="11797A0E"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03143A80" w14:textId="7C4C31E4" w:rsidR="00D05C21" w:rsidRDefault="003C6009" w:rsidP="00D05C21">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W</w:t>
            </w:r>
            <w:r>
              <w:rPr>
                <w:rFonts w:ascii="Times New Roman" w:hAnsi="Times New Roman" w:cs="Times New Roman"/>
                <w:color w:val="000000" w:themeColor="text1"/>
                <w:sz w:val="18"/>
                <w:szCs w:val="18"/>
              </w:rPr>
              <w:t>e prefer Alt.1</w:t>
            </w:r>
          </w:p>
        </w:tc>
      </w:tr>
      <w:tr w:rsidR="004244F7" w14:paraId="4671B444" w14:textId="77777777">
        <w:trPr>
          <w:trHeight w:val="215"/>
        </w:trPr>
        <w:tc>
          <w:tcPr>
            <w:tcW w:w="1506" w:type="dxa"/>
          </w:tcPr>
          <w:p w14:paraId="4B785A61" w14:textId="64440B63" w:rsidR="004244F7" w:rsidRDefault="004244F7" w:rsidP="004244F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175B553" w14:textId="77777777" w:rsidR="004244F7" w:rsidRDefault="004244F7" w:rsidP="004244F7">
            <w:pPr>
              <w:tabs>
                <w:tab w:val="left" w:pos="0"/>
              </w:tabs>
              <w:spacing w:after="0" w:line="240" w:lineRule="auto"/>
              <w:jc w:val="both"/>
              <w:rPr>
                <w:rFonts w:ascii="Times New Roman" w:eastAsia="等线" w:hAnsi="Times New Roman" w:cs="Times New Roman"/>
                <w:color w:val="000000" w:themeColor="text1"/>
                <w:sz w:val="18"/>
                <w:szCs w:val="18"/>
                <w:lang w:val="en-GB" w:eastAsia="zh-CN"/>
              </w:rPr>
            </w:pPr>
            <w:r>
              <w:rPr>
                <w:rFonts w:ascii="Times New Roman" w:eastAsia="等线" w:hAnsi="Times New Roman" w:cs="Times New Roman"/>
                <w:color w:val="000000" w:themeColor="text1"/>
                <w:sz w:val="18"/>
                <w:szCs w:val="18"/>
                <w:lang w:val="en-GB" w:eastAsia="zh-CN"/>
              </w:rPr>
              <w:t>We would like to clarify our understanding on Alt.1. Which one of the following is the intention of “one single UE-configured maximum output power” of Alt.1?</w:t>
            </w:r>
          </w:p>
          <w:p w14:paraId="32D2C7D8" w14:textId="77777777" w:rsidR="00E52BA0" w:rsidRPr="00E52BA0" w:rsidRDefault="004244F7" w:rsidP="00E52BA0">
            <w:pPr>
              <w:pStyle w:val="af9"/>
              <w:numPr>
                <w:ilvl w:val="0"/>
                <w:numId w:val="36"/>
              </w:numPr>
              <w:tabs>
                <w:tab w:val="left" w:pos="0"/>
              </w:tabs>
              <w:spacing w:after="0" w:line="240" w:lineRule="auto"/>
              <w:jc w:val="both"/>
              <w:rPr>
                <w:rFonts w:ascii="Times New Roman" w:eastAsia="等线" w:hAnsi="Times New Roman" w:cs="Times New Roman"/>
                <w:color w:val="000000" w:themeColor="text1"/>
                <w:sz w:val="18"/>
                <w:szCs w:val="18"/>
                <w:lang w:eastAsia="zh-CN"/>
              </w:rPr>
            </w:pPr>
            <w:r>
              <w:rPr>
                <w:rFonts w:ascii="Times New Roman" w:eastAsia="等线" w:hAnsi="Times New Roman"/>
                <w:color w:val="000000" w:themeColor="text1"/>
                <w:sz w:val="18"/>
                <w:szCs w:val="18"/>
                <w:lang w:eastAsia="zh-CN"/>
              </w:rPr>
              <w:t>1) the sum of two UL Tx power values of two panels for STxMP shall be less than the “one single UE-configured maximum output power”</w:t>
            </w:r>
          </w:p>
          <w:p w14:paraId="2DB82573" w14:textId="77777777" w:rsidR="004244F7" w:rsidRPr="00E52BA0" w:rsidRDefault="004244F7" w:rsidP="00E52BA0">
            <w:pPr>
              <w:pStyle w:val="af9"/>
              <w:numPr>
                <w:ilvl w:val="0"/>
                <w:numId w:val="36"/>
              </w:numPr>
              <w:tabs>
                <w:tab w:val="left" w:pos="0"/>
              </w:tabs>
              <w:spacing w:after="0" w:line="240" w:lineRule="auto"/>
              <w:jc w:val="both"/>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val="en-GB" w:eastAsia="zh-CN"/>
              </w:rPr>
              <w:t>2) each one UL Tx power value of one panel for STxMP shall be less than the “one single UE-configured maximum output power”. In this case, it just intends two panels share same UE configured maximum output power.</w:t>
            </w:r>
          </w:p>
          <w:p w14:paraId="633013BA" w14:textId="60E39522" w:rsidR="00E52BA0" w:rsidRPr="00E52BA0" w:rsidRDefault="00E52BA0" w:rsidP="00E52BA0">
            <w:pPr>
              <w:tabs>
                <w:tab w:val="left" w:pos="0"/>
              </w:tabs>
              <w:spacing w:after="0" w:line="240" w:lineRule="auto"/>
              <w:jc w:val="both"/>
              <w:rPr>
                <w:rFonts w:ascii="Times New Roman" w:hAnsi="Times New Roman" w:cs="Times New Roman"/>
                <w:color w:val="000000" w:themeColor="text1"/>
                <w:sz w:val="18"/>
                <w:szCs w:val="18"/>
              </w:rPr>
            </w:pPr>
            <w:r w:rsidRPr="00E52BA0">
              <w:rPr>
                <w:rFonts w:ascii="Times New Roman" w:hAnsi="Times New Roman" w:cs="Times New Roman" w:hint="eastAsia"/>
                <w:color w:val="0000FF"/>
                <w:sz w:val="18"/>
                <w:szCs w:val="18"/>
              </w:rPr>
              <w:t>[</w:t>
            </w:r>
            <w:r w:rsidRPr="00E52BA0">
              <w:rPr>
                <w:rFonts w:ascii="Times New Roman" w:hAnsi="Times New Roman" w:cs="Times New Roman"/>
                <w:color w:val="0000FF"/>
                <w:sz w:val="18"/>
                <w:szCs w:val="18"/>
              </w:rPr>
              <w:t>Mod] My understanding is the second one</w:t>
            </w:r>
            <w:r>
              <w:rPr>
                <w:rFonts w:ascii="Times New Roman" w:hAnsi="Times New Roman" w:cs="Times New Roman"/>
                <w:color w:val="0000FF"/>
                <w:sz w:val="18"/>
                <w:szCs w:val="18"/>
              </w:rPr>
              <w:t>. How to make sure that the total Tx power doesn’t exceed a power limitation will be discussed in RAN2.</w:t>
            </w:r>
          </w:p>
        </w:tc>
      </w:tr>
      <w:tr w:rsidR="00501637" w14:paraId="25F8AB85" w14:textId="77777777" w:rsidTr="001F6259">
        <w:trPr>
          <w:trHeight w:val="215"/>
        </w:trPr>
        <w:tc>
          <w:tcPr>
            <w:tcW w:w="1506" w:type="dxa"/>
          </w:tcPr>
          <w:p w14:paraId="1D1572F9" w14:textId="77777777" w:rsidR="00501637" w:rsidRDefault="00501637" w:rsidP="001F625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Pr>
          <w:p w14:paraId="5AE889BB" w14:textId="77777777" w:rsidR="00501637" w:rsidRDefault="00501637" w:rsidP="001F6259">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sidRPr="002B7779">
              <w:rPr>
                <w:rFonts w:ascii="Times New Roman" w:eastAsia="等线" w:hAnsi="Times New Roman" w:cs="Times New Roman" w:hint="eastAsia"/>
                <w:b/>
                <w:color w:val="000000" w:themeColor="text1"/>
                <w:sz w:val="18"/>
                <w:szCs w:val="18"/>
                <w:lang w:eastAsia="zh-CN"/>
              </w:rPr>
              <w:t>P</w:t>
            </w:r>
            <w:r w:rsidRPr="002B7779">
              <w:rPr>
                <w:rFonts w:ascii="Times New Roman" w:eastAsia="等线" w:hAnsi="Times New Roman" w:cs="Times New Roman"/>
                <w:b/>
                <w:color w:val="000000" w:themeColor="text1"/>
                <w:sz w:val="18"/>
                <w:szCs w:val="18"/>
                <w:lang w:eastAsia="zh-CN"/>
              </w:rPr>
              <w:t>roposal 4.1:</w:t>
            </w:r>
            <w:r>
              <w:rPr>
                <w:rFonts w:ascii="Times New Roman" w:eastAsia="等线" w:hAnsi="Times New Roman" w:cs="Times New Roman"/>
                <w:color w:val="000000" w:themeColor="text1"/>
                <w:sz w:val="18"/>
                <w:szCs w:val="18"/>
                <w:lang w:eastAsia="zh-CN"/>
              </w:rPr>
              <w:t xml:space="preserve"> Support.</w:t>
            </w:r>
          </w:p>
        </w:tc>
      </w:tr>
      <w:tr w:rsidR="00D05132" w14:paraId="2893D46C" w14:textId="77777777">
        <w:trPr>
          <w:trHeight w:val="215"/>
        </w:trPr>
        <w:tc>
          <w:tcPr>
            <w:tcW w:w="1506" w:type="dxa"/>
          </w:tcPr>
          <w:p w14:paraId="08416B63" w14:textId="742D36BC" w:rsidR="00D05132" w:rsidRDefault="00D05132" w:rsidP="00D05132">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50C17434" w14:textId="0599C7A8" w:rsidR="00D05132" w:rsidRDefault="00D05132" w:rsidP="00D05132">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w:t>
            </w:r>
            <w:r>
              <w:rPr>
                <w:rFonts w:ascii="Times New Roman" w:eastAsia="等线" w:hAnsi="Times New Roman" w:cs="Times New Roman"/>
                <w:color w:val="000000" w:themeColor="text1"/>
                <w:sz w:val="18"/>
                <w:szCs w:val="18"/>
                <w:lang w:eastAsia="zh-CN"/>
              </w:rPr>
              <w:t>e support Alt2 for Proposal 4.1 according to RAN4 LS.</w:t>
            </w:r>
          </w:p>
        </w:tc>
      </w:tr>
      <w:tr w:rsidR="00F04B5A" w14:paraId="4AD3BAB3" w14:textId="77777777">
        <w:trPr>
          <w:trHeight w:val="215"/>
        </w:trPr>
        <w:tc>
          <w:tcPr>
            <w:tcW w:w="1506" w:type="dxa"/>
          </w:tcPr>
          <w:p w14:paraId="72737AD6" w14:textId="423276CC" w:rsidR="00F04B5A" w:rsidRDefault="00F04B5A"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Nokia</w:t>
            </w:r>
          </w:p>
        </w:tc>
        <w:tc>
          <w:tcPr>
            <w:tcW w:w="8479" w:type="dxa"/>
          </w:tcPr>
          <w:p w14:paraId="250455F0" w14:textId="77777777"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4.1:</w:t>
            </w:r>
            <w:r>
              <w:rPr>
                <w:rFonts w:ascii="Times New Roman" w:eastAsia="等线" w:hAnsi="Times New Roman" w:cs="Times New Roman"/>
                <w:color w:val="000000" w:themeColor="text1"/>
                <w:sz w:val="18"/>
                <w:szCs w:val="18"/>
                <w:lang w:eastAsia="zh-CN"/>
              </w:rPr>
              <w:t xml:space="preserve"> Ok, and we prefer Alt.2, i.e., panel-specific maximum output power for the power calculation of each panel. Otherwise, with Alt.1, we are not sure how the to scale the transmission power based on legacy formula – as also indicated previously by ZTE.</w:t>
            </w:r>
          </w:p>
          <w:p w14:paraId="3261AC42" w14:textId="77777777"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p w14:paraId="533C4945" w14:textId="681A322C"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Still on Question 1, our understanding that this is related to the existing power reduction prioritization procedure (for the CA case), and we would need now to account for Rel-18 STxMP taking the existing prioritization rules (in TS 38.213) as a starting point. </w:t>
            </w:r>
            <w:proofErr w:type="gramStart"/>
            <w:r>
              <w:rPr>
                <w:rFonts w:ascii="Times New Roman" w:eastAsia="等线" w:hAnsi="Times New Roman" w:cs="Times New Roman"/>
                <w:color w:val="000000" w:themeColor="text1"/>
                <w:sz w:val="18"/>
                <w:szCs w:val="18"/>
                <w:lang w:eastAsia="zh-CN"/>
              </w:rPr>
              <w:t>So</w:t>
            </w:r>
            <w:proofErr w:type="gramEnd"/>
            <w:r>
              <w:rPr>
                <w:rFonts w:ascii="Times New Roman" w:eastAsia="等线" w:hAnsi="Times New Roman" w:cs="Times New Roman"/>
                <w:color w:val="000000" w:themeColor="text1"/>
                <w:sz w:val="18"/>
                <w:szCs w:val="18"/>
                <w:lang w:eastAsia="zh-CN"/>
              </w:rPr>
              <w:t xml:space="preserve"> we don’t understand the concerns there.   </w:t>
            </w:r>
          </w:p>
        </w:tc>
      </w:tr>
      <w:tr w:rsidR="00DD014E" w14:paraId="1F42370D" w14:textId="77777777">
        <w:trPr>
          <w:trHeight w:val="215"/>
        </w:trPr>
        <w:tc>
          <w:tcPr>
            <w:tcW w:w="1506" w:type="dxa"/>
          </w:tcPr>
          <w:p w14:paraId="48737848" w14:textId="174A738B" w:rsidR="00DD014E" w:rsidRDefault="00DD014E"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Samsung</w:t>
            </w:r>
          </w:p>
        </w:tc>
        <w:tc>
          <w:tcPr>
            <w:tcW w:w="8479" w:type="dxa"/>
          </w:tcPr>
          <w:p w14:paraId="1E3F60E2" w14:textId="59CEAD24"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N</w:t>
            </w:r>
            <w:r>
              <w:rPr>
                <w:rFonts w:ascii="Times New Roman" w:eastAsiaTheme="minorEastAsia" w:hAnsi="Times New Roman" w:cs="Times New Roman" w:hint="eastAsia"/>
                <w:color w:val="000000" w:themeColor="text1"/>
                <w:sz w:val="18"/>
                <w:szCs w:val="18"/>
                <w:lang w:eastAsia="ko-KR"/>
              </w:rPr>
              <w:t>ot support.</w:t>
            </w:r>
          </w:p>
          <w:p w14:paraId="68D52ACC" w14:textId="77777777"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p>
          <w:p w14:paraId="007484BA" w14:textId="77777777"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Tx power should be extracted by one maximum output power value per transmission and per beam. </w:t>
            </w:r>
          </w:p>
          <w:p w14:paraId="10DA3C26" w14:textId="116BA94E"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
                <w:bCs/>
                <w:color w:val="000000" w:themeColor="text1"/>
                <w:sz w:val="18"/>
                <w:szCs w:val="18"/>
                <w:lang w:eastAsia="zh-CN"/>
              </w:rPr>
            </w:pPr>
            <w:r>
              <w:rPr>
                <w:rFonts w:ascii="Times New Roman" w:eastAsiaTheme="minorEastAsia" w:hAnsi="Times New Roman" w:cs="Times New Roman"/>
                <w:color w:val="000000" w:themeColor="text1"/>
                <w:sz w:val="18"/>
                <w:szCs w:val="18"/>
                <w:lang w:eastAsia="ko-KR"/>
              </w:rPr>
              <w:t xml:space="preserve">It is the same </w:t>
            </w:r>
            <w:r>
              <w:rPr>
                <w:rFonts w:ascii="Times New Roman" w:eastAsiaTheme="minorEastAsia" w:hAnsi="Times New Roman" w:cs="Times New Roman" w:hint="eastAsia"/>
                <w:color w:val="000000" w:themeColor="text1"/>
                <w:sz w:val="18"/>
                <w:szCs w:val="18"/>
                <w:lang w:eastAsia="ko-KR"/>
              </w:rPr>
              <w:t xml:space="preserve">for STxMP. </w:t>
            </w:r>
            <w:r>
              <w:rPr>
                <w:rFonts w:ascii="Times New Roman" w:eastAsiaTheme="minorEastAsia" w:hAnsi="Times New Roman" w:cs="Times New Roman"/>
                <w:color w:val="000000" w:themeColor="text1"/>
                <w:sz w:val="18"/>
                <w:szCs w:val="18"/>
                <w:lang w:eastAsia="ko-KR"/>
              </w:rPr>
              <w:t xml:space="preserve">It is not clear what Alt 2 means. Does that mean one value per panel where each panel is associated to different TRP? If so, we think it is still one value of transmission but different value per beam or panel, which can be </w:t>
            </w:r>
            <w:proofErr w:type="gramStart"/>
            <w:r>
              <w:rPr>
                <w:rFonts w:ascii="Times New Roman" w:eastAsiaTheme="minorEastAsia" w:hAnsi="Times New Roman" w:cs="Times New Roman"/>
                <w:color w:val="000000" w:themeColor="text1"/>
                <w:sz w:val="18"/>
                <w:szCs w:val="18"/>
                <w:lang w:eastAsia="ko-KR"/>
              </w:rPr>
              <w:t>actually supported</w:t>
            </w:r>
            <w:proofErr w:type="gramEnd"/>
            <w:r>
              <w:rPr>
                <w:rFonts w:ascii="Times New Roman" w:eastAsiaTheme="minorEastAsia" w:hAnsi="Times New Roman" w:cs="Times New Roman"/>
                <w:color w:val="000000" w:themeColor="text1"/>
                <w:sz w:val="18"/>
                <w:szCs w:val="18"/>
                <w:lang w:eastAsia="ko-KR"/>
              </w:rPr>
              <w:t xml:space="preserve"> by current spec.</w:t>
            </w:r>
            <w:r w:rsidR="00E52BA0">
              <w:rPr>
                <w:rFonts w:ascii="Times New Roman" w:eastAsiaTheme="minorEastAsia" w:hAnsi="Times New Roman" w:cs="Times New Roman"/>
                <w:color w:val="000000" w:themeColor="text1"/>
                <w:sz w:val="18"/>
                <w:szCs w:val="18"/>
                <w:lang w:eastAsia="ko-KR"/>
              </w:rPr>
              <w:t xml:space="preserve"> </w:t>
            </w:r>
            <w:r w:rsidR="00E52BA0" w:rsidRPr="00E52BA0">
              <w:rPr>
                <w:rFonts w:ascii="Times New Roman" w:hAnsi="Times New Roman" w:cs="Times New Roman"/>
                <w:color w:val="0000FF"/>
                <w:sz w:val="18"/>
                <w:szCs w:val="18"/>
              </w:rPr>
              <w:t>[</w:t>
            </w:r>
            <w:r w:rsidR="00E52BA0" w:rsidRPr="00E52BA0">
              <w:rPr>
                <w:rFonts w:ascii="Times New Roman" w:hAnsi="Times New Roman" w:cs="Times New Roman" w:hint="eastAsia"/>
                <w:color w:val="0000FF"/>
                <w:sz w:val="18"/>
                <w:szCs w:val="18"/>
              </w:rPr>
              <w:t>M</w:t>
            </w:r>
            <w:r w:rsidR="00E52BA0">
              <w:rPr>
                <w:rFonts w:ascii="Times New Roman" w:hAnsi="Times New Roman" w:cs="Times New Roman"/>
                <w:color w:val="0000FF"/>
                <w:sz w:val="18"/>
                <w:szCs w:val="18"/>
              </w:rPr>
              <w:t>o</w:t>
            </w:r>
            <w:r w:rsidR="00E52BA0" w:rsidRPr="00E52BA0">
              <w:rPr>
                <w:rFonts w:ascii="Times New Roman" w:hAnsi="Times New Roman" w:cs="Times New Roman"/>
                <w:color w:val="0000FF"/>
                <w:sz w:val="18"/>
                <w:szCs w:val="18"/>
              </w:rPr>
              <w:t>d]</w:t>
            </w:r>
            <w:r w:rsidR="00E52BA0">
              <w:rPr>
                <w:rFonts w:ascii="Times New Roman" w:hAnsi="Times New Roman" w:cs="Times New Roman"/>
                <w:color w:val="0000FF"/>
                <w:sz w:val="18"/>
                <w:szCs w:val="18"/>
              </w:rPr>
              <w:t xml:space="preserve"> Then, I guess you prefer Alt1</w:t>
            </w:r>
          </w:p>
        </w:tc>
      </w:tr>
      <w:tr w:rsidR="003278B3" w14:paraId="53A25E79" w14:textId="77777777">
        <w:trPr>
          <w:trHeight w:val="215"/>
        </w:trPr>
        <w:tc>
          <w:tcPr>
            <w:tcW w:w="1506" w:type="dxa"/>
          </w:tcPr>
          <w:p w14:paraId="3151641A" w14:textId="7B4ECB57" w:rsidR="003278B3" w:rsidRDefault="003278B3"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Huawei, HiSilicon</w:t>
            </w:r>
          </w:p>
        </w:tc>
        <w:tc>
          <w:tcPr>
            <w:tcW w:w="8479" w:type="dxa"/>
          </w:tcPr>
          <w:p w14:paraId="702A16DC" w14:textId="77777777" w:rsidR="0087433E" w:rsidRDefault="003278B3"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r w:rsidRPr="003278B3">
              <w:rPr>
                <w:rFonts w:ascii="Times New Roman" w:eastAsiaTheme="minorEastAsia" w:hAnsi="Times New Roman" w:cs="Times New Roman"/>
                <w:b/>
                <w:color w:val="000000" w:themeColor="text1"/>
                <w:sz w:val="18"/>
                <w:szCs w:val="18"/>
                <w:lang w:eastAsia="ko-KR"/>
              </w:rPr>
              <w:t xml:space="preserve">Proposal 4.1: </w:t>
            </w:r>
          </w:p>
          <w:p w14:paraId="58209AED" w14:textId="77777777" w:rsidR="0087433E"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p>
          <w:p w14:paraId="550C02A4" w14:textId="40635DDF" w:rsidR="003278B3" w:rsidRDefault="003278B3"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87433E">
              <w:rPr>
                <w:rFonts w:ascii="Times New Roman" w:eastAsiaTheme="minorEastAsia" w:hAnsi="Times New Roman" w:cs="Times New Roman"/>
                <w:color w:val="000000" w:themeColor="text1"/>
                <w:sz w:val="18"/>
                <w:szCs w:val="18"/>
                <w:lang w:eastAsia="ko-KR"/>
              </w:rPr>
              <w:t xml:space="preserve">We cannot support </w:t>
            </w:r>
            <w:r w:rsidR="0050533F" w:rsidRPr="0087433E">
              <w:rPr>
                <w:rFonts w:ascii="Times New Roman" w:eastAsiaTheme="minorEastAsia" w:hAnsi="Times New Roman" w:cs="Times New Roman"/>
                <w:color w:val="000000" w:themeColor="text1"/>
                <w:sz w:val="18"/>
                <w:szCs w:val="18"/>
                <w:lang w:eastAsia="ko-KR"/>
              </w:rPr>
              <w:t>either</w:t>
            </w:r>
            <w:r w:rsidRPr="0087433E">
              <w:rPr>
                <w:rFonts w:ascii="Times New Roman" w:eastAsiaTheme="minorEastAsia" w:hAnsi="Times New Roman" w:cs="Times New Roman"/>
                <w:color w:val="000000" w:themeColor="text1"/>
                <w:sz w:val="18"/>
                <w:szCs w:val="18"/>
                <w:lang w:eastAsia="ko-KR"/>
              </w:rPr>
              <w:t xml:space="preserve"> of the alternatives in this form. We think that both per UE and per panel </w:t>
            </w:r>
            <w:r w:rsidR="0050533F" w:rsidRPr="0087433E">
              <w:rPr>
                <w:rFonts w:ascii="Times New Roman" w:eastAsiaTheme="minorEastAsia" w:hAnsi="Times New Roman" w:cs="Times New Roman"/>
                <w:color w:val="000000" w:themeColor="text1"/>
                <w:sz w:val="18"/>
                <w:szCs w:val="18"/>
                <w:lang w:eastAsia="ko-KR"/>
              </w:rPr>
              <w:t xml:space="preserve">max power should be considered for UE power control. Proposal 4.1 only considers per panel max power which is not acceptable. Please note that </w:t>
            </w:r>
            <w:r w:rsidR="0087433E" w:rsidRPr="0087433E">
              <w:rPr>
                <w:rFonts w:ascii="Times New Roman" w:eastAsiaTheme="minorEastAsia" w:hAnsi="Times New Roman" w:cs="Times New Roman"/>
                <w:color w:val="000000" w:themeColor="text1"/>
                <w:sz w:val="18"/>
                <w:szCs w:val="18"/>
                <w:lang w:eastAsia="ko-KR"/>
              </w:rPr>
              <w:t xml:space="preserve">as per RAN4 LS reply </w:t>
            </w:r>
            <w:r w:rsidR="0087433E" w:rsidRPr="0087433E">
              <w:rPr>
                <w:rFonts w:ascii="Times New Roman" w:hAnsi="Times New Roman" w:cs="Times New Roman"/>
                <w:color w:val="000000" w:themeColor="text1"/>
                <w:sz w:val="18"/>
                <w:szCs w:val="18"/>
              </w:rPr>
              <w:t>“per-UE power limitation would be applicable at all the time”. However, per panel max-power may not be even introduced by RAN4.</w:t>
            </w:r>
            <w:r w:rsidR="0087433E">
              <w:rPr>
                <w:rFonts w:ascii="Times New Roman" w:hAnsi="Times New Roman" w:cs="Times New Roman"/>
                <w:color w:val="000000" w:themeColor="text1"/>
                <w:sz w:val="18"/>
                <w:szCs w:val="18"/>
              </w:rPr>
              <w:t xml:space="preserve"> </w:t>
            </w:r>
            <w:r w:rsidR="00B05A0C">
              <w:rPr>
                <w:rFonts w:ascii="Times New Roman" w:hAnsi="Times New Roman" w:cs="Times New Roman"/>
                <w:color w:val="000000" w:themeColor="text1"/>
                <w:sz w:val="18"/>
                <w:szCs w:val="18"/>
              </w:rPr>
              <w:t>We suggest the following change:</w:t>
            </w:r>
          </w:p>
          <w:p w14:paraId="3F15181E" w14:textId="274B0427" w:rsidR="00B05A0C" w:rsidRDefault="00B05A0C"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85420C2" w14:textId="77777777" w:rsidR="00B05A0C" w:rsidRDefault="00B05A0C" w:rsidP="00B05A0C">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E7964D5" w14:textId="77777777" w:rsidR="00B05A0C" w:rsidRDefault="00B05A0C" w:rsidP="00B05A0C">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w:t>
            </w:r>
            <w:r w:rsidRPr="00CC0BB0">
              <w:rPr>
                <w:rFonts w:ascii="Times New Roman" w:eastAsia="PMingLiU" w:hAnsi="Times New Roman"/>
                <w:color w:val="FF0000"/>
                <w:sz w:val="18"/>
                <w:szCs w:val="18"/>
                <w:lang w:eastAsia="zh-TW"/>
              </w:rPr>
              <w:t xml:space="preserve">two </w:t>
            </w:r>
            <w:r>
              <w:rPr>
                <w:rFonts w:ascii="Times New Roman" w:eastAsia="PMingLiU" w:hAnsi="Times New Roman"/>
                <w:color w:val="000000"/>
                <w:sz w:val="18"/>
                <w:szCs w:val="18"/>
                <w:lang w:eastAsia="zh-TW"/>
              </w:rPr>
              <w:t xml:space="preserve">UL Tx power </w:t>
            </w:r>
            <w:r w:rsidRPr="00CC0BB0">
              <w:rPr>
                <w:rFonts w:ascii="Times New Roman" w:eastAsia="PMingLiU" w:hAnsi="Times New Roman"/>
                <w:color w:val="FF0000"/>
                <w:sz w:val="18"/>
                <w:szCs w:val="18"/>
                <w:lang w:eastAsia="zh-TW"/>
              </w:rPr>
              <w:t xml:space="preserve">values </w:t>
            </w:r>
            <w:r>
              <w:rPr>
                <w:rFonts w:ascii="Times New Roman" w:eastAsia="PMingLiU" w:hAnsi="Times New Roman"/>
                <w:color w:val="000000"/>
                <w:sz w:val="18"/>
                <w:szCs w:val="18"/>
                <w:lang w:eastAsia="zh-TW"/>
              </w:rPr>
              <w:t xml:space="preserve">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 single UE-configured maximum output power value as defined in Rel-17 spec</w:t>
            </w:r>
          </w:p>
          <w:p w14:paraId="321DF541" w14:textId="42568918" w:rsidR="00B05A0C" w:rsidRPr="00B05A0C" w:rsidRDefault="00B05A0C" w:rsidP="00B05A0C">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w:t>
            </w:r>
            <w:r w:rsidRPr="00CC0BB0">
              <w:rPr>
                <w:rFonts w:ascii="Times New Roman" w:eastAsia="PMingLiU" w:hAnsi="Times New Roman"/>
                <w:color w:val="FF0000"/>
                <w:sz w:val="18"/>
                <w:szCs w:val="18"/>
                <w:lang w:eastAsia="zh-TW"/>
              </w:rPr>
              <w:t xml:space="preserve">two </w:t>
            </w:r>
            <w:r>
              <w:rPr>
                <w:rFonts w:ascii="Times New Roman" w:eastAsia="PMingLiU" w:hAnsi="Times New Roman"/>
                <w:color w:val="000000"/>
                <w:sz w:val="18"/>
                <w:szCs w:val="18"/>
                <w:lang w:eastAsia="zh-TW"/>
              </w:rPr>
              <w:t xml:space="preserve">UL Tx power </w:t>
            </w:r>
            <w:r w:rsidRPr="00CC0BB0">
              <w:rPr>
                <w:rFonts w:ascii="Times New Roman" w:eastAsia="PMingLiU" w:hAnsi="Times New Roman"/>
                <w:color w:val="FF0000"/>
                <w:sz w:val="18"/>
                <w:szCs w:val="18"/>
                <w:lang w:eastAsia="zh-TW"/>
              </w:rPr>
              <w:t>values</w:t>
            </w:r>
            <w:r>
              <w:rPr>
                <w:rFonts w:ascii="Times New Roman" w:eastAsia="PMingLiU" w:hAnsi="Times New Roman"/>
                <w:color w:val="000000"/>
                <w:sz w:val="18"/>
                <w:szCs w:val="18"/>
                <w:lang w:eastAsia="zh-TW"/>
              </w:rPr>
              <w:t xml:space="preserve"> for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two UE-configured maximum output power values (FFS: how to define in RAN1 spec)</w:t>
            </w:r>
          </w:p>
          <w:p w14:paraId="0CD62654" w14:textId="1A334ABB" w:rsidR="00B05A0C" w:rsidRPr="00B05A0C" w:rsidRDefault="00B05A0C" w:rsidP="00B05A0C">
            <w:pPr>
              <w:pStyle w:val="af9"/>
              <w:numPr>
                <w:ilvl w:val="0"/>
                <w:numId w:val="12"/>
              </w:numPr>
              <w:spacing w:after="0"/>
              <w:ind w:left="464" w:hanging="244"/>
              <w:rPr>
                <w:rFonts w:ascii="Times New Roman" w:eastAsia="PMingLiU" w:hAnsi="Times New Roman"/>
                <w:color w:val="FF0000"/>
                <w:sz w:val="18"/>
                <w:szCs w:val="18"/>
                <w:lang w:eastAsia="zh-TW"/>
              </w:rPr>
            </w:pPr>
            <w:r w:rsidRPr="00B05A0C">
              <w:rPr>
                <w:rFonts w:ascii="Times New Roman" w:hAnsi="Times New Roman"/>
                <w:color w:val="FF0000"/>
                <w:sz w:val="18"/>
                <w:szCs w:val="18"/>
                <w:lang w:eastAsia="zh-CN"/>
              </w:rPr>
              <w:t xml:space="preserve">Alt3: </w:t>
            </w:r>
            <w:r w:rsidRPr="00B05A0C">
              <w:rPr>
                <w:rFonts w:ascii="Times New Roman" w:eastAsia="PMingLiU" w:hAnsi="Times New Roman"/>
                <w:color w:val="FF0000"/>
                <w:sz w:val="18"/>
                <w:szCs w:val="18"/>
                <w:lang w:eastAsia="zh-TW"/>
              </w:rPr>
              <w:t xml:space="preserve">The UE determines two UL Tx power values for </w:t>
            </w:r>
            <w:r w:rsidRPr="00B05A0C">
              <w:rPr>
                <w:rFonts w:ascii="Times New Roman" w:hAnsi="Times New Roman"/>
                <w:color w:val="FF0000"/>
                <w:sz w:val="18"/>
                <w:szCs w:val="18"/>
              </w:rPr>
              <w:t>PUSCH/PUCCH STxMP</w:t>
            </w:r>
            <w:r w:rsidRPr="00B05A0C">
              <w:rPr>
                <w:rFonts w:ascii="Times New Roman" w:eastAsia="PMingLiU" w:hAnsi="Times New Roman"/>
                <w:color w:val="FF0000"/>
                <w:sz w:val="18"/>
                <w:szCs w:val="18"/>
                <w:lang w:eastAsia="zh-TW"/>
              </w:rPr>
              <w:t xml:space="preserve"> based on two UE-configured maximum output power values (FFS: how to define in RAN1 spec). The total UE transmit power for both </w:t>
            </w:r>
            <w:r w:rsidRPr="00B05A0C">
              <w:rPr>
                <w:rFonts w:ascii="Times New Roman" w:hAnsi="Times New Roman"/>
                <w:color w:val="FF0000"/>
                <w:sz w:val="18"/>
                <w:szCs w:val="18"/>
              </w:rPr>
              <w:t>PUSCH/</w:t>
            </w:r>
            <w:r w:rsidRPr="00B05A0C">
              <w:rPr>
                <w:rFonts w:ascii="Times New Roman" w:eastAsia="PMingLiU" w:hAnsi="Times New Roman"/>
                <w:color w:val="FF0000"/>
                <w:sz w:val="18"/>
                <w:szCs w:val="18"/>
                <w:lang w:eastAsia="zh-TW"/>
              </w:rPr>
              <w:t xml:space="preserve">PUCCH STxMP should not exceed </w:t>
            </w:r>
            <m:oMath>
              <m:sSub>
                <m:sSubPr>
                  <m:ctrlPr>
                    <w:rPr>
                      <w:rFonts w:ascii="Cambria Math" w:eastAsia="PMingLiU" w:hAnsi="Cambria Math"/>
                      <w:color w:val="FF0000"/>
                      <w:sz w:val="18"/>
                      <w:szCs w:val="18"/>
                      <w:lang w:eastAsia="zh-TW"/>
                    </w:rPr>
                  </m:ctrlPr>
                </m:sSubPr>
                <m:e>
                  <m:r>
                    <w:rPr>
                      <w:rFonts w:ascii="Cambria Math" w:eastAsia="PMingLiU" w:hAnsi="Cambria Math"/>
                      <w:color w:val="FF0000"/>
                      <w:sz w:val="18"/>
                      <w:szCs w:val="18"/>
                      <w:lang w:eastAsia="zh-TW"/>
                    </w:rPr>
                    <m:t>P</m:t>
                  </m:r>
                </m:e>
                <m:sub>
                  <m:r>
                    <m:rPr>
                      <m:nor/>
                    </m:rPr>
                    <w:rPr>
                      <w:rFonts w:ascii="Times New Roman" w:eastAsia="PMingLiU" w:hAnsi="Times New Roman"/>
                      <w:color w:val="FF0000"/>
                      <w:sz w:val="18"/>
                      <w:szCs w:val="18"/>
                      <w:lang w:eastAsia="zh-TW"/>
                    </w:rPr>
                    <m:t>CMAX</m:t>
                  </m:r>
                  <m:r>
                    <m:rPr>
                      <m:sty m:val="p"/>
                    </m:rPr>
                    <w:rPr>
                      <w:rFonts w:ascii="Cambria Math" w:eastAsia="PMingLiU" w:hAnsi="Times New Roman"/>
                      <w:color w:val="FF0000"/>
                      <w:sz w:val="18"/>
                      <w:szCs w:val="18"/>
                      <w:lang w:eastAsia="zh-TW"/>
                    </w:rPr>
                    <m:t>,</m:t>
                  </m:r>
                  <m:r>
                    <w:rPr>
                      <w:rFonts w:ascii="Cambria Math" w:eastAsia="PMingLiU" w:hAnsi="Times New Roman"/>
                      <w:color w:val="FF0000"/>
                      <w:sz w:val="18"/>
                      <w:szCs w:val="18"/>
                      <w:lang w:eastAsia="zh-TW"/>
                    </w:rPr>
                    <m:t>f</m:t>
                  </m:r>
                  <m:r>
                    <m:rPr>
                      <m:sty m:val="p"/>
                    </m:rPr>
                    <w:rPr>
                      <w:rFonts w:ascii="Cambria Math" w:eastAsia="PMingLiU" w:hAnsi="Times New Roman"/>
                      <w:color w:val="FF0000"/>
                      <w:sz w:val="18"/>
                      <w:szCs w:val="18"/>
                      <w:lang w:eastAsia="zh-TW"/>
                    </w:rPr>
                    <m:t>,</m:t>
                  </m:r>
                  <m:r>
                    <w:rPr>
                      <w:rFonts w:ascii="Cambria Math" w:eastAsia="PMingLiU" w:hAnsi="Times New Roman"/>
                      <w:color w:val="FF0000"/>
                      <w:sz w:val="18"/>
                      <w:szCs w:val="18"/>
                      <w:lang w:eastAsia="zh-TW"/>
                    </w:rPr>
                    <m:t>c</m:t>
                  </m:r>
                </m:sub>
              </m:sSub>
              <m:d>
                <m:dPr>
                  <m:ctrlPr>
                    <w:rPr>
                      <w:rFonts w:ascii="Cambria Math" w:eastAsia="PMingLiU" w:hAnsi="Times New Roman"/>
                      <w:color w:val="FF0000"/>
                      <w:sz w:val="18"/>
                      <w:szCs w:val="18"/>
                      <w:lang w:eastAsia="zh-TW"/>
                    </w:rPr>
                  </m:ctrlPr>
                </m:dPr>
                <m:e>
                  <m:r>
                    <w:rPr>
                      <w:rFonts w:ascii="Cambria Math" w:eastAsia="PMingLiU" w:hAnsi="Times New Roman"/>
                      <w:color w:val="FF0000"/>
                      <w:sz w:val="18"/>
                      <w:szCs w:val="18"/>
                      <w:lang w:eastAsia="zh-TW"/>
                    </w:rPr>
                    <m:t>i</m:t>
                  </m:r>
                </m:e>
              </m:d>
            </m:oMath>
            <w:r>
              <w:rPr>
                <w:rFonts w:ascii="Times New Roman" w:eastAsia="PMingLiU" w:hAnsi="Times New Roman"/>
                <w:color w:val="FF0000"/>
                <w:sz w:val="18"/>
                <w:szCs w:val="18"/>
                <w:lang w:eastAsia="zh-TW"/>
              </w:rPr>
              <w:t xml:space="preserve"> which </w:t>
            </w:r>
            <w:r w:rsidRPr="00B05A0C">
              <w:rPr>
                <w:rFonts w:ascii="Times New Roman" w:eastAsia="PMingLiU" w:hAnsi="Times New Roman"/>
                <w:color w:val="FF0000"/>
                <w:sz w:val="18"/>
                <w:szCs w:val="18"/>
                <w:lang w:eastAsia="zh-TW"/>
              </w:rPr>
              <w:t>is the UE configured maximum output power defined in [8-1, TS 38.101-1], [8-2, TS 38.101-2] and [8-3, TS 38.101-3]</w:t>
            </w:r>
          </w:p>
          <w:p w14:paraId="03EB0A10" w14:textId="77777777" w:rsidR="00B05A0C" w:rsidRDefault="00B05A0C"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280A42B3" w14:textId="77777777" w:rsidR="0087433E"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p>
          <w:p w14:paraId="1A79F46B" w14:textId="44955465" w:rsidR="0087433E" w:rsidRPr="003278B3"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r>
              <w:rPr>
                <w:rFonts w:ascii="Times New Roman" w:eastAsiaTheme="minorEastAsia" w:hAnsi="Times New Roman" w:cs="Times New Roman"/>
                <w:b/>
                <w:color w:val="000000" w:themeColor="text1"/>
                <w:sz w:val="18"/>
                <w:szCs w:val="18"/>
                <w:lang w:eastAsia="ko-KR"/>
              </w:rPr>
              <w:t xml:space="preserve">Issue 4.2: </w:t>
            </w:r>
            <w:r w:rsidRPr="0087433E">
              <w:rPr>
                <w:rFonts w:ascii="Times New Roman" w:eastAsiaTheme="minorEastAsia" w:hAnsi="Times New Roman" w:cs="Times New Roman"/>
                <w:color w:val="000000" w:themeColor="text1"/>
                <w:sz w:val="18"/>
                <w:szCs w:val="18"/>
                <w:lang w:eastAsia="ko-KR"/>
              </w:rPr>
              <w:t>Yes.</w:t>
            </w:r>
            <w:r>
              <w:rPr>
                <w:rFonts w:ascii="Times New Roman" w:eastAsiaTheme="minorEastAsia" w:hAnsi="Times New Roman" w:cs="Times New Roman"/>
                <w:b/>
                <w:color w:val="000000" w:themeColor="text1"/>
                <w:sz w:val="18"/>
                <w:szCs w:val="18"/>
                <w:lang w:eastAsia="ko-KR"/>
              </w:rPr>
              <w:t xml:space="preserve"> </w:t>
            </w:r>
          </w:p>
        </w:tc>
      </w:tr>
      <w:tr w:rsidR="00BA38A0" w14:paraId="58DE8F43" w14:textId="77777777">
        <w:trPr>
          <w:trHeight w:val="215"/>
        </w:trPr>
        <w:tc>
          <w:tcPr>
            <w:tcW w:w="1506" w:type="dxa"/>
          </w:tcPr>
          <w:p w14:paraId="66098210" w14:textId="4865B0BD" w:rsidR="00BA38A0" w:rsidRDefault="005F5AF4"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ocomo2</w:t>
            </w:r>
          </w:p>
        </w:tc>
        <w:tc>
          <w:tcPr>
            <w:tcW w:w="8479" w:type="dxa"/>
          </w:tcPr>
          <w:p w14:paraId="37ACEC6D" w14:textId="77777777" w:rsidR="00BA38A0" w:rsidRPr="005F5AF4" w:rsidRDefault="005F5AF4" w:rsidP="00DD014E">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sidRPr="005F5AF4">
              <w:rPr>
                <w:rFonts w:ascii="Times New Roman" w:eastAsia="等线" w:hAnsi="Times New Roman" w:cs="Times New Roman"/>
                <w:bCs/>
                <w:color w:val="000000" w:themeColor="text1"/>
                <w:sz w:val="18"/>
                <w:szCs w:val="18"/>
                <w:lang w:eastAsia="zh-CN"/>
              </w:rPr>
              <w:t>Thanks for FL’s reply.</w:t>
            </w:r>
          </w:p>
          <w:p w14:paraId="15CF9D9F" w14:textId="09331876" w:rsidR="005F5AF4" w:rsidRPr="005F5AF4" w:rsidRDefault="005F5AF4" w:rsidP="00DD014E">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
                <w:color w:val="000000" w:themeColor="text1"/>
                <w:sz w:val="18"/>
                <w:szCs w:val="18"/>
                <w:lang w:eastAsia="zh-CN"/>
              </w:rPr>
            </w:pPr>
            <w:r>
              <w:rPr>
                <w:rFonts w:ascii="Times New Roman" w:eastAsia="等线" w:hAnsi="Times New Roman" w:cs="Times New Roman"/>
                <w:bCs/>
                <w:color w:val="000000" w:themeColor="text1"/>
                <w:sz w:val="18"/>
                <w:szCs w:val="18"/>
                <w:lang w:eastAsia="zh-CN"/>
              </w:rPr>
              <w:t>Then w</w:t>
            </w:r>
            <w:r w:rsidRPr="005F5AF4">
              <w:rPr>
                <w:rFonts w:ascii="Times New Roman" w:eastAsia="等线" w:hAnsi="Times New Roman" w:cs="Times New Roman"/>
                <w:bCs/>
                <w:color w:val="000000" w:themeColor="text1"/>
                <w:sz w:val="18"/>
                <w:szCs w:val="18"/>
                <w:lang w:eastAsia="zh-CN"/>
              </w:rPr>
              <w:t xml:space="preserve">e </w:t>
            </w:r>
            <w:r>
              <w:rPr>
                <w:rFonts w:ascii="Times New Roman" w:eastAsia="等线" w:hAnsi="Times New Roman" w:cs="Times New Roman"/>
                <w:bCs/>
                <w:color w:val="000000" w:themeColor="text1"/>
                <w:sz w:val="18"/>
                <w:szCs w:val="18"/>
                <w:lang w:eastAsia="zh-CN"/>
              </w:rPr>
              <w:t>support proposal 4.1 and prefer Alt.2.</w:t>
            </w:r>
          </w:p>
        </w:tc>
      </w:tr>
      <w:tr w:rsidR="00EA4C87" w14:paraId="10B10C47" w14:textId="77777777">
        <w:trPr>
          <w:trHeight w:val="215"/>
        </w:trPr>
        <w:tc>
          <w:tcPr>
            <w:tcW w:w="1506" w:type="dxa"/>
          </w:tcPr>
          <w:p w14:paraId="2D12157E" w14:textId="44741511" w:rsidR="00EA4C87" w:rsidRPr="00EA4C87" w:rsidRDefault="00EA4C87"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tc>
        <w:tc>
          <w:tcPr>
            <w:tcW w:w="8479" w:type="dxa"/>
          </w:tcPr>
          <w:p w14:paraId="65C44105" w14:textId="77777777" w:rsidR="00EA4C87" w:rsidRPr="00EA4C87" w:rsidRDefault="00EA4C87" w:rsidP="00EA4C8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sidRPr="00EA4C87">
              <w:rPr>
                <w:rFonts w:ascii="Times New Roman" w:eastAsia="等线" w:hAnsi="Times New Roman" w:cs="Times New Roman"/>
                <w:bCs/>
                <w:color w:val="000000" w:themeColor="text1"/>
                <w:sz w:val="18"/>
                <w:szCs w:val="18"/>
                <w:lang w:eastAsia="zh-CN"/>
              </w:rPr>
              <w:t>Proposal 4.1: Support and prefer Alt1.</w:t>
            </w:r>
          </w:p>
          <w:p w14:paraId="29CF4C5B" w14:textId="34FF5155" w:rsidR="00EA4C87" w:rsidRPr="005F5AF4" w:rsidRDefault="00EA4C87" w:rsidP="00EA4C8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sidRPr="00EA4C87">
              <w:rPr>
                <w:rFonts w:ascii="Times New Roman" w:eastAsia="等线" w:hAnsi="Times New Roman" w:cs="Times New Roman"/>
                <w:bCs/>
                <w:color w:val="000000" w:themeColor="text1"/>
                <w:sz w:val="18"/>
                <w:szCs w:val="18"/>
                <w:lang w:eastAsia="zh-CN"/>
              </w:rPr>
              <w:t>Issue 4.2: Yes.</w:t>
            </w:r>
          </w:p>
        </w:tc>
      </w:tr>
      <w:tr w:rsidR="00E01EC5" w14:paraId="2BCDB503" w14:textId="77777777">
        <w:trPr>
          <w:trHeight w:val="215"/>
        </w:trPr>
        <w:tc>
          <w:tcPr>
            <w:tcW w:w="1506" w:type="dxa"/>
          </w:tcPr>
          <w:p w14:paraId="66274FB9" w14:textId="1715253C" w:rsidR="00E01EC5" w:rsidRDefault="00881F17"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Pr>
          <w:p w14:paraId="0D2A5363" w14:textId="0D109630" w:rsidR="00E01EC5" w:rsidRPr="00EA4C87" w:rsidRDefault="000269EC" w:rsidP="00EA4C8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Fine with the updated Proposal 4.1.</w:t>
            </w:r>
          </w:p>
        </w:tc>
      </w:tr>
      <w:tr w:rsidR="00E01EC5" w14:paraId="56873AE9" w14:textId="77777777">
        <w:trPr>
          <w:trHeight w:val="215"/>
        </w:trPr>
        <w:tc>
          <w:tcPr>
            <w:tcW w:w="1506" w:type="dxa"/>
          </w:tcPr>
          <w:p w14:paraId="655C122D" w14:textId="77777777" w:rsidR="00E01EC5" w:rsidRDefault="00E01EC5" w:rsidP="00F04B5A">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18322377" w14:textId="77777777" w:rsidR="00E01EC5" w:rsidRPr="00EA4C8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E01EC5" w14:paraId="73D0218E" w14:textId="77777777">
        <w:trPr>
          <w:trHeight w:val="215"/>
        </w:trPr>
        <w:tc>
          <w:tcPr>
            <w:tcW w:w="1506" w:type="dxa"/>
          </w:tcPr>
          <w:p w14:paraId="5BB1D528" w14:textId="77777777" w:rsidR="00E01EC5" w:rsidRDefault="00E01EC5" w:rsidP="00F04B5A">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504B4CDA" w14:textId="77777777" w:rsidR="00E01EC5" w:rsidRPr="00EA4C8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d"/>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rPr>
            </w:pPr>
            <w:r w:rsidRPr="00E52BA0">
              <w:rPr>
                <w:rFonts w:ascii="Times New Roman" w:hAnsi="Times New Roman"/>
                <w:color w:val="000000"/>
                <w:sz w:val="18"/>
                <w:szCs w:val="18"/>
              </w:rPr>
              <w:t>On unified TCI framework extension for S-DCI based MTRP, PDSCH-CJT Tx scheme is RRC-configured, and dynamic switching between PDSCH-CJT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等线" w:hAnsi="Times" w:cs="Times" w:hint="eastAsia"/>
                <w:sz w:val="18"/>
                <w:szCs w:val="18"/>
                <w:lang w:eastAsia="zh-CN"/>
              </w:rPr>
              <w:t>L</w:t>
            </w:r>
            <w:r>
              <w:rPr>
                <w:rFonts w:ascii="Times" w:eastAsia="等线" w:hAnsi="Times" w:cs="Times"/>
                <w:sz w:val="18"/>
                <w:szCs w:val="18"/>
                <w:lang w:eastAsia="zh-CN"/>
              </w:rPr>
              <w:t xml:space="preserve">enovo, </w:t>
            </w:r>
            <w:r>
              <w:rPr>
                <w:rFonts w:ascii="Times" w:eastAsia="等线" w:hAnsi="Times" w:cs="Times" w:hint="eastAsia"/>
                <w:sz w:val="18"/>
                <w:szCs w:val="18"/>
                <w:lang w:eastAsia="zh-CN"/>
              </w:rPr>
              <w:t>N</w:t>
            </w:r>
            <w:r>
              <w:rPr>
                <w:rFonts w:ascii="Times" w:eastAsia="等线"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等线"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429AC5A4"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sidR="005E1604">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QC</w:t>
            </w:r>
            <w:r>
              <w:rPr>
                <w:rFonts w:ascii="Times" w:eastAsia="等线"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等线"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6F60E4FD" w14:textId="00D9FE43"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733DB199" w14:textId="4D0F74B1"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20D325CF" w14:textId="72355ED2"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F5E26FA" w14:textId="1B9C0A01"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w:t>
            </w:r>
            <w:r w:rsidR="000953D1">
              <w:rPr>
                <w:rFonts w:ascii="Times New Roman" w:hAnsi="Times New Roman"/>
                <w:color w:val="000000"/>
                <w:sz w:val="18"/>
                <w:szCs w:val="18"/>
              </w:rPr>
              <w:t xml:space="preserve"> which </w:t>
            </w:r>
            <w:r>
              <w:rPr>
                <w:rFonts w:ascii="Times New Roman" w:hAnsi="Times New Roman"/>
                <w:color w:val="000000"/>
                <w:sz w:val="18"/>
                <w:szCs w:val="18"/>
              </w:rPr>
              <w:t>alternative</w:t>
            </w:r>
            <w:r w:rsidR="000953D1">
              <w:rPr>
                <w:rFonts w:ascii="Times New Roman" w:hAnsi="Times New Roman"/>
                <w:color w:val="000000"/>
                <w:sz w:val="18"/>
                <w:szCs w:val="18"/>
              </w:rPr>
              <w:t>(</w:t>
            </w:r>
            <w:r>
              <w:rPr>
                <w:rFonts w:ascii="Times New Roman" w:hAnsi="Times New Roman"/>
                <w:color w:val="000000"/>
                <w:sz w:val="18"/>
                <w:szCs w:val="18"/>
              </w:rPr>
              <w:t>s</w:t>
            </w:r>
            <w:r w:rsidR="000953D1">
              <w:rPr>
                <w:rFonts w:ascii="Times New Roman" w:hAnsi="Times New Roman"/>
                <w:color w:val="000000"/>
                <w:sz w:val="18"/>
                <w:szCs w:val="18"/>
              </w:rPr>
              <w:t>) is supported</w:t>
            </w:r>
            <w:r>
              <w:rPr>
                <w:rFonts w:ascii="Times New Roman" w:hAnsi="Times New Roman"/>
                <w:color w:val="000000"/>
                <w:sz w:val="18"/>
                <w:szCs w:val="18"/>
              </w:rPr>
              <w:t>, and either one of above alternatives can be configured by RRC according to the UE capability</w:t>
            </w:r>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368D28A2" w:rsidR="00257ED8" w:rsidRPr="005E1604" w:rsidRDefault="00711DD5">
            <w:pPr>
              <w:suppressAutoHyphens w:val="0"/>
              <w:spacing w:after="0" w:line="240" w:lineRule="auto"/>
              <w:contextualSpacing/>
              <w:rPr>
                <w:rFonts w:ascii="Times New Roman" w:eastAsia="等线"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w:t>
            </w:r>
            <w:r w:rsidR="005E1604">
              <w:rPr>
                <w:rFonts w:ascii="Times New Roman" w:hAnsi="Times New Roman" w:cs="Times New Roman"/>
                <w:color w:val="0000FF"/>
                <w:sz w:val="16"/>
                <w:szCs w:val="16"/>
                <w:lang w:eastAsia="zh-CN"/>
              </w:rPr>
              <w:t xml:space="preserve">o, Nokia, </w:t>
            </w:r>
            <w:r w:rsidR="005E1604" w:rsidRPr="005E1604">
              <w:rPr>
                <w:rFonts w:ascii="Times New Roman" w:hAnsi="Times New Roman" w:cs="Times New Roman"/>
                <w:color w:val="0000FF"/>
                <w:sz w:val="16"/>
                <w:szCs w:val="16"/>
                <w:lang w:eastAsia="zh-CN"/>
              </w:rPr>
              <w:t>Samsung</w:t>
            </w:r>
          </w:p>
          <w:p w14:paraId="7979880B"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OPPO, QC </w:t>
            </w:r>
          </w:p>
          <w:p w14:paraId="2C54BE11" w14:textId="4ECCB868" w:rsidR="00607D68" w:rsidRDefault="00607D68">
            <w:pPr>
              <w:suppressAutoHyphens w:val="0"/>
              <w:spacing w:after="0" w:line="240" w:lineRule="auto"/>
              <w:contextualSpacing/>
              <w:rPr>
                <w:rFonts w:ascii="Times New Roman" w:eastAsia="等线" w:hAnsi="Times New Roman" w:cs="Times New Roman"/>
                <w:color w:val="0000FF"/>
                <w:sz w:val="16"/>
                <w:szCs w:val="16"/>
                <w:lang w:eastAsia="zh-CN"/>
              </w:rPr>
            </w:pPr>
          </w:p>
          <w:p w14:paraId="1ECB3A44" w14:textId="637DEA48" w:rsidR="00607D68" w:rsidRDefault="00C835D5">
            <w:pPr>
              <w:suppressAutoHyphens w:val="0"/>
              <w:spacing w:after="0" w:line="240" w:lineRule="auto"/>
              <w:contextualSpacing/>
              <w:rPr>
                <w:rFonts w:ascii="Times New Roman" w:eastAsia="等线" w:hAnsi="Times New Roman" w:cs="Times New Roman"/>
                <w:color w:val="0000FF"/>
                <w:sz w:val="16"/>
                <w:szCs w:val="16"/>
                <w:lang w:eastAsia="zh-CN"/>
              </w:rPr>
            </w:pPr>
            <w:r>
              <w:rPr>
                <w:rFonts w:ascii="Times New Roman" w:hAnsi="Times New Roman" w:cs="Times New Roman"/>
                <w:b/>
                <w:bCs/>
                <w:color w:val="000000" w:themeColor="text1"/>
                <w:sz w:val="18"/>
                <w:szCs w:val="18"/>
              </w:rPr>
              <w:lastRenderedPageBreak/>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等线"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37FA69E9"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w:t>
            </w:r>
            <w:r w:rsidR="005E1604">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lang w:eastAsia="zh-CN"/>
              </w:rPr>
              <w:t>Lenovo, Docomo, CMCC</w:t>
            </w:r>
          </w:p>
          <w:p w14:paraId="426EECAE" w14:textId="76EDDE3F" w:rsidR="00A6650C" w:rsidRPr="00A6650C" w:rsidRDefault="00A6650C" w:rsidP="00A6650C">
            <w:pPr>
              <w:suppressAutoHyphens w:val="0"/>
              <w:spacing w:after="0" w:line="240" w:lineRule="auto"/>
              <w:contextualSpacing/>
              <w:rPr>
                <w:rFonts w:ascii="Times New Roman" w:eastAsia="等线"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r w:rsidR="005E1604">
              <w:rPr>
                <w:rFonts w:ascii="Times New Roman" w:hAnsi="Times New Roman" w:cs="Times New Roman" w:hint="eastAsia"/>
                <w:color w:val="0000FF"/>
                <w:sz w:val="16"/>
                <w:szCs w:val="16"/>
              </w:rPr>
              <w:t xml:space="preserve"> </w:t>
            </w:r>
            <w:r w:rsidR="005E1604">
              <w:rPr>
                <w:rFonts w:ascii="Times New Roman" w:hAnsi="Times New Roman" w:cs="Times New Roman"/>
                <w:color w:val="0000FF"/>
                <w:sz w:val="16"/>
                <w:szCs w:val="16"/>
                <w:lang w:eastAsia="zh-CN"/>
              </w:rPr>
              <w:t>Huawei/HiSilicon</w:t>
            </w:r>
          </w:p>
        </w:tc>
      </w:tr>
    </w:tbl>
    <w:p w14:paraId="60582D8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d"/>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2511593"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5.1 and Proposal 5.2, if any. </w:t>
            </w:r>
          </w:p>
          <w:p w14:paraId="3BB570EF"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in Issue 5.2, if needed.</w:t>
            </w:r>
          </w:p>
        </w:tc>
      </w:tr>
      <w:tr w:rsidR="00257ED8" w14:paraId="14DFF54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93808D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5FE8B1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CDBBC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PDSCH-CJT at FR1, we think the TRP-specific time/freq. domain compensation lacks of validity, thus UE behavior on dropping certain QCL parameter is not necessary.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would be enough to serve. We don’t need to specify different UE capability on this issue.  </w:t>
            </w:r>
          </w:p>
        </w:tc>
      </w:tr>
      <w:tr w:rsidR="00257ED8" w14:paraId="0C24CF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D0A23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3BB790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257ED8" w14:paraId="475E71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8253F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6DBB2E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41035EF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5FC82F" w14:textId="77777777" w:rsidR="00257ED8" w:rsidRDefault="00711DD5">
            <w:pPr>
              <w:spacing w:before="72" w:after="72"/>
              <w:jc w:val="center"/>
              <w:rPr>
                <w:rFonts w:eastAsia="t"/>
              </w:rPr>
            </w:pPr>
            <w:r>
              <w:rPr>
                <w:rFonts w:eastAsia="t"/>
                <w:noProof/>
                <w:lang w:eastAsia="zh-CN"/>
              </w:rPr>
              <w:drawing>
                <wp:inline distT="0" distB="0" distL="0" distR="0" wp14:anchorId="20DA33E0" wp14:editId="6E04EDB7">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zh-CN"/>
              </w:rPr>
              <w:drawing>
                <wp:inline distT="0" distB="0" distL="0" distR="0" wp14:anchorId="4E208169" wp14:editId="501183C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6"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2A8F76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UPT comparison in second TCI state: (a) Alt 2, i.e., with Doppler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i.e., without any compensation (in a case of 0.025ppm per TRP); (b) Alt 2, i.e., only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r>
              <w:rPr>
                <w:rFonts w:ascii="Times New Roman" w:hAnsi="Times New Roman" w:cs="Times New Roman"/>
                <w:color w:val="000000" w:themeColor="text1"/>
                <w:sz w:val="18"/>
                <w:szCs w:val="18"/>
              </w:rPr>
              <w:t xml:space="preserve"> with delay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i.e., without any compensation (for inter-site scenario)</w:t>
            </w:r>
          </w:p>
          <w:p w14:paraId="5CBC85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74DA306" w14:textId="77777777">
        <w:trPr>
          <w:trHeight w:val="215"/>
        </w:trPr>
        <w:tc>
          <w:tcPr>
            <w:tcW w:w="1506" w:type="dxa"/>
          </w:tcPr>
          <w:p w14:paraId="7BBDE12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E72FA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5C0C19F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257ED8" w14:paraId="1E2D737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D8B7D6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89A2F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OK.</w:t>
            </w:r>
          </w:p>
        </w:tc>
      </w:tr>
      <w:tr w:rsidR="00257ED8" w14:paraId="033AAD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B4347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333E972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57ED8" w14:paraId="532248C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12A60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39998F7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257ED8" w14:paraId="5C9C31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8BBA81"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5AF3F8C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5.2: Support</w:t>
            </w:r>
          </w:p>
        </w:tc>
      </w:tr>
      <w:tr w:rsidR="00257ED8" w14:paraId="5F1967F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F1F217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Borders>
              <w:top w:val="single" w:sz="4" w:space="0" w:color="auto"/>
              <w:left w:val="single" w:sz="4" w:space="0" w:color="auto"/>
              <w:bottom w:val="single" w:sz="4" w:space="0" w:color="auto"/>
              <w:right w:val="single" w:sz="4" w:space="0" w:color="auto"/>
            </w:tcBorders>
          </w:tcPr>
          <w:p w14:paraId="1853BA2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Thanks to @ZTE for providing the simulation results on 3 different alternatives. Given the 0.025 ppm on oscillator per TRP, the impairment by hardware could be very comparable or higher than the impact introduced by Doppler effect (e.g. 3km/h at @2GHz). We are not sure whether this value is determined in the section of PDSCH-CJT or up to each company to carry out the evaluation. Hence, to make Alt.2 more valid, we would be glad to see more evaluation on it from companies to testify the benefits. </w:t>
            </w:r>
          </w:p>
        </w:tc>
      </w:tr>
      <w:tr w:rsidR="00257ED8" w14:paraId="5F113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B6945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3364F7F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@OPPO, thank you so much for your comment. In the simulation, the value of evaluation assumption for TRP oscillator is based on RAN4 spec TS 38.104. </w:t>
            </w:r>
            <w:r>
              <w:rPr>
                <w:rFonts w:ascii="Times New Roman" w:hAnsi="Times New Roman" w:cs="Times New Roman" w:hint="eastAsia"/>
                <w:color w:val="000000" w:themeColor="text1"/>
                <w:sz w:val="18"/>
                <w:szCs w:val="18"/>
              </w:rPr>
              <w:t>R</w:t>
            </w:r>
            <w:r>
              <w:rPr>
                <w:rFonts w:ascii="Times New Roman" w:hAnsi="Times New Roman" w:cs="Times New Roman"/>
                <w:color w:val="000000" w:themeColor="text1"/>
                <w:sz w:val="18"/>
                <w:szCs w:val="18"/>
              </w:rPr>
              <w:t xml:space="preserve">ecently, ‘0.025 ppm on oscillator per TRP’ is an optimistic assumption for TRP modulated carrier frequency in deployment.  </w:t>
            </w:r>
          </w:p>
          <w:p w14:paraId="4389810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28535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lang w:eastAsia="zh-CN"/>
              </w:rPr>
              <w:lastRenderedPageBreak/>
              <w:drawing>
                <wp:inline distT="0" distB="0" distL="0" distR="0" wp14:anchorId="4AF8E240" wp14:editId="568AF6AD">
                  <wp:extent cx="3274277" cy="1076933"/>
                  <wp:effectExtent l="0" t="0" r="254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7"/>
                          <a:stretch>
                            <a:fillRect/>
                          </a:stretch>
                        </pic:blipFill>
                        <pic:spPr>
                          <a:xfrm>
                            <a:off x="0" y="0"/>
                            <a:ext cx="3303822" cy="1086650"/>
                          </a:xfrm>
                          <a:prstGeom prst="rect">
                            <a:avLst/>
                          </a:prstGeom>
                        </pic:spPr>
                      </pic:pic>
                    </a:graphicData>
                  </a:graphic>
                </wp:inline>
              </w:drawing>
            </w:r>
          </w:p>
        </w:tc>
      </w:tr>
      <w:tr w:rsidR="00257ED8" w14:paraId="5D11B6C2" w14:textId="77777777">
        <w:trPr>
          <w:trHeight w:val="215"/>
        </w:trPr>
        <w:tc>
          <w:tcPr>
            <w:tcW w:w="1506" w:type="dxa"/>
            <w:shd w:val="clear" w:color="auto" w:fill="BFBFBF" w:themeFill="background1" w:themeFillShade="BF"/>
          </w:tcPr>
          <w:p w14:paraId="7414A58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lastRenderedPageBreak/>
              <w:t>Company</w:t>
            </w:r>
          </w:p>
        </w:tc>
        <w:tc>
          <w:tcPr>
            <w:tcW w:w="8479" w:type="dxa"/>
            <w:shd w:val="clear" w:color="auto" w:fill="BFBFBF" w:themeFill="background1" w:themeFillShade="BF"/>
          </w:tcPr>
          <w:p w14:paraId="571F0BB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44CB994D" w14:textId="77777777">
        <w:trPr>
          <w:trHeight w:val="215"/>
        </w:trPr>
        <w:tc>
          <w:tcPr>
            <w:tcW w:w="1506" w:type="dxa"/>
          </w:tcPr>
          <w:p w14:paraId="0B9D28A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272DC2B9" w14:textId="77777777" w:rsidR="00257ED8" w:rsidRDefault="00711DD5">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roposal</w:t>
            </w:r>
            <w:r>
              <w:rPr>
                <w:rFonts w:ascii="Times New Roman" w:hAnsi="Times New Roman" w:cs="Times New Roman"/>
                <w:color w:val="0000FF"/>
                <w:sz w:val="18"/>
                <w:szCs w:val="18"/>
              </w:rPr>
              <w:t xml:space="preserve"> 5.1 will be moved to checking email for endorsement, if no further concern is raised by company</w:t>
            </w:r>
          </w:p>
          <w:p w14:paraId="2193F931"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Proposal 5.2. Note that all three alternatives are supported by the proposal, which is not intended for down-selection</w:t>
            </w:r>
          </w:p>
        </w:tc>
      </w:tr>
      <w:tr w:rsidR="00257ED8" w14:paraId="06267C57" w14:textId="77777777">
        <w:trPr>
          <w:trHeight w:val="215"/>
        </w:trPr>
        <w:tc>
          <w:tcPr>
            <w:tcW w:w="1506" w:type="dxa"/>
          </w:tcPr>
          <w:p w14:paraId="51C50A45"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OPPO</w:t>
            </w:r>
          </w:p>
        </w:tc>
        <w:tc>
          <w:tcPr>
            <w:tcW w:w="8479" w:type="dxa"/>
          </w:tcPr>
          <w:p w14:paraId="0F27D7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Thanks to @ZTE for capturing the gNB side spec and more technical discussion on it. We have no concern on the evaluation assumptions. </w:t>
            </w:r>
          </w:p>
          <w:p w14:paraId="0673D8B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4D96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Thanks to FL for reminding that all 3 alternatives is to be supported based on UE cap. in this proposal. Regarding the UE capability, shall we try a rewording to avoid the case that UE has to support all alternatives, once UE supports one of the alternatives?</w:t>
            </w:r>
          </w:p>
          <w:p w14:paraId="2CA3257D" w14:textId="26DDE87B" w:rsidR="00257ED8" w:rsidRPr="000953D1" w:rsidRDefault="000953D1" w:rsidP="000953D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953D1">
              <w:rPr>
                <w:rFonts w:ascii="Times New Roman" w:hAnsi="Times New Roman" w:cs="Times New Roman" w:hint="eastAsia"/>
                <w:color w:val="0000FF"/>
                <w:sz w:val="18"/>
                <w:szCs w:val="18"/>
              </w:rPr>
              <w:t>[</w:t>
            </w:r>
            <w:r w:rsidRPr="000953D1">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So</w:t>
            </w:r>
            <w:r>
              <w:rPr>
                <w:rFonts w:ascii="Times New Roman" w:hAnsi="Times New Roman" w:cs="Times New Roman"/>
                <w:color w:val="0000FF"/>
                <w:sz w:val="18"/>
                <w:szCs w:val="18"/>
              </w:rPr>
              <w:t xml:space="preserve">rry, what I mean above is all three alternatives are supported by spec </w:t>
            </w:r>
            <w:r w:rsidR="00307D7C">
              <w:rPr>
                <w:rFonts w:ascii="Times New Roman" w:hAnsi="Times New Roman" w:cs="Times New Roman"/>
                <w:color w:val="0000FF"/>
                <w:sz w:val="18"/>
                <w:szCs w:val="18"/>
              </w:rPr>
              <w:t>but not must be supported by a UE. UE still can report the support of which alterative(s) as UE capability.</w:t>
            </w:r>
          </w:p>
          <w:p w14:paraId="09E1F2C5" w14:textId="77777777"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3C2B388C"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125298D"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69B7E621"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4F046D02" w14:textId="77777777"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w:t>
            </w:r>
            <w:ins w:id="23" w:author="曹建飞(Jeffrey Cao)" w:date="2023-04-18T18:22:00Z">
              <w:r>
                <w:rPr>
                  <w:rFonts w:ascii="Times New Roman" w:hAnsi="Times New Roman"/>
                  <w:color w:val="000000"/>
                  <w:sz w:val="18"/>
                  <w:szCs w:val="18"/>
                </w:rPr>
                <w:t xml:space="preserve">whether to </w:t>
              </w:r>
            </w:ins>
            <w:r>
              <w:rPr>
                <w:rFonts w:ascii="Times New Roman" w:hAnsi="Times New Roman"/>
                <w:color w:val="000000"/>
                <w:sz w:val="18"/>
                <w:szCs w:val="18"/>
              </w:rPr>
              <w:t xml:space="preserve">support </w:t>
            </w:r>
            <w:del w:id="24" w:author="曹建飞(Jeffrey Cao)" w:date="2023-04-18T18:21:00Z">
              <w:r>
                <w:rPr>
                  <w:rFonts w:ascii="Times New Roman" w:hAnsi="Times New Roman"/>
                  <w:color w:val="000000"/>
                  <w:sz w:val="18"/>
                  <w:szCs w:val="18"/>
                </w:rPr>
                <w:delText>each</w:delText>
              </w:r>
            </w:del>
            <w:r>
              <w:rPr>
                <w:rFonts w:ascii="Times New Roman" w:hAnsi="Times New Roman"/>
                <w:color w:val="000000"/>
                <w:sz w:val="18"/>
                <w:szCs w:val="18"/>
              </w:rPr>
              <w:t xml:space="preserve"> </w:t>
            </w:r>
            <w:ins w:id="25" w:author="曹建飞(Jeffrey Cao)" w:date="2023-04-18T18:22:00Z">
              <w:r>
                <w:rPr>
                  <w:rFonts w:ascii="Times New Roman" w:hAnsi="Times New Roman"/>
                  <w:color w:val="000000"/>
                  <w:sz w:val="18"/>
                  <w:szCs w:val="18"/>
                </w:rPr>
                <w:t xml:space="preserve">and </w:t>
              </w:r>
            </w:ins>
            <w:ins w:id="26" w:author="曹建飞(Jeffrey Cao)" w:date="2023-04-18T18:21:00Z">
              <w:r>
                <w:rPr>
                  <w:rFonts w:ascii="Times New Roman" w:hAnsi="Times New Roman"/>
                  <w:color w:val="000000"/>
                  <w:sz w:val="18"/>
                  <w:szCs w:val="18"/>
                </w:rPr>
                <w:t>which one(</w:t>
              </w:r>
            </w:ins>
            <w:ins w:id="27" w:author="曹建飞(Jeffrey Cao)" w:date="2023-04-18T18:22:00Z">
              <w:r>
                <w:rPr>
                  <w:rFonts w:ascii="Times New Roman" w:hAnsi="Times New Roman"/>
                  <w:color w:val="000000"/>
                  <w:sz w:val="18"/>
                  <w:szCs w:val="18"/>
                </w:rPr>
                <w:t>s</w:t>
              </w:r>
            </w:ins>
            <w:ins w:id="28" w:author="曹建飞(Jeffrey Cao)" w:date="2023-04-18T18:21:00Z">
              <w:r>
                <w:rPr>
                  <w:rFonts w:ascii="Times New Roman" w:hAnsi="Times New Roman"/>
                  <w:color w:val="000000"/>
                  <w:sz w:val="18"/>
                  <w:szCs w:val="18"/>
                </w:rPr>
                <w:t>)</w:t>
              </w:r>
            </w:ins>
            <w:ins w:id="29" w:author="曹建飞(Jeffrey Cao)" w:date="2023-04-18T18:22:00Z">
              <w:r>
                <w:rPr>
                  <w:rFonts w:ascii="Times New Roman" w:hAnsi="Times New Roman"/>
                  <w:color w:val="000000"/>
                  <w:sz w:val="18"/>
                  <w:szCs w:val="18"/>
                </w:rPr>
                <w:t xml:space="preserve"> </w:t>
              </w:r>
            </w:ins>
            <w:r>
              <w:rPr>
                <w:rFonts w:ascii="Times New Roman" w:hAnsi="Times New Roman"/>
                <w:color w:val="000000"/>
                <w:sz w:val="18"/>
                <w:szCs w:val="18"/>
              </w:rPr>
              <w:t>of above alternatives</w:t>
            </w:r>
            <w:ins w:id="30" w:author="曹建飞(Jeffrey Cao)" w:date="2023-04-18T18:22:00Z">
              <w:r>
                <w:rPr>
                  <w:rFonts w:ascii="Times New Roman" w:hAnsi="Times New Roman"/>
                  <w:color w:val="000000"/>
                  <w:sz w:val="18"/>
                  <w:szCs w:val="18"/>
                </w:rPr>
                <w:t xml:space="preserve"> (if supported)</w:t>
              </w:r>
            </w:ins>
            <w:r>
              <w:rPr>
                <w:rFonts w:ascii="Times New Roman" w:hAnsi="Times New Roman"/>
                <w:color w:val="000000"/>
                <w:sz w:val="18"/>
                <w:szCs w:val="18"/>
              </w:rPr>
              <w:t>, and either one of above alternatives can be configured by RRC according to the UE capability</w:t>
            </w:r>
          </w:p>
          <w:p w14:paraId="77D6CA9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tc>
      </w:tr>
      <w:tr w:rsidR="00257ED8" w14:paraId="6CFC2035" w14:textId="77777777">
        <w:trPr>
          <w:trHeight w:val="215"/>
        </w:trPr>
        <w:tc>
          <w:tcPr>
            <w:tcW w:w="1506" w:type="dxa"/>
          </w:tcPr>
          <w:p w14:paraId="0D7CD0BA" w14:textId="0596A3E2" w:rsidR="00257ED8" w:rsidRDefault="00BD5F52">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QC</w:t>
            </w:r>
          </w:p>
        </w:tc>
        <w:tc>
          <w:tcPr>
            <w:tcW w:w="8479" w:type="dxa"/>
          </w:tcPr>
          <w:p w14:paraId="08602F1D" w14:textId="32F3F82B" w:rsidR="00257ED8" w:rsidRDefault="00BD5F5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5.</w:t>
            </w:r>
            <w:r w:rsidR="003F4135">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 we still have concern on Proposal 5.3. It would be good to defer to R19 for wider evaluations</w:t>
            </w:r>
          </w:p>
        </w:tc>
      </w:tr>
      <w:tr w:rsidR="00257ED8" w14:paraId="5797F1A5" w14:textId="77777777">
        <w:trPr>
          <w:trHeight w:val="215"/>
        </w:trPr>
        <w:tc>
          <w:tcPr>
            <w:tcW w:w="1506" w:type="dxa"/>
          </w:tcPr>
          <w:p w14:paraId="1F6C85B2" w14:textId="752C1A29" w:rsidR="00257ED8" w:rsidRDefault="00C835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479" w:type="dxa"/>
          </w:tcPr>
          <w:p w14:paraId="2151BBA2" w14:textId="7EA12812" w:rsidR="00257ED8" w:rsidRDefault="00C835D5" w:rsidP="00C835D5">
            <w:pPr>
              <w:snapToGrid w:val="0"/>
              <w:spacing w:after="0" w:line="240" w:lineRule="auto"/>
              <w:rPr>
                <w:rFonts w:ascii="Times New Roman" w:hAnsi="Times New Roman" w:cs="Times New Roman"/>
                <w:color w:val="000000" w:themeColor="text1"/>
                <w:sz w:val="18"/>
                <w:szCs w:val="18"/>
              </w:rPr>
            </w:pPr>
            <w:r w:rsidRPr="00C835D5">
              <w:rPr>
                <w:rFonts w:ascii="Times New Roman" w:hAnsi="Times New Roman" w:cs="Times New Roman" w:hint="eastAsia"/>
                <w:color w:val="0000FF"/>
                <w:sz w:val="18"/>
                <w:szCs w:val="18"/>
              </w:rPr>
              <w:t>A</w:t>
            </w:r>
            <w:r w:rsidRPr="00C835D5">
              <w:rPr>
                <w:rFonts w:ascii="Times New Roman" w:hAnsi="Times New Roman" w:cs="Times New Roman"/>
                <w:color w:val="0000FF"/>
                <w:sz w:val="18"/>
                <w:szCs w:val="18"/>
              </w:rPr>
              <w:t>dd Proposal 5.2.A</w:t>
            </w:r>
            <w:r>
              <w:rPr>
                <w:rFonts w:ascii="Times New Roman" w:hAnsi="Times New Roman" w:cs="Times New Roman"/>
                <w:color w:val="0000FF"/>
                <w:sz w:val="18"/>
                <w:szCs w:val="18"/>
              </w:rPr>
              <w:t>, please check.</w:t>
            </w:r>
            <w:r w:rsidRPr="00C835D5">
              <w:rPr>
                <w:rFonts w:ascii="Times New Roman" w:hAnsi="Times New Roman" w:cs="Times New Roman"/>
                <w:color w:val="0000FF"/>
                <w:sz w:val="18"/>
                <w:szCs w:val="18"/>
              </w:rPr>
              <w:t xml:space="preserve"> Based on current situation that companies don’t compromise on Proposal 5.2, I suggest one alternative proposal to support “at least” Alt2, at least no concern on it. Please note that if there is nothing agreed for this issue, PDSCH-CJT Tx scheme may not be sup-ported in Rel-18.</w:t>
            </w:r>
          </w:p>
        </w:tc>
      </w:tr>
      <w:tr w:rsidR="00D05C21" w14:paraId="68C130BF" w14:textId="77777777">
        <w:trPr>
          <w:trHeight w:val="215"/>
        </w:trPr>
        <w:tc>
          <w:tcPr>
            <w:tcW w:w="1506" w:type="dxa"/>
          </w:tcPr>
          <w:p w14:paraId="7B1E1ED4" w14:textId="3C7F8D91" w:rsidR="00D05C21" w:rsidRPr="00D05C21" w:rsidRDefault="00D05C21" w:rsidP="00D05C21">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Pr>
          <w:p w14:paraId="4D91ADB1" w14:textId="109A7ED2" w:rsidR="00D05C21" w:rsidRPr="00EF7BE7"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sidRPr="00EF7BE7">
              <w:rPr>
                <w:rFonts w:ascii="Times New Roman" w:hAnsi="Times New Roman" w:cs="Times New Roman"/>
                <w:sz w:val="18"/>
                <w:szCs w:val="18"/>
              </w:rPr>
              <w:t>Support Proposal 5.2, and we are also fine with Proposal 5.</w:t>
            </w:r>
            <w:proofErr w:type="gramStart"/>
            <w:r w:rsidRPr="00EF7BE7">
              <w:rPr>
                <w:rFonts w:ascii="Times New Roman" w:hAnsi="Times New Roman" w:cs="Times New Roman"/>
                <w:sz w:val="18"/>
                <w:szCs w:val="18"/>
              </w:rPr>
              <w:t>2.A.</w:t>
            </w:r>
            <w:proofErr w:type="gramEnd"/>
          </w:p>
        </w:tc>
      </w:tr>
      <w:tr w:rsidR="004244F7" w14:paraId="2DE06298" w14:textId="77777777">
        <w:trPr>
          <w:trHeight w:val="215"/>
        </w:trPr>
        <w:tc>
          <w:tcPr>
            <w:tcW w:w="1506" w:type="dxa"/>
          </w:tcPr>
          <w:p w14:paraId="5677FA3C" w14:textId="2D570DE8" w:rsidR="004244F7" w:rsidRDefault="004244F7" w:rsidP="004244F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53C7AA62" w14:textId="7FBD35B3" w:rsidR="004244F7" w:rsidRPr="00EF7BE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hAnsi="Times New Roman" w:cs="Times New Roman"/>
                <w:color w:val="000000" w:themeColor="text1"/>
                <w:sz w:val="18"/>
                <w:szCs w:val="18"/>
              </w:rPr>
              <w:t>Proposal 5.2.A</w:t>
            </w:r>
            <w:r>
              <w:rPr>
                <w:rFonts w:ascii="Times New Roman" w:hAnsi="Times New Roman" w:cs="Times New Roman"/>
                <w:color w:val="000000" w:themeColor="text1"/>
                <w:sz w:val="18"/>
                <w:szCs w:val="18"/>
              </w:rPr>
              <w:t>: Fine.</w:t>
            </w:r>
          </w:p>
        </w:tc>
      </w:tr>
      <w:tr w:rsidR="00D05132" w14:paraId="6BBECB76" w14:textId="77777777">
        <w:trPr>
          <w:trHeight w:val="215"/>
        </w:trPr>
        <w:tc>
          <w:tcPr>
            <w:tcW w:w="1506" w:type="dxa"/>
          </w:tcPr>
          <w:p w14:paraId="143337C4" w14:textId="62B5DB2F" w:rsidR="00D05132" w:rsidRDefault="00D05132" w:rsidP="00D05132">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0BEF05D1" w14:textId="75A672A3" w:rsidR="00D05132" w:rsidRDefault="00D05132" w:rsidP="00D0513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W</w:t>
            </w:r>
            <w:r>
              <w:rPr>
                <w:rFonts w:ascii="Times New Roman" w:eastAsia="等线" w:hAnsi="Times New Roman" w:cs="Times New Roman"/>
                <w:color w:val="000000" w:themeColor="text1"/>
                <w:sz w:val="18"/>
                <w:szCs w:val="18"/>
                <w:lang w:eastAsia="zh-CN"/>
              </w:rPr>
              <w:t>e are fine with Proposal 5.</w:t>
            </w:r>
            <w:proofErr w:type="gramStart"/>
            <w:r>
              <w:rPr>
                <w:rFonts w:ascii="Times New Roman" w:eastAsia="等线" w:hAnsi="Times New Roman" w:cs="Times New Roman"/>
                <w:color w:val="000000" w:themeColor="text1"/>
                <w:sz w:val="18"/>
                <w:szCs w:val="18"/>
                <w:lang w:eastAsia="zh-CN"/>
              </w:rPr>
              <w:t>2.A</w:t>
            </w:r>
            <w:proofErr w:type="gramEnd"/>
          </w:p>
        </w:tc>
      </w:tr>
      <w:tr w:rsidR="00F04B5A" w14:paraId="31C72602" w14:textId="77777777">
        <w:trPr>
          <w:trHeight w:val="215"/>
        </w:trPr>
        <w:tc>
          <w:tcPr>
            <w:tcW w:w="1506" w:type="dxa"/>
          </w:tcPr>
          <w:p w14:paraId="119051F9" w14:textId="3409069B" w:rsidR="00F04B5A" w:rsidRDefault="00F04B5A"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Nokia</w:t>
            </w:r>
          </w:p>
        </w:tc>
        <w:tc>
          <w:tcPr>
            <w:tcW w:w="8479" w:type="dxa"/>
          </w:tcPr>
          <w:p w14:paraId="68A58AB5" w14:textId="594F30D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5.2:</w:t>
            </w:r>
            <w:r>
              <w:rPr>
                <w:rFonts w:ascii="Times New Roman" w:hAnsi="Times New Roman" w:cs="Times New Roman"/>
                <w:color w:val="000000" w:themeColor="text1"/>
                <w:sz w:val="18"/>
                <w:szCs w:val="18"/>
              </w:rPr>
              <w:t xml:space="preserve"> Ok</w:t>
            </w:r>
          </w:p>
        </w:tc>
      </w:tr>
      <w:tr w:rsidR="00DD014E" w14:paraId="199789FD" w14:textId="77777777">
        <w:trPr>
          <w:trHeight w:val="215"/>
        </w:trPr>
        <w:tc>
          <w:tcPr>
            <w:tcW w:w="1506" w:type="dxa"/>
          </w:tcPr>
          <w:p w14:paraId="56D63E49" w14:textId="213651EB" w:rsidR="00DD014E" w:rsidRDefault="00DD014E"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Samsung</w:t>
            </w:r>
          </w:p>
        </w:tc>
        <w:tc>
          <w:tcPr>
            <w:tcW w:w="8479" w:type="dxa"/>
          </w:tcPr>
          <w:p w14:paraId="7420638A" w14:textId="1686D4A2" w:rsidR="00DD014E" w:rsidRPr="00DD014E" w:rsidRDefault="00DD014E"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DD014E">
              <w:rPr>
                <w:rFonts w:ascii="Times New Roman" w:hAnsi="Times New Roman" w:cs="Times New Roman"/>
                <w:bCs/>
                <w:color w:val="000000" w:themeColor="text1"/>
                <w:sz w:val="18"/>
                <w:szCs w:val="18"/>
              </w:rPr>
              <w:t>Support Proposal 5.2</w:t>
            </w:r>
            <w:r>
              <w:rPr>
                <w:rFonts w:ascii="Times New Roman" w:hAnsi="Times New Roman" w:cs="Times New Roman"/>
                <w:bCs/>
                <w:color w:val="000000" w:themeColor="text1"/>
                <w:sz w:val="18"/>
                <w:szCs w:val="18"/>
              </w:rPr>
              <w:t>.</w:t>
            </w:r>
          </w:p>
        </w:tc>
      </w:tr>
      <w:tr w:rsidR="002766DF" w14:paraId="0492D9C1" w14:textId="77777777">
        <w:trPr>
          <w:trHeight w:val="215"/>
        </w:trPr>
        <w:tc>
          <w:tcPr>
            <w:tcW w:w="1506" w:type="dxa"/>
          </w:tcPr>
          <w:p w14:paraId="0257BA0E" w14:textId="11E7394E" w:rsidR="002766DF" w:rsidRDefault="002766DF"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QC</w:t>
            </w:r>
          </w:p>
        </w:tc>
        <w:tc>
          <w:tcPr>
            <w:tcW w:w="8479" w:type="dxa"/>
          </w:tcPr>
          <w:p w14:paraId="7D2983C1" w14:textId="5D1D2CBE" w:rsidR="002766DF" w:rsidRDefault="002766DF"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Proposal 5.2.A, we don’t see why Alt1 cannot be supported as baseline? Anyone has concern on Alt1?</w:t>
            </w:r>
            <w:r w:rsidR="00FB435C">
              <w:rPr>
                <w:rFonts w:ascii="Times New Roman" w:hAnsi="Times New Roman" w:cs="Times New Roman"/>
                <w:bCs/>
                <w:color w:val="000000" w:themeColor="text1"/>
                <w:sz w:val="18"/>
                <w:szCs w:val="18"/>
              </w:rPr>
              <w:t xml:space="preserve"> Can we add Alt1 to 5.2.A?</w:t>
            </w:r>
          </w:p>
          <w:p w14:paraId="434A5874" w14:textId="77777777" w:rsidR="00FB435C" w:rsidRDefault="00FB435C"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2AF8B0F3" w14:textId="69ED18CC" w:rsidR="002766DF" w:rsidRDefault="002766DF"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Alt3, our concerns are summarized below</w:t>
            </w:r>
          </w:p>
          <w:p w14:paraId="47DD3ACD" w14:textId="1E98F08A" w:rsidR="002766DF" w:rsidRDefault="002766DF" w:rsidP="002766DF">
            <w:pPr>
              <w:pStyle w:val="af9"/>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Study of CJT PDSCH enhancement is not in TCI WID</w:t>
            </w:r>
          </w:p>
          <w:p w14:paraId="078DC4F5" w14:textId="6E0F0254" w:rsidR="002766DF" w:rsidRDefault="002766DF" w:rsidP="002766DF">
            <w:pPr>
              <w:pStyle w:val="af9"/>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Companies should have agreed sim scenarios and type to carry out evaluations like R17 SFN, R18 STxMP, not like CJT PDSCH, which has no agenda for its EVM </w:t>
            </w:r>
            <w:r w:rsidR="008D7CCE">
              <w:rPr>
                <w:rFonts w:ascii="Times New Roman" w:hAnsi="Times New Roman" w:cs="Times New Roman"/>
                <w:bCs/>
                <w:color w:val="000000" w:themeColor="text1"/>
                <w:sz w:val="18"/>
                <w:szCs w:val="18"/>
              </w:rPr>
              <w:t>assumptions.</w:t>
            </w:r>
          </w:p>
          <w:p w14:paraId="462212F8" w14:textId="42537484" w:rsidR="002766DF" w:rsidRDefault="002766DF" w:rsidP="002766DF">
            <w:pPr>
              <w:pStyle w:val="af9"/>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Allowing to discuss CJT in TCI is already a big compromise, no further enhancement is preferred without agreed EVM</w:t>
            </w:r>
          </w:p>
          <w:p w14:paraId="71D1BC6F" w14:textId="54AFC0E6" w:rsidR="002766DF" w:rsidRDefault="002766DF" w:rsidP="002766DF">
            <w:pPr>
              <w:pStyle w:val="af9"/>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However, we are </w:t>
            </w:r>
            <w:r w:rsidR="008D7CCE">
              <w:rPr>
                <w:rFonts w:ascii="Times New Roman" w:hAnsi="Times New Roman" w:cs="Times New Roman"/>
                <w:bCs/>
                <w:color w:val="000000" w:themeColor="text1"/>
                <w:sz w:val="18"/>
                <w:szCs w:val="18"/>
              </w:rPr>
              <w:t>open</w:t>
            </w:r>
            <w:r>
              <w:rPr>
                <w:rFonts w:ascii="Times New Roman" w:hAnsi="Times New Roman" w:cs="Times New Roman"/>
                <w:bCs/>
                <w:color w:val="000000" w:themeColor="text1"/>
                <w:sz w:val="18"/>
                <w:szCs w:val="18"/>
              </w:rPr>
              <w:t xml:space="preserve"> to study CJT enhancement in R19</w:t>
            </w:r>
          </w:p>
          <w:p w14:paraId="75B8FE81" w14:textId="2A414B21" w:rsidR="008D7CCE" w:rsidRDefault="008D7CCE" w:rsidP="008D7CCE">
            <w:pPr>
              <w:pStyle w:val="af9"/>
              <w:numPr>
                <w:ilvl w:val="0"/>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We are not clear on the modeling/scenario of Alt3 evaluation</w:t>
            </w:r>
            <w:r w:rsidR="00B9396C">
              <w:rPr>
                <w:rFonts w:ascii="Times New Roman" w:hAnsi="Times New Roman" w:cs="Times New Roman"/>
                <w:bCs/>
                <w:color w:val="000000" w:themeColor="text1"/>
                <w:sz w:val="18"/>
                <w:szCs w:val="18"/>
              </w:rPr>
              <w:t xml:space="preserve">, and hence cannot justify its effectiveness especially </w:t>
            </w:r>
            <w:r w:rsidR="003A31DD">
              <w:rPr>
                <w:rFonts w:ascii="Times New Roman" w:hAnsi="Times New Roman" w:cs="Times New Roman"/>
                <w:bCs/>
                <w:color w:val="000000" w:themeColor="text1"/>
                <w:sz w:val="18"/>
                <w:szCs w:val="18"/>
              </w:rPr>
              <w:t>for</w:t>
            </w:r>
            <w:r w:rsidR="00B9396C">
              <w:rPr>
                <w:rFonts w:ascii="Times New Roman" w:hAnsi="Times New Roman" w:cs="Times New Roman"/>
                <w:bCs/>
                <w:color w:val="000000" w:themeColor="text1"/>
                <w:sz w:val="18"/>
                <w:szCs w:val="18"/>
              </w:rPr>
              <w:t xml:space="preserve"> large TRP delay difference</w:t>
            </w:r>
          </w:p>
          <w:p w14:paraId="7F38185E" w14:textId="4E94EF13" w:rsidR="008D7CCE" w:rsidRPr="008D7CCE" w:rsidRDefault="00B9396C" w:rsidP="008D7CCE">
            <w:pPr>
              <w:pStyle w:val="af9"/>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E.g. </w:t>
            </w:r>
            <w:r w:rsidR="001C600C">
              <w:rPr>
                <w:rFonts w:ascii="Times New Roman" w:hAnsi="Times New Roman" w:cs="Times New Roman"/>
                <w:bCs/>
                <w:color w:val="000000" w:themeColor="text1"/>
                <w:sz w:val="18"/>
                <w:szCs w:val="18"/>
              </w:rPr>
              <w:t xml:space="preserve">how </w:t>
            </w:r>
            <w:r>
              <w:rPr>
                <w:rFonts w:ascii="Times New Roman" w:hAnsi="Times New Roman" w:cs="Times New Roman"/>
                <w:bCs/>
                <w:color w:val="000000" w:themeColor="text1"/>
                <w:sz w:val="18"/>
                <w:szCs w:val="18"/>
              </w:rPr>
              <w:t>t</w:t>
            </w:r>
            <w:r w:rsidR="008D7CCE">
              <w:rPr>
                <w:rFonts w:ascii="Times New Roman" w:hAnsi="Times New Roman" w:cs="Times New Roman"/>
                <w:bCs/>
                <w:color w:val="000000" w:themeColor="text1"/>
                <w:sz w:val="18"/>
                <w:szCs w:val="18"/>
              </w:rPr>
              <w:t xml:space="preserve">o </w:t>
            </w:r>
            <w:r w:rsidR="008D7CCE" w:rsidRPr="008D7CCE">
              <w:rPr>
                <w:rFonts w:ascii="Times New Roman" w:hAnsi="Times New Roman" w:cs="Times New Roman"/>
                <w:bCs/>
                <w:color w:val="000000" w:themeColor="text1"/>
                <w:sz w:val="18"/>
                <w:szCs w:val="18"/>
              </w:rPr>
              <w:t>model the delay compensation at gNB</w:t>
            </w:r>
            <w:r w:rsidR="008D7CCE">
              <w:rPr>
                <w:rFonts w:ascii="Times New Roman" w:hAnsi="Times New Roman" w:cs="Times New Roman"/>
                <w:bCs/>
                <w:color w:val="000000" w:themeColor="text1"/>
                <w:sz w:val="18"/>
                <w:szCs w:val="18"/>
              </w:rPr>
              <w:t xml:space="preserve">, by </w:t>
            </w:r>
            <w:r w:rsidR="008D7CCE" w:rsidRPr="008D7CCE">
              <w:rPr>
                <w:rFonts w:ascii="Times New Roman" w:hAnsi="Times New Roman" w:cs="Times New Roman"/>
                <w:bCs/>
                <w:color w:val="000000" w:themeColor="text1"/>
                <w:sz w:val="18"/>
                <w:szCs w:val="18"/>
              </w:rPr>
              <w:t xml:space="preserve">applying phase shifts across SBs, or by adjusting TRP Tx timing? Zero discussion </w:t>
            </w:r>
            <w:r w:rsidR="008D7CCE">
              <w:rPr>
                <w:rFonts w:ascii="Times New Roman" w:hAnsi="Times New Roman" w:cs="Times New Roman"/>
                <w:bCs/>
                <w:color w:val="000000" w:themeColor="text1"/>
                <w:sz w:val="18"/>
                <w:szCs w:val="18"/>
              </w:rPr>
              <w:t>in TCI</w:t>
            </w:r>
            <w:r w:rsidR="0062380C">
              <w:rPr>
                <w:rFonts w:ascii="Times New Roman" w:hAnsi="Times New Roman" w:cs="Times New Roman"/>
                <w:bCs/>
                <w:color w:val="000000" w:themeColor="text1"/>
                <w:sz w:val="18"/>
                <w:szCs w:val="18"/>
              </w:rPr>
              <w:t xml:space="preserve"> </w:t>
            </w:r>
            <w:r w:rsidR="008D7CCE" w:rsidRPr="008D7CCE">
              <w:rPr>
                <w:rFonts w:ascii="Times New Roman" w:hAnsi="Times New Roman" w:cs="Times New Roman"/>
                <w:bCs/>
                <w:color w:val="000000" w:themeColor="text1"/>
                <w:sz w:val="18"/>
                <w:szCs w:val="18"/>
              </w:rPr>
              <w:t>so far</w:t>
            </w:r>
          </w:p>
          <w:p w14:paraId="19D5C081" w14:textId="76BFFD6B" w:rsidR="008D7CCE" w:rsidRPr="008D7CCE" w:rsidRDefault="008D7CCE" w:rsidP="008D7CCE">
            <w:pPr>
              <w:pStyle w:val="af9"/>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Also, what is the max delay difference among TRPs</w:t>
            </w:r>
            <w:r w:rsidR="00B9396C">
              <w:rPr>
                <w:rFonts w:ascii="Times New Roman" w:hAnsi="Times New Roman" w:cs="Times New Roman"/>
                <w:bCs/>
                <w:color w:val="000000" w:themeColor="text1"/>
                <w:sz w:val="18"/>
                <w:szCs w:val="18"/>
              </w:rPr>
              <w:t xml:space="preserve"> allowed for CJT</w:t>
            </w:r>
            <w:r>
              <w:rPr>
                <w:rFonts w:ascii="Times New Roman" w:hAnsi="Times New Roman" w:cs="Times New Roman"/>
                <w:bCs/>
                <w:color w:val="000000" w:themeColor="text1"/>
                <w:sz w:val="18"/>
                <w:szCs w:val="18"/>
              </w:rPr>
              <w:t>?</w:t>
            </w:r>
            <w:r w:rsidR="00B9396C">
              <w:rPr>
                <w:rFonts w:ascii="Times New Roman" w:hAnsi="Times New Roman" w:cs="Times New Roman"/>
                <w:bCs/>
                <w:color w:val="000000" w:themeColor="text1"/>
                <w:sz w:val="18"/>
                <w:szCs w:val="18"/>
              </w:rPr>
              <w:t xml:space="preserve"> X times larger than CP?</w:t>
            </w:r>
          </w:p>
          <w:p w14:paraId="484B18B0" w14:textId="63844A81" w:rsidR="002766DF" w:rsidRDefault="008D7CCE" w:rsidP="002766DF">
            <w:pPr>
              <w:pStyle w:val="af9"/>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CJT TRPs with small delay difference should be the baseline</w:t>
            </w:r>
            <w:r w:rsidR="00B9396C">
              <w:rPr>
                <w:rFonts w:ascii="Times New Roman" w:hAnsi="Times New Roman" w:cs="Times New Roman"/>
                <w:bCs/>
                <w:color w:val="000000" w:themeColor="text1"/>
                <w:sz w:val="18"/>
                <w:szCs w:val="18"/>
              </w:rPr>
              <w:t xml:space="preserve">, which </w:t>
            </w:r>
            <w:r w:rsidR="007354DE">
              <w:rPr>
                <w:rFonts w:ascii="Times New Roman" w:hAnsi="Times New Roman" w:cs="Times New Roman"/>
                <w:bCs/>
                <w:color w:val="000000" w:themeColor="text1"/>
                <w:sz w:val="18"/>
                <w:szCs w:val="18"/>
              </w:rPr>
              <w:t>may</w:t>
            </w:r>
            <w:r w:rsidR="00B9396C">
              <w:rPr>
                <w:rFonts w:ascii="Times New Roman" w:hAnsi="Times New Roman" w:cs="Times New Roman"/>
                <w:bCs/>
                <w:color w:val="000000" w:themeColor="text1"/>
                <w:sz w:val="18"/>
                <w:szCs w:val="18"/>
              </w:rPr>
              <w:t xml:space="preserve"> not need Alt3</w:t>
            </w:r>
          </w:p>
          <w:p w14:paraId="276F40A0" w14:textId="4F339B53" w:rsidR="008D7CCE" w:rsidRDefault="00B9396C" w:rsidP="008D7CCE">
            <w:pPr>
              <w:pStyle w:val="af9"/>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Only TRPs with DL Rx timing within CP is considered in R16/17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t>
            </w:r>
            <w:proofErr w:type="gramStart"/>
            <w:r>
              <w:rPr>
                <w:rFonts w:ascii="Times New Roman" w:hAnsi="Times New Roman" w:cs="Times New Roman"/>
                <w:bCs/>
                <w:color w:val="000000" w:themeColor="text1"/>
                <w:sz w:val="18"/>
                <w:szCs w:val="18"/>
              </w:rPr>
              <w:t>So</w:t>
            </w:r>
            <w:proofErr w:type="gramEnd"/>
            <w:r>
              <w:rPr>
                <w:rFonts w:ascii="Times New Roman" w:hAnsi="Times New Roman" w:cs="Times New Roman"/>
                <w:bCs/>
                <w:color w:val="000000" w:themeColor="text1"/>
                <w:sz w:val="18"/>
                <w:szCs w:val="18"/>
              </w:rPr>
              <w:t xml:space="preserve"> there should be plenty deployment scenarios without the need of Alt3</w:t>
            </w:r>
          </w:p>
          <w:p w14:paraId="06AF12CC" w14:textId="06A56C07" w:rsidR="008D7CCE" w:rsidRDefault="00B9396C" w:rsidP="002766DF">
            <w:pPr>
              <w:pStyle w:val="af9"/>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CJT TRPs with large delay difference, there can be simple alternative to Alt3</w:t>
            </w:r>
          </w:p>
          <w:p w14:paraId="132DFAAC" w14:textId="652B14D2" w:rsidR="00B9396C" w:rsidRDefault="00B9396C" w:rsidP="007354DE">
            <w:pPr>
              <w:pStyle w:val="af9"/>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lastRenderedPageBreak/>
              <w:t>For example, if both Doppler and delay need to be compensated, NW can indicate a single TCI, whose Doppler/Delay properties are used for both TRPs after compensation</w:t>
            </w:r>
          </w:p>
          <w:p w14:paraId="40CAB3F3" w14:textId="5FA3498D" w:rsidR="007354DE" w:rsidRDefault="007354DE" w:rsidP="002766DF">
            <w:pPr>
              <w:pStyle w:val="af9"/>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Finally, we think LLS is the rigorous tool to model the channel estimation</w:t>
            </w:r>
          </w:p>
          <w:p w14:paraId="1DCDC51C" w14:textId="41C91912" w:rsidR="002766DF" w:rsidRPr="007354DE" w:rsidRDefault="007354DE" w:rsidP="00F04B5A">
            <w:pPr>
              <w:pStyle w:val="af9"/>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Thanks for the SLS results, but we are unclear how SLS can model the channel estimation</w:t>
            </w:r>
          </w:p>
          <w:p w14:paraId="7A896920" w14:textId="656E3881" w:rsidR="002766DF" w:rsidRPr="00DD014E" w:rsidRDefault="002766DF" w:rsidP="00A6650C">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 </w:t>
            </w:r>
            <w:r w:rsidR="00A6650C" w:rsidRPr="00A6650C">
              <w:rPr>
                <w:rFonts w:ascii="Times New Roman" w:hAnsi="Times New Roman" w:cs="Times New Roman"/>
                <w:color w:val="0000FF"/>
                <w:sz w:val="18"/>
                <w:szCs w:val="18"/>
              </w:rPr>
              <w:t>[Mod]</w:t>
            </w:r>
            <w:r w:rsidR="00A6650C">
              <w:rPr>
                <w:rFonts w:ascii="Times New Roman" w:hAnsi="Times New Roman" w:cs="Times New Roman"/>
                <w:bCs/>
                <w:color w:val="000000" w:themeColor="text1"/>
                <w:sz w:val="18"/>
                <w:szCs w:val="18"/>
              </w:rPr>
              <w:t xml:space="preserve"> </w:t>
            </w:r>
            <w:r w:rsidR="00A6650C" w:rsidRPr="00A6650C">
              <w:rPr>
                <w:rFonts w:ascii="Times New Roman" w:hAnsi="Times New Roman" w:cs="Times New Roman"/>
                <w:color w:val="0000FF"/>
                <w:sz w:val="18"/>
                <w:szCs w:val="18"/>
              </w:rPr>
              <w:t>ZTE has concern</w:t>
            </w:r>
          </w:p>
        </w:tc>
      </w:tr>
      <w:tr w:rsidR="002766DF" w14:paraId="61A83DBA" w14:textId="77777777">
        <w:trPr>
          <w:trHeight w:val="215"/>
        </w:trPr>
        <w:tc>
          <w:tcPr>
            <w:tcW w:w="1506" w:type="dxa"/>
          </w:tcPr>
          <w:p w14:paraId="73583C88" w14:textId="094DEDC2" w:rsidR="002766DF" w:rsidRDefault="00850938"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 xml:space="preserve">Huawei, </w:t>
            </w:r>
            <w:proofErr w:type="spellStart"/>
            <w:r>
              <w:rPr>
                <w:rFonts w:ascii="Times New Roman" w:eastAsia="等线" w:hAnsi="Times New Roman" w:cs="Times New Roman"/>
                <w:color w:val="000000" w:themeColor="text1"/>
                <w:sz w:val="18"/>
                <w:szCs w:val="18"/>
                <w:lang w:eastAsia="zh-CN"/>
              </w:rPr>
              <w:t>Hisilicon</w:t>
            </w:r>
            <w:proofErr w:type="spellEnd"/>
          </w:p>
        </w:tc>
        <w:tc>
          <w:tcPr>
            <w:tcW w:w="8479" w:type="dxa"/>
          </w:tcPr>
          <w:p w14:paraId="1B17230C" w14:textId="7005E3A0" w:rsidR="002766DF" w:rsidRDefault="00850938"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850938">
              <w:rPr>
                <w:rFonts w:ascii="Times New Roman" w:hAnsi="Times New Roman" w:cs="Times New Roman"/>
                <w:b/>
                <w:bCs/>
                <w:color w:val="000000" w:themeColor="text1"/>
                <w:sz w:val="18"/>
                <w:szCs w:val="18"/>
              </w:rPr>
              <w:t>Proposal 5.2.A:</w:t>
            </w:r>
            <w:r>
              <w:rPr>
                <w:rFonts w:ascii="Times New Roman" w:hAnsi="Times New Roman" w:cs="Times New Roman"/>
                <w:bCs/>
                <w:color w:val="000000" w:themeColor="text1"/>
                <w:sz w:val="18"/>
                <w:szCs w:val="18"/>
              </w:rPr>
              <w:t xml:space="preserve"> We have concern. We prefer the original proposal 5.2 that includes all three alternatives. Please note that we are also OK with alt3 (although it is reflected in FL summary that we have concern). </w:t>
            </w: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31" w:name="_Hlk102142298"/>
      <w:bookmarkEnd w:id="31"/>
    </w:p>
    <w:p w14:paraId="7850EE14" w14:textId="77777777" w:rsidR="00257ED8" w:rsidRDefault="00711DD5">
      <w:pPr>
        <w:pStyle w:val="a3"/>
        <w:jc w:val="center"/>
        <w:rPr>
          <w:rFonts w:ascii="Times New Roman" w:hAnsi="Times New Roman" w:cs="Times New Roman"/>
        </w:rPr>
      </w:pPr>
      <w:r>
        <w:rPr>
          <w:rFonts w:ascii="Times New Roman" w:hAnsi="Times New Roman" w:cs="Times New Roman"/>
        </w:rPr>
        <w:t>Table 6-1 Summary for Issue 6</w:t>
      </w:r>
    </w:p>
    <w:tbl>
      <w:tblPr>
        <w:tblStyle w:val="ad"/>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ins w:id="32" w:author="Darcy Tsai (蔡承融)" w:date="2023-04-19T12:12:00Z">
              <w:r w:rsidR="00307D7C">
                <w:rPr>
                  <w:rFonts w:ascii="Times New Roman" w:hAnsi="Times New Roman" w:cs="Times New Roman"/>
                  <w:color w:val="000000" w:themeColor="text1"/>
                  <w:sz w:val="18"/>
                  <w:szCs w:val="18"/>
                </w:rPr>
                <w:t xml:space="preserve"> except PDCCH-SFN</w:t>
              </w:r>
            </w:ins>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29A297EA"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w:t>
            </w:r>
            <w:proofErr w:type="gramStart"/>
            <w:r>
              <w:rPr>
                <w:rFonts w:ascii="Times New Roman" w:eastAsia="PMingLiU" w:hAnsi="Times New Roman" w:cs="Times New Roman"/>
                <w:color w:val="000000" w:themeColor="text1"/>
                <w:sz w:val="18"/>
                <w:szCs w:val="18"/>
                <w:lang w:eastAsia="zh-TW"/>
              </w:rPr>
              <w:t>both of the first</w:t>
            </w:r>
            <w:proofErr w:type="gramEnd"/>
            <w:r>
              <w:rPr>
                <w:rFonts w:ascii="Times New Roman" w:eastAsia="PMingLiU" w:hAnsi="Times New Roman" w:cs="Times New Roman"/>
                <w:color w:val="000000" w:themeColor="text1"/>
                <w:sz w:val="18"/>
                <w:szCs w:val="18"/>
                <w:lang w:eastAsia="zh-TW"/>
              </w:rPr>
              <w:t xml:space="preserve">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5DAAB92F"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798F1D5B" w14:textId="77777777" w:rsidR="00257ED8" w:rsidRDefault="00711DD5">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026631BC" w14:textId="77777777" w:rsidR="00257ED8" w:rsidRDefault="00711DD5">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af"/>
                <w:rFonts w:ascii="Times New Roman" w:eastAsia="Batang" w:hAnsi="Times New Roman" w:cs="Times New Roman"/>
                <w:sz w:val="16"/>
                <w:szCs w:val="16"/>
              </w:rPr>
              <w:t>coresetPoolIndex</w:t>
            </w:r>
            <w:r>
              <w:rPr>
                <w:rStyle w:val="af"/>
                <w:rFonts w:ascii="Times New Roman" w:eastAsia="Batang" w:hAnsi="Times New Roman" w:cs="Times New Roman"/>
                <w:i w:val="0"/>
                <w:iCs w:val="0"/>
                <w:sz w:val="16"/>
                <w:szCs w:val="16"/>
              </w:rPr>
              <w:t xml:space="preserve"> values 0 and 1 for the first and second CORESETs, or is not provided </w:t>
            </w:r>
            <w:r>
              <w:rPr>
                <w:rStyle w:val="af"/>
                <w:rFonts w:ascii="Times New Roman" w:eastAsia="Batang" w:hAnsi="Times New Roman" w:cs="Times New Roman"/>
                <w:sz w:val="16"/>
                <w:szCs w:val="16"/>
              </w:rPr>
              <w:t>coresetPoolIndex</w:t>
            </w:r>
            <w:r>
              <w:rPr>
                <w:rStyle w:val="af"/>
                <w:rFonts w:ascii="Times New Roman" w:eastAsia="Batang" w:hAnsi="Times New Roman" w:cs="Times New Roman"/>
                <w:i w:val="0"/>
                <w:iCs w:val="0"/>
                <w:sz w:val="16"/>
                <w:szCs w:val="16"/>
              </w:rPr>
              <w:t xml:space="preserve"> value for the first CORESETs and is provided </w:t>
            </w:r>
            <w:r>
              <w:rPr>
                <w:rStyle w:val="af"/>
                <w:rFonts w:ascii="Times New Roman" w:eastAsia="Batang" w:hAnsi="Times New Roman" w:cs="Times New Roman"/>
                <w:sz w:val="16"/>
                <w:szCs w:val="16"/>
              </w:rPr>
              <w:t>coresetPoolIndex</w:t>
            </w:r>
            <w:r>
              <w:rPr>
                <w:rStyle w:val="af"/>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258EAE93"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6DCBF67F" w14:textId="401F2A2D"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Note that since this is not an essential issue in this AI, it is unlikely to treat it in the GTW discussion. I hope we can converge through the offline discussion.</w:t>
            </w:r>
          </w:p>
        </w:tc>
      </w:tr>
      <w:tr w:rsidR="00257ED8" w14:paraId="35F5C5DF"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77777777"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43460740" w14:textId="7E41BF05" w:rsidR="00E01EC5" w:rsidRPr="00E01EC5" w:rsidRDefault="00E01EC5" w:rsidP="00E01EC5">
            <w:pPr>
              <w:pStyle w:val="ab"/>
              <w:spacing w:beforeAutospacing="0" w:after="0" w:afterAutospacing="0"/>
              <w:jc w:val="both"/>
              <w:rPr>
                <w:color w:val="000000"/>
                <w:sz w:val="22"/>
                <w:szCs w:val="22"/>
                <w:lang w:val="en-GB"/>
              </w:rPr>
            </w:pPr>
            <w:r w:rsidRPr="00E01EC5">
              <w:rPr>
                <w:b/>
                <w:bCs/>
                <w:color w:val="000000"/>
                <w:sz w:val="18"/>
                <w:szCs w:val="18"/>
                <w:highlight w:val="green"/>
                <w:lang w:val="en-GB"/>
              </w:rPr>
              <w:t>Agreement</w:t>
            </w:r>
          </w:p>
          <w:p w14:paraId="32C7CC4F" w14:textId="445FBB0A" w:rsidR="00C835D5" w:rsidRPr="00E01EC5" w:rsidRDefault="00E01EC5" w:rsidP="00E01EC5">
            <w:pPr>
              <w:pStyle w:val="ab"/>
              <w:spacing w:beforeAutospacing="0" w:after="0" w:afterAutospacing="0"/>
              <w:jc w:val="both"/>
              <w:rPr>
                <w:color w:val="000000"/>
              </w:rPr>
            </w:pPr>
            <w:r w:rsidRPr="00E01EC5">
              <w:rPr>
                <w:color w:val="000000"/>
                <w:sz w:val="18"/>
                <w:szCs w:val="18"/>
              </w:rPr>
              <w:t xml:space="preserve">On unified TCI framework extension for M-DCI based MTRP, after NW response to TRP-specific BFR request to a BFD-RS set associated with a </w:t>
            </w:r>
            <w:r w:rsidRPr="00E01EC5">
              <w:rPr>
                <w:rStyle w:val="af"/>
                <w:color w:val="000000"/>
                <w:sz w:val="18"/>
                <w:szCs w:val="18"/>
              </w:rPr>
              <w:t xml:space="preserve">coresetPoolIndex </w:t>
            </w:r>
            <w:r w:rsidRPr="00E01EC5">
              <w:rPr>
                <w:color w:val="000000"/>
                <w:sz w:val="18"/>
                <w:szCs w:val="18"/>
              </w:rPr>
              <w:t xml:space="preserve">value, QCL assumption/spatial Tx filter/PL-RS for channel(s)/signal(s) that applies the indicated joint/DL /UL TCI state specific to the </w:t>
            </w:r>
            <w:r w:rsidRPr="00E01EC5">
              <w:rPr>
                <w:rStyle w:val="af"/>
                <w:color w:val="000000"/>
                <w:sz w:val="18"/>
                <w:szCs w:val="18"/>
              </w:rPr>
              <w:t xml:space="preserve">coresetPoolIndex </w:t>
            </w:r>
            <w:r w:rsidRPr="00E01EC5">
              <w:rPr>
                <w:color w:val="000000"/>
                <w:sz w:val="18"/>
                <w:szCs w:val="18"/>
              </w:rPr>
              <w:t>value are updated according to the new beam (</w:t>
            </w:r>
            <w:proofErr w:type="spellStart"/>
            <w:r w:rsidRPr="00E01EC5">
              <w:rPr>
                <w:color w:val="000000"/>
                <w:sz w:val="18"/>
                <w:szCs w:val="18"/>
              </w:rPr>
              <w:t>q</w:t>
            </w:r>
            <w:r w:rsidRPr="00E01EC5">
              <w:rPr>
                <w:color w:val="000000"/>
                <w:sz w:val="18"/>
                <w:szCs w:val="18"/>
                <w:vertAlign w:val="subscript"/>
              </w:rPr>
              <w:t>new</w:t>
            </w:r>
            <w:proofErr w:type="spellEnd"/>
            <w:r w:rsidRPr="00E01EC5">
              <w:rPr>
                <w:color w:val="000000"/>
                <w:sz w:val="18"/>
                <w:szCs w:val="18"/>
              </w:rPr>
              <w:t>) corresponding to the BFD-RS set.</w:t>
            </w:r>
            <w:r w:rsidRPr="00E01EC5">
              <w:rPr>
                <w:color w:val="000000"/>
                <w:sz w:val="22"/>
                <w:szCs w:val="22"/>
              </w:rPr>
              <w:t xml:space="preserve"> </w:t>
            </w: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w:t>
            </w:r>
            <w:bookmarkStart w:id="33" w:name="_GoBack"/>
            <w:bookmarkEnd w:id="33"/>
            <w:r>
              <w:rPr>
                <w:rFonts w:ascii="Times New Roman" w:hAnsi="Times New Roman" w:cs="Times New Roman"/>
                <w:b/>
                <w:bCs/>
                <w:color w:val="000000" w:themeColor="text1"/>
                <w:sz w:val="18"/>
                <w:szCs w:val="18"/>
              </w:rPr>
              <w:t>is issue, please refer to AI 9.1.4.1.</w:t>
            </w:r>
          </w:p>
        </w:tc>
      </w:tr>
    </w:tbl>
    <w:p w14:paraId="385E6617"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d"/>
        <w:tblW w:w="9985" w:type="dxa"/>
        <w:tblLook w:val="04A0" w:firstRow="1" w:lastRow="0" w:firstColumn="1" w:lastColumn="0" w:noHBand="0" w:noVBand="1"/>
      </w:tblPr>
      <w:tblGrid>
        <w:gridCol w:w="1506"/>
        <w:gridCol w:w="8479"/>
      </w:tblGrid>
      <w:tr w:rsidR="00257ED8" w14:paraId="5450398F" w14:textId="77777777">
        <w:trPr>
          <w:trHeight w:val="215"/>
        </w:trPr>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B239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549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4244F7" w14:paraId="6B095E8B" w14:textId="77777777">
        <w:trPr>
          <w:trHeight w:val="215"/>
        </w:trPr>
        <w:tc>
          <w:tcPr>
            <w:tcW w:w="1506" w:type="dxa"/>
          </w:tcPr>
          <w:p w14:paraId="25697519" w14:textId="51689C67"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59BE0D19" w14:textId="130079D4"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color w:val="000000" w:themeColor="text1"/>
                <w:sz w:val="18"/>
                <w:szCs w:val="18"/>
                <w:lang w:eastAsia="ja-JP"/>
              </w:rPr>
              <w:t>Re Google’s comment</w:t>
            </w:r>
            <w:r w:rsidR="00D3320F">
              <w:rPr>
                <w:rFonts w:ascii="Times New Roman" w:eastAsia="Yu Mincho" w:hAnsi="Times New Roman" w:cs="Times New Roman"/>
                <w:color w:val="000000" w:themeColor="text1"/>
                <w:sz w:val="18"/>
                <w:szCs w:val="18"/>
                <w:lang w:eastAsia="ja-JP"/>
              </w:rPr>
              <w:t xml:space="preserve"> of Proposal 6.1</w:t>
            </w:r>
            <w:r>
              <w:rPr>
                <w:rFonts w:ascii="Times New Roman" w:eastAsia="Yu Mincho" w:hAnsi="Times New Roman" w:cs="Times New Roman"/>
                <w:color w:val="000000" w:themeColor="text1"/>
                <w:sz w:val="18"/>
                <w:szCs w:val="18"/>
                <w:lang w:eastAsia="ja-JP"/>
              </w:rPr>
              <w:t>, we think at least 1</w:t>
            </w:r>
            <w:r w:rsidRPr="005A3AA2">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FFS point i</w:t>
            </w:r>
            <w:r w:rsidR="000977EE">
              <w:rPr>
                <w:rFonts w:ascii="Times New Roman" w:eastAsia="Yu Mincho" w:hAnsi="Times New Roman" w:cs="Times New Roman"/>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 not critical, because R17 does not support SFN-PDCCH + M-TRP BFR. </w:t>
            </w:r>
          </w:p>
        </w:tc>
      </w:tr>
      <w:tr w:rsidR="00A6650C" w14:paraId="7F77CA6D" w14:textId="77777777">
        <w:trPr>
          <w:trHeight w:val="215"/>
        </w:trPr>
        <w:tc>
          <w:tcPr>
            <w:tcW w:w="1506" w:type="dxa"/>
          </w:tcPr>
          <w:p w14:paraId="617CF693" w14:textId="1582F66B" w:rsidR="00A6650C" w:rsidRDefault="00A6650C" w:rsidP="00A6650C">
            <w:pPr>
              <w:snapToGrid w:val="0"/>
              <w:spacing w:after="0" w:line="240" w:lineRule="auto"/>
              <w:rPr>
                <w:rFonts w:ascii="Times New Roman" w:hAnsi="Times New Roman" w:cs="Times New Roman"/>
                <w:color w:val="000000" w:themeColor="text1"/>
                <w:sz w:val="18"/>
                <w:szCs w:val="18"/>
              </w:rPr>
            </w:pPr>
          </w:p>
        </w:tc>
        <w:tc>
          <w:tcPr>
            <w:tcW w:w="8479" w:type="dxa"/>
          </w:tcPr>
          <w:p w14:paraId="120C5DD1" w14:textId="41131E6C" w:rsidR="00A6650C" w:rsidRDefault="00A6650C" w:rsidP="00A6650C">
            <w:pPr>
              <w:snapToGrid w:val="0"/>
              <w:spacing w:after="0" w:line="240" w:lineRule="auto"/>
              <w:rPr>
                <w:rFonts w:ascii="Times New Roman" w:hAnsi="Times New Roman" w:cs="Times New Roman"/>
                <w:color w:val="000000" w:themeColor="text1"/>
                <w:sz w:val="18"/>
                <w:szCs w:val="18"/>
              </w:rPr>
            </w:pPr>
          </w:p>
        </w:tc>
      </w:tr>
      <w:tr w:rsidR="004244F7" w14:paraId="30E000BD" w14:textId="77777777">
        <w:trPr>
          <w:trHeight w:val="215"/>
        </w:trPr>
        <w:tc>
          <w:tcPr>
            <w:tcW w:w="1506" w:type="dxa"/>
          </w:tcPr>
          <w:p w14:paraId="319DBDF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B8CBA9E"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5111EF7C" w14:textId="77777777">
        <w:trPr>
          <w:trHeight w:val="215"/>
        </w:trPr>
        <w:tc>
          <w:tcPr>
            <w:tcW w:w="1506" w:type="dxa"/>
          </w:tcPr>
          <w:p w14:paraId="1C891520"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1FC2485"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7669CB3" w14:textId="77777777">
        <w:trPr>
          <w:trHeight w:val="215"/>
        </w:trPr>
        <w:tc>
          <w:tcPr>
            <w:tcW w:w="1506" w:type="dxa"/>
          </w:tcPr>
          <w:p w14:paraId="381D5AD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932A81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6523B000" w14:textId="77777777">
        <w:trPr>
          <w:trHeight w:val="215"/>
        </w:trPr>
        <w:tc>
          <w:tcPr>
            <w:tcW w:w="1506" w:type="dxa"/>
          </w:tcPr>
          <w:p w14:paraId="0696308F"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4AD193E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7DCAA6DC" w14:textId="77777777">
        <w:trPr>
          <w:trHeight w:val="215"/>
        </w:trPr>
        <w:tc>
          <w:tcPr>
            <w:tcW w:w="1506" w:type="dxa"/>
          </w:tcPr>
          <w:p w14:paraId="2523DADA"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6B8F916B"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189E8AF" w14:textId="77777777">
        <w:trPr>
          <w:trHeight w:val="215"/>
        </w:trPr>
        <w:tc>
          <w:tcPr>
            <w:tcW w:w="1506" w:type="dxa"/>
          </w:tcPr>
          <w:p w14:paraId="627042D3"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7C09111"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bl>
    <w:p w14:paraId="22B03B32" w14:textId="77777777" w:rsidR="00257ED8"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lastRenderedPageBreak/>
        <w:t>Other issue</w:t>
      </w:r>
    </w:p>
    <w:p w14:paraId="12F259AB"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d"/>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宋体"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d"/>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af9"/>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pPr>
                    <w:pStyle w:val="af9"/>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宋体" w:hAnsi="Times New Roman" w:cs="Times New Roman"/>
                <w:color w:val="000000"/>
                <w:sz w:val="18"/>
                <w:szCs w:val="18"/>
                <w:lang w:eastAsia="zh-CN"/>
              </w:rPr>
              <w:t>he sum of calculated transmission power for both two panels exceeds the per-UE power limitation</w:t>
            </w:r>
            <w:r>
              <w:rPr>
                <w:rFonts w:ascii="Times New Roman" w:eastAsia="宋体" w:hAnsi="Times New Roman" w:cs="Times New Roman" w:hint="eastAsia"/>
                <w:color w:val="000000"/>
                <w:sz w:val="18"/>
                <w:szCs w:val="18"/>
                <w:lang w:eastAsia="zh-CN"/>
              </w:rPr>
              <w:t>, or t</w:t>
            </w:r>
            <w:r>
              <w:rPr>
                <w:rFonts w:ascii="Times New Roman" w:eastAsia="宋体" w:hAnsi="Times New Roman" w:cs="Times New Roman"/>
                <w:color w:val="000000"/>
                <w:sz w:val="18"/>
                <w:szCs w:val="18"/>
                <w:lang w:eastAsia="zh-CN"/>
              </w:rPr>
              <w:t>he calculated transmission power of at least one panel exceeds the per-panel power limitation</w:t>
            </w:r>
            <w:r>
              <w:rPr>
                <w:rFonts w:ascii="Times New Roman" w:eastAsia="宋体"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pPr>
              <w:pStyle w:val="af9"/>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31DEA6DA" w14:textId="77777777" w:rsidR="00257ED8" w:rsidRDefault="00257ED8">
            <w:pPr>
              <w:pStyle w:val="af9"/>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等线"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等线" w:hAnsi="Times" w:cs="Times"/>
                <w:color w:val="000000" w:themeColor="text1"/>
                <w:sz w:val="18"/>
                <w:szCs w:val="18"/>
                <w:lang w:eastAsia="zh-CN"/>
              </w:rPr>
              <w:t>mTRP</w:t>
            </w:r>
            <w:proofErr w:type="spellEnd"/>
            <w:r>
              <w:rPr>
                <w:rFonts w:ascii="Times" w:eastAsia="等线" w:hAnsi="Times" w:cs="Times"/>
                <w:color w:val="000000" w:themeColor="text1"/>
                <w:sz w:val="18"/>
                <w:szCs w:val="18"/>
                <w:lang w:eastAsia="zh-CN"/>
              </w:rPr>
              <w:t xml:space="preserve">-based </w:t>
            </w:r>
            <w:proofErr w:type="spellStart"/>
            <w:r>
              <w:rPr>
                <w:rFonts w:ascii="Times" w:eastAsia="等线" w:hAnsi="Times" w:cs="Times"/>
                <w:color w:val="000000" w:themeColor="text1"/>
                <w:sz w:val="18"/>
                <w:szCs w:val="18"/>
                <w:lang w:eastAsia="zh-CN"/>
              </w:rPr>
              <w:t>uTCI</w:t>
            </w:r>
            <w:proofErr w:type="spellEnd"/>
            <w:r>
              <w:rPr>
                <w:rFonts w:ascii="Times" w:eastAsia="等线" w:hAnsi="Times" w:cs="Times"/>
                <w:color w:val="000000" w:themeColor="text1"/>
                <w:sz w:val="18"/>
                <w:szCs w:val="18"/>
                <w:lang w:eastAsia="zh-CN"/>
              </w:rPr>
              <w:t xml:space="preserve">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 xml:space="preserve">Mod] To my understanding to current agreements, the new DCI indicator field is used for TCI selection instead of TCI state update, and the new DCI indicator field can enable the dynamic switching between </w:t>
            </w:r>
            <w:proofErr w:type="spellStart"/>
            <w:r>
              <w:rPr>
                <w:rFonts w:ascii="Times" w:hAnsi="Times" w:cs="Times"/>
                <w:color w:val="0000FF"/>
                <w:sz w:val="18"/>
                <w:szCs w:val="18"/>
              </w:rPr>
              <w:t>sTRP</w:t>
            </w:r>
            <w:proofErr w:type="spellEnd"/>
            <w:r>
              <w:rPr>
                <w:rFonts w:ascii="Times" w:hAnsi="Times" w:cs="Times"/>
                <w:color w:val="0000FF"/>
                <w:sz w:val="18"/>
                <w:szCs w:val="18"/>
              </w:rPr>
              <w:t xml:space="preserve"> and </w:t>
            </w:r>
            <w:proofErr w:type="spellStart"/>
            <w:r>
              <w:rPr>
                <w:rFonts w:ascii="Times" w:hAnsi="Times" w:cs="Times"/>
                <w:color w:val="0000FF"/>
                <w:sz w:val="18"/>
                <w:szCs w:val="18"/>
              </w:rPr>
              <w:t>mTRP</w:t>
            </w:r>
            <w:proofErr w:type="spellEnd"/>
            <w:r>
              <w:rPr>
                <w:rFonts w:ascii="Times" w:hAnsi="Times" w:cs="Times"/>
                <w:color w:val="0000FF"/>
                <w:sz w:val="18"/>
                <w:szCs w:val="18"/>
              </w:rPr>
              <w:t>.</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lastRenderedPageBreak/>
        <w:t>Appendix: Agreements/conclusions before/in RAN1#112b-e</w:t>
      </w:r>
    </w:p>
    <w:tbl>
      <w:tblPr>
        <w:tblStyle w:val="ad"/>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ae"/>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宋体"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af9"/>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af9"/>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af9"/>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pPr>
              <w:pStyle w:val="af9"/>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lastRenderedPageBreak/>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等线"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等线" w:hAnsi="Times New Roman" w:cs="Times New Roman"/>
                <w:color w:val="000000"/>
                <w:sz w:val="18"/>
                <w:szCs w:val="18"/>
                <w:lang w:eastAsia="zh-CN"/>
              </w:rPr>
              <w:t xml:space="preserve">UE is not provided with </w:t>
            </w:r>
            <w:proofErr w:type="spellStart"/>
            <w:r>
              <w:rPr>
                <w:rFonts w:ascii="Times New Roman" w:eastAsia="等线" w:hAnsi="Times New Roman" w:cs="Times New Roman"/>
                <w:i/>
                <w:iCs/>
                <w:color w:val="000000"/>
                <w:sz w:val="18"/>
                <w:szCs w:val="18"/>
                <w:lang w:eastAsia="zh-CN"/>
              </w:rPr>
              <w:t>ackNackFeedbackMode</w:t>
            </w:r>
            <w:proofErr w:type="spellEnd"/>
            <w:r>
              <w:rPr>
                <w:rFonts w:ascii="Times New Roman" w:eastAsia="等线" w:hAnsi="Times New Roman" w:cs="Times New Roman"/>
                <w:color w:val="000000"/>
                <w:sz w:val="18"/>
                <w:szCs w:val="18"/>
                <w:lang w:eastAsia="zh-CN"/>
              </w:rPr>
              <w:t xml:space="preserve"> = </w:t>
            </w:r>
            <w:r>
              <w:rPr>
                <w:rFonts w:ascii="Times New Roman" w:eastAsia="等线" w:hAnsi="Times New Roman" w:cs="Times New Roman"/>
                <w:i/>
                <w:iCs/>
                <w:color w:val="000000"/>
                <w:sz w:val="18"/>
                <w:szCs w:val="18"/>
                <w:lang w:eastAsia="zh-CN"/>
              </w:rPr>
              <w:t>joint</w:t>
            </w:r>
          </w:p>
          <w:p w14:paraId="687B2A83" w14:textId="77777777" w:rsidR="00257ED8" w:rsidRDefault="00711DD5">
            <w:pPr>
              <w:pStyle w:val="af9"/>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等线"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ae"/>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On unified TCI framework extension for S-DCI based MTRP, in one beam indication instance, the existing TCI field in DCI format 1_1/1_2 (with or without DL assignment) can indicate joint/DL/UL TCI state(s) for one or </w:t>
            </w:r>
            <w:proofErr w:type="gramStart"/>
            <w:r>
              <w:rPr>
                <w:rFonts w:ascii="Times New Roman" w:hAnsi="Times New Roman"/>
                <w:color w:val="000000"/>
                <w:sz w:val="18"/>
                <w:szCs w:val="18"/>
              </w:rPr>
              <w:t>both of the two</w:t>
            </w:r>
            <w:proofErr w:type="gramEnd"/>
            <w:r>
              <w:rPr>
                <w:rFonts w:ascii="Times New Roman" w:hAnsi="Times New Roman"/>
                <w:color w:val="000000"/>
                <w:sz w:val="18"/>
                <w:szCs w:val="18"/>
              </w:rPr>
              <w:t xml:space="preserve">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 xml:space="preserve">ne which one or </w:t>
            </w:r>
            <w:proofErr w:type="gramStart"/>
            <w:r>
              <w:rPr>
                <w:rFonts w:ascii="Times New Roman" w:hAnsi="Times New Roman"/>
                <w:color w:val="000000" w:themeColor="text1"/>
                <w:sz w:val="18"/>
                <w:szCs w:val="18"/>
              </w:rPr>
              <w:t>both of the indicated</w:t>
            </w:r>
            <w:proofErr w:type="gramEnd"/>
            <w:r>
              <w:rPr>
                <w:rFonts w:ascii="Times New Roman" w:hAnsi="Times New Roman"/>
                <w:color w:val="000000" w:themeColor="text1"/>
                <w:sz w:val="18"/>
                <w:szCs w:val="18"/>
              </w:rPr>
              <w:t xml:space="preserve">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ae"/>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On unified TCI framework extension for S-DCI based MTRP, use RRC configuration to inform that the UE shall apply the first one, the second one, or </w:t>
            </w:r>
            <w:proofErr w:type="gramStart"/>
            <w:r>
              <w:rPr>
                <w:rFonts w:ascii="Times New Roman" w:hAnsi="Times New Roman" w:cs="Times New Roman"/>
                <w:color w:val="000000"/>
                <w:sz w:val="18"/>
                <w:szCs w:val="18"/>
              </w:rPr>
              <w:t>both of the indicated</w:t>
            </w:r>
            <w:proofErr w:type="gramEnd"/>
            <w:r>
              <w:rPr>
                <w:rFonts w:ascii="Times New Roman" w:hAnsi="Times New Roman" w:cs="Times New Roman"/>
                <w:color w:val="000000"/>
                <w:sz w:val="18"/>
                <w:szCs w:val="18"/>
              </w:rPr>
              <w:t xml:space="preserve">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ae"/>
                <w:rFonts w:eastAsia="等线"/>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ae"/>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ae"/>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CEC4782" w14:textId="77777777" w:rsidR="00257ED8" w:rsidRDefault="00257ED8">
            <w:pPr>
              <w:spacing w:after="0" w:line="240" w:lineRule="auto"/>
              <w:rPr>
                <w:rStyle w:val="ae"/>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ae"/>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S-DCI based MTRP, a new indicator field is supported as the DCI field in DCI format 1_1/1_2 that schedules/activates PDSCH reception to determine which one or </w:t>
            </w:r>
            <w:proofErr w:type="gramStart"/>
            <w:r>
              <w:rPr>
                <w:rFonts w:ascii="Times New Roman" w:eastAsia="Batang" w:hAnsi="Times New Roman" w:cs="Times New Roman"/>
                <w:color w:val="000000"/>
                <w:sz w:val="18"/>
                <w:szCs w:val="18"/>
                <w:lang w:val="en-GB" w:eastAsia="en-US"/>
              </w:rPr>
              <w:t>both of the indicated</w:t>
            </w:r>
            <w:proofErr w:type="gramEnd"/>
            <w:r>
              <w:rPr>
                <w:rFonts w:ascii="Times New Roman" w:eastAsia="Batang" w:hAnsi="Times New Roman" w:cs="Times New Roman"/>
                <w:color w:val="000000"/>
                <w:sz w:val="18"/>
                <w:szCs w:val="18"/>
                <w:lang w:val="en-GB" w:eastAsia="en-US"/>
              </w:rPr>
              <w:t xml:space="preserve">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ae"/>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ae"/>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af9"/>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ae"/>
                <w:rFonts w:eastAsia="等线"/>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af9"/>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af9"/>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af9"/>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lastRenderedPageBreak/>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af9"/>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af9"/>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 xml:space="preserve">Note: the association indicates whether the UE shall apply the first one, the second one, or </w:t>
            </w:r>
            <w:proofErr w:type="gramStart"/>
            <w:r>
              <w:rPr>
                <w:rFonts w:ascii="Times New Roman" w:hAnsi="Times New Roman"/>
                <w:color w:val="000000"/>
                <w:sz w:val="18"/>
                <w:szCs w:val="18"/>
              </w:rPr>
              <w:t>both of the joint/UL TCI</w:t>
            </w:r>
            <w:proofErr w:type="gramEnd"/>
            <w:r>
              <w:rPr>
                <w:rFonts w:ascii="Times New Roman" w:hAnsi="Times New Roman"/>
                <w:color w:val="000000"/>
                <w:sz w:val="18"/>
                <w:szCs w:val="18"/>
              </w:rPr>
              <w:t xml:space="preserve"> states indicated by DCI/MAC-CE to a PUCCH resource/group</w:t>
            </w:r>
          </w:p>
          <w:p w14:paraId="1A1A8207" w14:textId="77777777" w:rsidR="00257ED8" w:rsidRDefault="00257ED8">
            <w:pPr>
              <w:tabs>
                <w:tab w:val="left" w:pos="0"/>
              </w:tabs>
              <w:spacing w:line="240" w:lineRule="auto"/>
              <w:contextualSpacing/>
              <w:jc w:val="both"/>
              <w:rPr>
                <w:rStyle w:val="ae"/>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af9"/>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ae"/>
                <w:rFonts w:cstheme="minorBidi"/>
                <w:b w:val="0"/>
                <w:bCs w:val="0"/>
              </w:rPr>
            </w:pPr>
          </w:p>
          <w:p w14:paraId="7636A4BF" w14:textId="77777777" w:rsidR="00257ED8" w:rsidRDefault="00711DD5">
            <w:pPr>
              <w:spacing w:after="0" w:line="240" w:lineRule="auto"/>
              <w:rPr>
                <w:rStyle w:val="ae"/>
                <w:rFonts w:eastAsia="Batang"/>
                <w:sz w:val="18"/>
                <w:szCs w:val="18"/>
                <w:highlight w:val="green"/>
                <w:lang w:val="en-GB" w:eastAsia="en-US"/>
              </w:rPr>
            </w:pPr>
            <w:bookmarkStart w:id="34" w:name="_Hlk117064833"/>
            <w:r>
              <w:rPr>
                <w:rFonts w:ascii="Times New Roman" w:eastAsia="Batang" w:hAnsi="Times New Roman" w:cs="Times New Roman"/>
                <w:b/>
                <w:bCs/>
                <w:sz w:val="18"/>
                <w:szCs w:val="18"/>
                <w:highlight w:val="green"/>
                <w:lang w:val="en-GB" w:eastAsia="en-US"/>
              </w:rPr>
              <w:t>Agreement</w:t>
            </w:r>
            <w:r>
              <w:rPr>
                <w:rStyle w:val="ae"/>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af9"/>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34"/>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af9"/>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af9"/>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ae"/>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ae"/>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ae"/>
                <w:rFonts w:ascii="Times" w:hAnsi="Times" w:cs="Times"/>
                <w:sz w:val="16"/>
                <w:szCs w:val="16"/>
                <w:highlight w:val="green"/>
              </w:rPr>
            </w:pPr>
            <w:r>
              <w:rPr>
                <w:rStyle w:val="ae"/>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lastRenderedPageBreak/>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ae"/>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ae"/>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ae"/>
                <w:rFonts w:ascii="Times" w:hAnsi="Times" w:cs="Times"/>
              </w:rPr>
            </w:pPr>
            <w:r>
              <w:rPr>
                <w:rStyle w:val="ae"/>
                <w:rFonts w:ascii="Times" w:hAnsi="Times" w:cs="Times"/>
                <w:sz w:val="18"/>
                <w:szCs w:val="18"/>
                <w:highlight w:val="green"/>
              </w:rPr>
              <w:lastRenderedPageBreak/>
              <w:t>Agreement</w:t>
            </w:r>
          </w:p>
          <w:p w14:paraId="314D029F" w14:textId="77777777" w:rsidR="00257ED8" w:rsidRDefault="00711DD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ae"/>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af9"/>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af9"/>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af9"/>
              <w:numPr>
                <w:ilvl w:val="0"/>
                <w:numId w:val="30"/>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af9"/>
              <w:numPr>
                <w:ilvl w:val="0"/>
                <w:numId w:val="30"/>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ae"/>
                <w:szCs w:val="18"/>
              </w:rPr>
            </w:pPr>
            <w:r>
              <w:rPr>
                <w:rStyle w:val="ae"/>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ae"/>
                <w:rFonts w:ascii="Times" w:hAnsi="Times" w:cs="Times"/>
              </w:rPr>
            </w:pPr>
            <w:r>
              <w:rPr>
                <w:rStyle w:val="ae"/>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pPr>
              <w:pStyle w:val="af9"/>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pPr>
              <w:pStyle w:val="af9"/>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pPr>
              <w:pStyle w:val="af9"/>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pPr>
              <w:pStyle w:val="af9"/>
              <w:numPr>
                <w:ilvl w:val="0"/>
                <w:numId w:val="34"/>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lastRenderedPageBreak/>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d"/>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867863">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867863">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867863">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867863">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867863">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867863">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867863">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867863">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867863">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867863">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867863">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867863">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867863">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867863">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867863">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867863">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867863">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867863">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867863">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867863">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867863">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867863">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867863">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867863">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867863">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867863">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867863">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867863">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867863">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867863">
            <w:pPr>
              <w:spacing w:after="0" w:line="240" w:lineRule="atLeast"/>
              <w:rPr>
                <w:rFonts w:ascii="Times New Roman" w:hAnsi="Times New Roman" w:cs="Times New Roman"/>
                <w:color w:val="312E25"/>
                <w:sz w:val="18"/>
                <w:szCs w:val="18"/>
              </w:rPr>
            </w:pPr>
            <w:hyperlink r:id="rId47"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867863">
            <w:pPr>
              <w:spacing w:after="0" w:line="240" w:lineRule="atLeast"/>
              <w:rPr>
                <w:rFonts w:ascii="Times New Roman" w:hAnsi="Times New Roman" w:cs="Times New Roman"/>
                <w:color w:val="312E25"/>
                <w:sz w:val="18"/>
                <w:szCs w:val="18"/>
              </w:rPr>
            </w:pPr>
            <w:hyperlink r:id="rId48"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867863">
            <w:pPr>
              <w:spacing w:after="0" w:line="240" w:lineRule="atLeast"/>
              <w:rPr>
                <w:rFonts w:ascii="Times New Roman" w:hAnsi="Times New Roman" w:cs="Times New Roman"/>
                <w:color w:val="312E25"/>
                <w:sz w:val="18"/>
                <w:szCs w:val="18"/>
              </w:rPr>
            </w:pPr>
            <w:hyperlink r:id="rId49"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867863">
            <w:pPr>
              <w:spacing w:after="0" w:line="240" w:lineRule="atLeast"/>
              <w:rPr>
                <w:rFonts w:ascii="Times New Roman" w:hAnsi="Times New Roman" w:cs="Times New Roman"/>
                <w:color w:val="312E25"/>
                <w:sz w:val="18"/>
                <w:szCs w:val="18"/>
              </w:rPr>
            </w:pPr>
            <w:hyperlink r:id="rId50"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D6804" w14:textId="77777777" w:rsidR="00030B97" w:rsidRDefault="00030B97">
      <w:pPr>
        <w:spacing w:line="240" w:lineRule="auto"/>
      </w:pPr>
      <w:r>
        <w:separator/>
      </w:r>
    </w:p>
  </w:endnote>
  <w:endnote w:type="continuationSeparator" w:id="0">
    <w:p w14:paraId="65666C37" w14:textId="77777777" w:rsidR="00030B97" w:rsidRDefault="00030B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宋体"/>
    <w:charset w:val="00"/>
    <w:family w:val="roman"/>
    <w:pitch w:val="default"/>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BDA91" w14:textId="77777777" w:rsidR="00030B97" w:rsidRDefault="00030B97">
      <w:pPr>
        <w:spacing w:after="0"/>
      </w:pPr>
      <w:r>
        <w:separator/>
      </w:r>
    </w:p>
  </w:footnote>
  <w:footnote w:type="continuationSeparator" w:id="0">
    <w:p w14:paraId="5BAB9741" w14:textId="77777777" w:rsidR="00030B97" w:rsidRDefault="00030B9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0814A4C"/>
    <w:multiLevelType w:val="hybridMultilevel"/>
    <w:tmpl w:val="78D4CC96"/>
    <w:lvl w:ilvl="0" w:tplc="6E0AF71E">
      <w:start w:val="1"/>
      <w:numFmt w:val="bullet"/>
      <w:lvlText w:val=""/>
      <w:lvlJc w:val="left"/>
      <w:pPr>
        <w:ind w:left="529" w:hanging="420"/>
      </w:pPr>
      <w:rPr>
        <w:rFonts w:ascii="Wingdings" w:hAnsi="Wingdings" w:hint="default"/>
      </w:rPr>
    </w:lvl>
    <w:lvl w:ilvl="1" w:tplc="04090003" w:tentative="1">
      <w:start w:val="1"/>
      <w:numFmt w:val="bullet"/>
      <w:lvlText w:val=""/>
      <w:lvlJc w:val="left"/>
      <w:pPr>
        <w:ind w:left="949" w:hanging="420"/>
      </w:pPr>
      <w:rPr>
        <w:rFonts w:ascii="Wingdings" w:hAnsi="Wingdings" w:hint="default"/>
      </w:rPr>
    </w:lvl>
    <w:lvl w:ilvl="2" w:tplc="04090005"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3" w:tentative="1">
      <w:start w:val="1"/>
      <w:numFmt w:val="bullet"/>
      <w:lvlText w:val=""/>
      <w:lvlJc w:val="left"/>
      <w:pPr>
        <w:ind w:left="2209" w:hanging="420"/>
      </w:pPr>
      <w:rPr>
        <w:rFonts w:ascii="Wingdings" w:hAnsi="Wingdings" w:hint="default"/>
      </w:rPr>
    </w:lvl>
    <w:lvl w:ilvl="5" w:tplc="04090005"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3" w:tentative="1">
      <w:start w:val="1"/>
      <w:numFmt w:val="bullet"/>
      <w:lvlText w:val=""/>
      <w:lvlJc w:val="left"/>
      <w:pPr>
        <w:ind w:left="3469" w:hanging="420"/>
      </w:pPr>
      <w:rPr>
        <w:rFonts w:ascii="Wingdings" w:hAnsi="Wingdings" w:hint="default"/>
      </w:rPr>
    </w:lvl>
    <w:lvl w:ilvl="8" w:tplc="04090005" w:tentative="1">
      <w:start w:val="1"/>
      <w:numFmt w:val="bullet"/>
      <w:lvlText w:val=""/>
      <w:lvlJc w:val="left"/>
      <w:pPr>
        <w:ind w:left="3889" w:hanging="420"/>
      </w:pPr>
      <w:rPr>
        <w:rFonts w:ascii="Wingdings" w:hAnsi="Wingdings" w:hint="default"/>
      </w:rPr>
    </w:lvl>
  </w:abstractNum>
  <w:abstractNum w:abstractNumId="12"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370EA40E"/>
    <w:lvl w:ilvl="0">
      <w:start w:val="1"/>
      <w:numFmt w:val="bullet"/>
      <w:lvlText w:val=""/>
      <w:lvlJc w:val="left"/>
      <w:pPr>
        <w:ind w:left="960" w:hanging="480"/>
      </w:pPr>
      <w:rPr>
        <w:rFonts w:ascii="Wingdings" w:hAnsi="Wingdings" w:hint="default"/>
        <w:color w:val="000000" w:themeColor="text1"/>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34C488F"/>
    <w:multiLevelType w:val="hybridMultilevel"/>
    <w:tmpl w:val="5404AD4C"/>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1"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6"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7"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0"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1"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2"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6B980212"/>
    <w:multiLevelType w:val="hybridMultilevel"/>
    <w:tmpl w:val="17D6ACF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5" w15:restartNumberingAfterBreak="0">
    <w:nsid w:val="783D0848"/>
    <w:multiLevelType w:val="multilevel"/>
    <w:tmpl w:val="783D0848"/>
    <w:lvl w:ilvl="0">
      <w:start w:val="1"/>
      <w:numFmt w:val="bullet"/>
      <w:lvlText w:val=""/>
      <w:lvlJc w:val="left"/>
      <w:pPr>
        <w:ind w:left="1200" w:hanging="480"/>
      </w:pPr>
      <w:rPr>
        <w:rFonts w:ascii="Symbol" w:hAnsi="Symbo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6"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8"/>
  </w:num>
  <w:num w:numId="2">
    <w:abstractNumId w:val="26"/>
  </w:num>
  <w:num w:numId="3">
    <w:abstractNumId w:val="25"/>
  </w:num>
  <w:num w:numId="4">
    <w:abstractNumId w:val="7"/>
  </w:num>
  <w:num w:numId="5">
    <w:abstractNumId w:val="17"/>
  </w:num>
  <w:num w:numId="6">
    <w:abstractNumId w:val="28"/>
  </w:num>
  <w:num w:numId="7">
    <w:abstractNumId w:val="20"/>
  </w:num>
  <w:num w:numId="8">
    <w:abstractNumId w:val="3"/>
  </w:num>
  <w:num w:numId="9">
    <w:abstractNumId w:val="5"/>
  </w:num>
  <w:num w:numId="10">
    <w:abstractNumId w:val="37"/>
  </w:num>
  <w:num w:numId="11">
    <w:abstractNumId w:val="14"/>
  </w:num>
  <w:num w:numId="12">
    <w:abstractNumId w:val="10"/>
  </w:num>
  <w:num w:numId="13">
    <w:abstractNumId w:val="15"/>
  </w:num>
  <w:num w:numId="14">
    <w:abstractNumId w:val="0"/>
  </w:num>
  <w:num w:numId="15">
    <w:abstractNumId w:val="23"/>
  </w:num>
  <w:num w:numId="16">
    <w:abstractNumId w:val="6"/>
  </w:num>
  <w:num w:numId="17">
    <w:abstractNumId w:val="16"/>
  </w:num>
  <w:num w:numId="18">
    <w:abstractNumId w:val="35"/>
  </w:num>
  <w:num w:numId="19">
    <w:abstractNumId w:val="27"/>
  </w:num>
  <w:num w:numId="20">
    <w:abstractNumId w:val="9"/>
  </w:num>
  <w:num w:numId="21">
    <w:abstractNumId w:val="22"/>
  </w:num>
  <w:num w:numId="22">
    <w:abstractNumId w:val="12"/>
  </w:num>
  <w:num w:numId="23">
    <w:abstractNumId w:val="4"/>
  </w:num>
  <w:num w:numId="24">
    <w:abstractNumId w:val="2"/>
  </w:num>
  <w:num w:numId="25">
    <w:abstractNumId w:val="36"/>
  </w:num>
  <w:num w:numId="26">
    <w:abstractNumId w:val="34"/>
  </w:num>
  <w:num w:numId="27">
    <w:abstractNumId w:val="1"/>
  </w:num>
  <w:num w:numId="28">
    <w:abstractNumId w:val="24"/>
  </w:num>
  <w:num w:numId="29">
    <w:abstractNumId w:val="8"/>
  </w:num>
  <w:num w:numId="30">
    <w:abstractNumId w:val="32"/>
  </w:num>
  <w:num w:numId="31">
    <w:abstractNumId w:val="13"/>
  </w:num>
  <w:num w:numId="32">
    <w:abstractNumId w:val="31"/>
  </w:num>
  <w:num w:numId="33">
    <w:abstractNumId w:val="29"/>
  </w:num>
  <w:num w:numId="34">
    <w:abstractNumId w:val="30"/>
  </w:num>
  <w:num w:numId="35">
    <w:abstractNumId w:val="19"/>
  </w:num>
  <w:num w:numId="36">
    <w:abstractNumId w:val="4"/>
  </w:num>
  <w:num w:numId="37">
    <w:abstractNumId w:val="21"/>
  </w:num>
  <w:num w:numId="38">
    <w:abstractNumId w:val="11"/>
  </w:num>
  <w:num w:numId="39">
    <w:abstractNumId w:val="16"/>
  </w:num>
  <w:num w:numId="4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9EC"/>
    <w:rsid w:val="00026C0C"/>
    <w:rsid w:val="0002703D"/>
    <w:rsid w:val="00030B97"/>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7D4"/>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953D1"/>
    <w:rsid w:val="000977EE"/>
    <w:rsid w:val="000A0611"/>
    <w:rsid w:val="000A0D9B"/>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5DF2"/>
    <w:rsid w:val="000D6020"/>
    <w:rsid w:val="000D636F"/>
    <w:rsid w:val="000D6945"/>
    <w:rsid w:val="000D69BB"/>
    <w:rsid w:val="000E0113"/>
    <w:rsid w:val="000E087F"/>
    <w:rsid w:val="000E57C3"/>
    <w:rsid w:val="000E6CBA"/>
    <w:rsid w:val="000E6E8C"/>
    <w:rsid w:val="000E791F"/>
    <w:rsid w:val="000F0EB7"/>
    <w:rsid w:val="000F196A"/>
    <w:rsid w:val="000F5255"/>
    <w:rsid w:val="000F53EE"/>
    <w:rsid w:val="000F54AA"/>
    <w:rsid w:val="000F6776"/>
    <w:rsid w:val="000F6BCE"/>
    <w:rsid w:val="000F7242"/>
    <w:rsid w:val="000F7AEF"/>
    <w:rsid w:val="000F7FDB"/>
    <w:rsid w:val="0010069F"/>
    <w:rsid w:val="00100857"/>
    <w:rsid w:val="0010136A"/>
    <w:rsid w:val="00101CF2"/>
    <w:rsid w:val="00102BB2"/>
    <w:rsid w:val="00105F7E"/>
    <w:rsid w:val="001067CD"/>
    <w:rsid w:val="001072E8"/>
    <w:rsid w:val="001106B8"/>
    <w:rsid w:val="00110DFC"/>
    <w:rsid w:val="00113139"/>
    <w:rsid w:val="00114105"/>
    <w:rsid w:val="001149B5"/>
    <w:rsid w:val="001154EC"/>
    <w:rsid w:val="00116046"/>
    <w:rsid w:val="001175F1"/>
    <w:rsid w:val="00117E1D"/>
    <w:rsid w:val="00120F21"/>
    <w:rsid w:val="00121244"/>
    <w:rsid w:val="00121624"/>
    <w:rsid w:val="00122393"/>
    <w:rsid w:val="00122657"/>
    <w:rsid w:val="0012270E"/>
    <w:rsid w:val="00122CAB"/>
    <w:rsid w:val="00122E13"/>
    <w:rsid w:val="0012320B"/>
    <w:rsid w:val="0012394E"/>
    <w:rsid w:val="00123F73"/>
    <w:rsid w:val="0012527F"/>
    <w:rsid w:val="00126B02"/>
    <w:rsid w:val="00126D07"/>
    <w:rsid w:val="0013084F"/>
    <w:rsid w:val="00131C58"/>
    <w:rsid w:val="0013282A"/>
    <w:rsid w:val="00133BD9"/>
    <w:rsid w:val="00134565"/>
    <w:rsid w:val="001348B6"/>
    <w:rsid w:val="00136351"/>
    <w:rsid w:val="00136EFA"/>
    <w:rsid w:val="00137580"/>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AE8"/>
    <w:rsid w:val="00157FB6"/>
    <w:rsid w:val="0016033B"/>
    <w:rsid w:val="00161DCA"/>
    <w:rsid w:val="001630F7"/>
    <w:rsid w:val="00163212"/>
    <w:rsid w:val="00163A8B"/>
    <w:rsid w:val="00163F93"/>
    <w:rsid w:val="001643AF"/>
    <w:rsid w:val="0016621B"/>
    <w:rsid w:val="001708E3"/>
    <w:rsid w:val="00170CA5"/>
    <w:rsid w:val="00171A54"/>
    <w:rsid w:val="00171CE1"/>
    <w:rsid w:val="00171E66"/>
    <w:rsid w:val="00172311"/>
    <w:rsid w:val="00173395"/>
    <w:rsid w:val="001735BE"/>
    <w:rsid w:val="00173726"/>
    <w:rsid w:val="0017429E"/>
    <w:rsid w:val="00174946"/>
    <w:rsid w:val="001750B0"/>
    <w:rsid w:val="001753B8"/>
    <w:rsid w:val="001754DA"/>
    <w:rsid w:val="00175A2F"/>
    <w:rsid w:val="00175E6F"/>
    <w:rsid w:val="00176118"/>
    <w:rsid w:val="00177905"/>
    <w:rsid w:val="00177DB5"/>
    <w:rsid w:val="00177E3A"/>
    <w:rsid w:val="00180FA6"/>
    <w:rsid w:val="00181064"/>
    <w:rsid w:val="00183909"/>
    <w:rsid w:val="00184349"/>
    <w:rsid w:val="00184967"/>
    <w:rsid w:val="00185814"/>
    <w:rsid w:val="00185A3D"/>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7583"/>
    <w:rsid w:val="001B0A37"/>
    <w:rsid w:val="001B14E4"/>
    <w:rsid w:val="001B28D3"/>
    <w:rsid w:val="001B3BB7"/>
    <w:rsid w:val="001B3C6D"/>
    <w:rsid w:val="001B71A5"/>
    <w:rsid w:val="001B71C6"/>
    <w:rsid w:val="001B7EAD"/>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299B"/>
    <w:rsid w:val="001F3D4C"/>
    <w:rsid w:val="001F4DCE"/>
    <w:rsid w:val="001F53EE"/>
    <w:rsid w:val="001F58F7"/>
    <w:rsid w:val="001F5EB5"/>
    <w:rsid w:val="001F6259"/>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128A"/>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629B"/>
    <w:rsid w:val="0024764B"/>
    <w:rsid w:val="00247AC9"/>
    <w:rsid w:val="002505AA"/>
    <w:rsid w:val="002515B8"/>
    <w:rsid w:val="00252B72"/>
    <w:rsid w:val="00253187"/>
    <w:rsid w:val="00253282"/>
    <w:rsid w:val="00253566"/>
    <w:rsid w:val="00253689"/>
    <w:rsid w:val="00253E27"/>
    <w:rsid w:val="0025583B"/>
    <w:rsid w:val="002559B0"/>
    <w:rsid w:val="00255BFE"/>
    <w:rsid w:val="002575BB"/>
    <w:rsid w:val="00257ED8"/>
    <w:rsid w:val="00260E6F"/>
    <w:rsid w:val="002611F5"/>
    <w:rsid w:val="002612A1"/>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77ED"/>
    <w:rsid w:val="00277B1C"/>
    <w:rsid w:val="00277E57"/>
    <w:rsid w:val="0028010B"/>
    <w:rsid w:val="002801A7"/>
    <w:rsid w:val="0028034A"/>
    <w:rsid w:val="00280492"/>
    <w:rsid w:val="002815B3"/>
    <w:rsid w:val="00281BB2"/>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FEA"/>
    <w:rsid w:val="00297EBA"/>
    <w:rsid w:val="002A02B8"/>
    <w:rsid w:val="002A0E82"/>
    <w:rsid w:val="002A189A"/>
    <w:rsid w:val="002A1CEF"/>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4AA2"/>
    <w:rsid w:val="002E5063"/>
    <w:rsid w:val="002E7337"/>
    <w:rsid w:val="002E77DD"/>
    <w:rsid w:val="002F0B7C"/>
    <w:rsid w:val="002F1718"/>
    <w:rsid w:val="002F55C9"/>
    <w:rsid w:val="002F578E"/>
    <w:rsid w:val="002F5A8E"/>
    <w:rsid w:val="002F5F35"/>
    <w:rsid w:val="002F6319"/>
    <w:rsid w:val="0030143A"/>
    <w:rsid w:val="0030377A"/>
    <w:rsid w:val="003060AC"/>
    <w:rsid w:val="003072CD"/>
    <w:rsid w:val="003073FC"/>
    <w:rsid w:val="00307719"/>
    <w:rsid w:val="00307D7C"/>
    <w:rsid w:val="00312EC4"/>
    <w:rsid w:val="00312F81"/>
    <w:rsid w:val="00316A01"/>
    <w:rsid w:val="00320308"/>
    <w:rsid w:val="003205E5"/>
    <w:rsid w:val="00320D80"/>
    <w:rsid w:val="00324B9A"/>
    <w:rsid w:val="00324EA7"/>
    <w:rsid w:val="00326522"/>
    <w:rsid w:val="00327835"/>
    <w:rsid w:val="003278B3"/>
    <w:rsid w:val="00327C85"/>
    <w:rsid w:val="003317A6"/>
    <w:rsid w:val="00331EAC"/>
    <w:rsid w:val="0033431D"/>
    <w:rsid w:val="00334BF2"/>
    <w:rsid w:val="0033584E"/>
    <w:rsid w:val="00337081"/>
    <w:rsid w:val="0033730B"/>
    <w:rsid w:val="003378D5"/>
    <w:rsid w:val="0033799F"/>
    <w:rsid w:val="00341632"/>
    <w:rsid w:val="00341FC2"/>
    <w:rsid w:val="0034273C"/>
    <w:rsid w:val="00343933"/>
    <w:rsid w:val="00344B27"/>
    <w:rsid w:val="00345280"/>
    <w:rsid w:val="003464BA"/>
    <w:rsid w:val="003471F0"/>
    <w:rsid w:val="003478EB"/>
    <w:rsid w:val="00347AC4"/>
    <w:rsid w:val="00350833"/>
    <w:rsid w:val="0035104B"/>
    <w:rsid w:val="00351607"/>
    <w:rsid w:val="003518E9"/>
    <w:rsid w:val="00351FBD"/>
    <w:rsid w:val="00352E4C"/>
    <w:rsid w:val="00355066"/>
    <w:rsid w:val="00355072"/>
    <w:rsid w:val="0035643C"/>
    <w:rsid w:val="00356D1A"/>
    <w:rsid w:val="0035702D"/>
    <w:rsid w:val="003576C1"/>
    <w:rsid w:val="00357B17"/>
    <w:rsid w:val="00357D87"/>
    <w:rsid w:val="003626D2"/>
    <w:rsid w:val="00362ACC"/>
    <w:rsid w:val="00371499"/>
    <w:rsid w:val="00371A60"/>
    <w:rsid w:val="00373ABA"/>
    <w:rsid w:val="0037498C"/>
    <w:rsid w:val="00376775"/>
    <w:rsid w:val="00377EFA"/>
    <w:rsid w:val="003803A2"/>
    <w:rsid w:val="00381919"/>
    <w:rsid w:val="00381D86"/>
    <w:rsid w:val="0038223F"/>
    <w:rsid w:val="0038230A"/>
    <w:rsid w:val="003837E8"/>
    <w:rsid w:val="00384156"/>
    <w:rsid w:val="003847D3"/>
    <w:rsid w:val="00384B84"/>
    <w:rsid w:val="00385304"/>
    <w:rsid w:val="00385465"/>
    <w:rsid w:val="00386E78"/>
    <w:rsid w:val="00390435"/>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C054D"/>
    <w:rsid w:val="003C167E"/>
    <w:rsid w:val="003C3498"/>
    <w:rsid w:val="003C3DE0"/>
    <w:rsid w:val="003C59B2"/>
    <w:rsid w:val="003C6009"/>
    <w:rsid w:val="003C61BF"/>
    <w:rsid w:val="003C6571"/>
    <w:rsid w:val="003D0942"/>
    <w:rsid w:val="003D1085"/>
    <w:rsid w:val="003D1C96"/>
    <w:rsid w:val="003D2D1C"/>
    <w:rsid w:val="003D3A78"/>
    <w:rsid w:val="003D4BCA"/>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73D7"/>
    <w:rsid w:val="004009C8"/>
    <w:rsid w:val="004029A8"/>
    <w:rsid w:val="0040340F"/>
    <w:rsid w:val="00403441"/>
    <w:rsid w:val="0040377F"/>
    <w:rsid w:val="00404DB5"/>
    <w:rsid w:val="00405885"/>
    <w:rsid w:val="00406090"/>
    <w:rsid w:val="0040628B"/>
    <w:rsid w:val="00406668"/>
    <w:rsid w:val="0040750A"/>
    <w:rsid w:val="00410872"/>
    <w:rsid w:val="00410D6D"/>
    <w:rsid w:val="00411310"/>
    <w:rsid w:val="00411BFB"/>
    <w:rsid w:val="00412126"/>
    <w:rsid w:val="00413134"/>
    <w:rsid w:val="0041323D"/>
    <w:rsid w:val="0041514B"/>
    <w:rsid w:val="00415627"/>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783"/>
    <w:rsid w:val="00440FA8"/>
    <w:rsid w:val="00441404"/>
    <w:rsid w:val="00441955"/>
    <w:rsid w:val="00442159"/>
    <w:rsid w:val="004421EE"/>
    <w:rsid w:val="00443606"/>
    <w:rsid w:val="00443A59"/>
    <w:rsid w:val="00443BCD"/>
    <w:rsid w:val="00443BFB"/>
    <w:rsid w:val="00446F81"/>
    <w:rsid w:val="00447E73"/>
    <w:rsid w:val="00447EC8"/>
    <w:rsid w:val="00450182"/>
    <w:rsid w:val="004505A8"/>
    <w:rsid w:val="00450B07"/>
    <w:rsid w:val="0045281A"/>
    <w:rsid w:val="00453D7B"/>
    <w:rsid w:val="004550E1"/>
    <w:rsid w:val="004568B8"/>
    <w:rsid w:val="00461A7F"/>
    <w:rsid w:val="00461AFA"/>
    <w:rsid w:val="00462376"/>
    <w:rsid w:val="00463340"/>
    <w:rsid w:val="00463B09"/>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2C0"/>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0533F"/>
    <w:rsid w:val="00510739"/>
    <w:rsid w:val="00510E06"/>
    <w:rsid w:val="0051102C"/>
    <w:rsid w:val="00512AD1"/>
    <w:rsid w:val="00512C09"/>
    <w:rsid w:val="005130D0"/>
    <w:rsid w:val="005159AB"/>
    <w:rsid w:val="005159D3"/>
    <w:rsid w:val="005169AD"/>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35C8"/>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58B1"/>
    <w:rsid w:val="005D5A3B"/>
    <w:rsid w:val="005D5CBC"/>
    <w:rsid w:val="005D6170"/>
    <w:rsid w:val="005D7670"/>
    <w:rsid w:val="005E12A2"/>
    <w:rsid w:val="005E1604"/>
    <w:rsid w:val="005E1A04"/>
    <w:rsid w:val="005E72F7"/>
    <w:rsid w:val="005F0FA3"/>
    <w:rsid w:val="005F1224"/>
    <w:rsid w:val="005F2713"/>
    <w:rsid w:val="005F40EF"/>
    <w:rsid w:val="005F4F49"/>
    <w:rsid w:val="005F5043"/>
    <w:rsid w:val="005F5AF4"/>
    <w:rsid w:val="005F6463"/>
    <w:rsid w:val="005F659F"/>
    <w:rsid w:val="005F6F70"/>
    <w:rsid w:val="00600390"/>
    <w:rsid w:val="00602247"/>
    <w:rsid w:val="006022BE"/>
    <w:rsid w:val="00603309"/>
    <w:rsid w:val="006041BA"/>
    <w:rsid w:val="0060460A"/>
    <w:rsid w:val="006057E1"/>
    <w:rsid w:val="00606CC3"/>
    <w:rsid w:val="0060757C"/>
    <w:rsid w:val="00607D68"/>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380C"/>
    <w:rsid w:val="00625F60"/>
    <w:rsid w:val="00626236"/>
    <w:rsid w:val="00626CF2"/>
    <w:rsid w:val="00630AA9"/>
    <w:rsid w:val="00631726"/>
    <w:rsid w:val="0063173D"/>
    <w:rsid w:val="00631DE8"/>
    <w:rsid w:val="006327C1"/>
    <w:rsid w:val="00632DF9"/>
    <w:rsid w:val="006337C0"/>
    <w:rsid w:val="00635EAF"/>
    <w:rsid w:val="00635FA5"/>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60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0B8"/>
    <w:rsid w:val="006B71E4"/>
    <w:rsid w:val="006B7F97"/>
    <w:rsid w:val="006C0DAA"/>
    <w:rsid w:val="006C177F"/>
    <w:rsid w:val="006C3A60"/>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6A0D"/>
    <w:rsid w:val="006E6B8F"/>
    <w:rsid w:val="006E70CA"/>
    <w:rsid w:val="006F13D5"/>
    <w:rsid w:val="006F1784"/>
    <w:rsid w:val="006F2212"/>
    <w:rsid w:val="006F2AAB"/>
    <w:rsid w:val="006F3630"/>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D1F"/>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2F2C"/>
    <w:rsid w:val="00793FB7"/>
    <w:rsid w:val="0079446A"/>
    <w:rsid w:val="00795105"/>
    <w:rsid w:val="007960D7"/>
    <w:rsid w:val="00796EC3"/>
    <w:rsid w:val="007A0238"/>
    <w:rsid w:val="007A14BC"/>
    <w:rsid w:val="007A16EA"/>
    <w:rsid w:val="007A1F0D"/>
    <w:rsid w:val="007A2217"/>
    <w:rsid w:val="007A2F43"/>
    <w:rsid w:val="007A4159"/>
    <w:rsid w:val="007A4584"/>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2FD8"/>
    <w:rsid w:val="00804994"/>
    <w:rsid w:val="00805042"/>
    <w:rsid w:val="00805947"/>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D47"/>
    <w:rsid w:val="00842F22"/>
    <w:rsid w:val="00843460"/>
    <w:rsid w:val="00843A96"/>
    <w:rsid w:val="00844643"/>
    <w:rsid w:val="00847EB3"/>
    <w:rsid w:val="00850938"/>
    <w:rsid w:val="00851694"/>
    <w:rsid w:val="00852B47"/>
    <w:rsid w:val="008536FF"/>
    <w:rsid w:val="00853E43"/>
    <w:rsid w:val="00853ED6"/>
    <w:rsid w:val="00854371"/>
    <w:rsid w:val="008549D0"/>
    <w:rsid w:val="00854F97"/>
    <w:rsid w:val="00856469"/>
    <w:rsid w:val="00856828"/>
    <w:rsid w:val="0085736E"/>
    <w:rsid w:val="0086051B"/>
    <w:rsid w:val="00862524"/>
    <w:rsid w:val="0086341D"/>
    <w:rsid w:val="008639F6"/>
    <w:rsid w:val="00863E7A"/>
    <w:rsid w:val="008655EA"/>
    <w:rsid w:val="00866B6F"/>
    <w:rsid w:val="00866CA1"/>
    <w:rsid w:val="00867158"/>
    <w:rsid w:val="00867863"/>
    <w:rsid w:val="008709CC"/>
    <w:rsid w:val="00870BD2"/>
    <w:rsid w:val="00871AEF"/>
    <w:rsid w:val="008720AB"/>
    <w:rsid w:val="00872CB8"/>
    <w:rsid w:val="0087433E"/>
    <w:rsid w:val="00876E2C"/>
    <w:rsid w:val="00877534"/>
    <w:rsid w:val="008803BD"/>
    <w:rsid w:val="00881296"/>
    <w:rsid w:val="0088185A"/>
    <w:rsid w:val="00881F17"/>
    <w:rsid w:val="00882090"/>
    <w:rsid w:val="00883584"/>
    <w:rsid w:val="00883E1D"/>
    <w:rsid w:val="0088582C"/>
    <w:rsid w:val="00886742"/>
    <w:rsid w:val="00886815"/>
    <w:rsid w:val="00886891"/>
    <w:rsid w:val="00886C8E"/>
    <w:rsid w:val="00886D38"/>
    <w:rsid w:val="008876D4"/>
    <w:rsid w:val="00887BBA"/>
    <w:rsid w:val="008911B6"/>
    <w:rsid w:val="00893491"/>
    <w:rsid w:val="00893BFC"/>
    <w:rsid w:val="0089492C"/>
    <w:rsid w:val="00895AF8"/>
    <w:rsid w:val="00895B48"/>
    <w:rsid w:val="008961D7"/>
    <w:rsid w:val="00896CA8"/>
    <w:rsid w:val="008A070C"/>
    <w:rsid w:val="008A1113"/>
    <w:rsid w:val="008A387B"/>
    <w:rsid w:val="008A46ED"/>
    <w:rsid w:val="008A5494"/>
    <w:rsid w:val="008A5596"/>
    <w:rsid w:val="008A6186"/>
    <w:rsid w:val="008A618C"/>
    <w:rsid w:val="008A64DE"/>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D7CCE"/>
    <w:rsid w:val="008E0B05"/>
    <w:rsid w:val="008E285D"/>
    <w:rsid w:val="008E3004"/>
    <w:rsid w:val="008E3042"/>
    <w:rsid w:val="008E59EF"/>
    <w:rsid w:val="008E64C1"/>
    <w:rsid w:val="008F02E7"/>
    <w:rsid w:val="008F04FB"/>
    <w:rsid w:val="008F0BF3"/>
    <w:rsid w:val="008F2C13"/>
    <w:rsid w:val="008F39CB"/>
    <w:rsid w:val="008F4F17"/>
    <w:rsid w:val="008F7CE1"/>
    <w:rsid w:val="00900482"/>
    <w:rsid w:val="009015C8"/>
    <w:rsid w:val="009023F3"/>
    <w:rsid w:val="00902D54"/>
    <w:rsid w:val="009031A0"/>
    <w:rsid w:val="0090361E"/>
    <w:rsid w:val="00904E6A"/>
    <w:rsid w:val="009059CC"/>
    <w:rsid w:val="00906121"/>
    <w:rsid w:val="0090687E"/>
    <w:rsid w:val="00906BBB"/>
    <w:rsid w:val="00907079"/>
    <w:rsid w:val="00911F4B"/>
    <w:rsid w:val="0091226F"/>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6056"/>
    <w:rsid w:val="009400E2"/>
    <w:rsid w:val="0094080E"/>
    <w:rsid w:val="009409EA"/>
    <w:rsid w:val="009442BC"/>
    <w:rsid w:val="00946047"/>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116"/>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3F93"/>
    <w:rsid w:val="00984084"/>
    <w:rsid w:val="00986EED"/>
    <w:rsid w:val="009877D3"/>
    <w:rsid w:val="00987AE7"/>
    <w:rsid w:val="00990555"/>
    <w:rsid w:val="009905AB"/>
    <w:rsid w:val="00990B47"/>
    <w:rsid w:val="00991697"/>
    <w:rsid w:val="009928EE"/>
    <w:rsid w:val="0099319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C786E"/>
    <w:rsid w:val="009D01EA"/>
    <w:rsid w:val="009D070B"/>
    <w:rsid w:val="009D08D0"/>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415A"/>
    <w:rsid w:val="009E4282"/>
    <w:rsid w:val="009E55D9"/>
    <w:rsid w:val="009E6D4B"/>
    <w:rsid w:val="009E7848"/>
    <w:rsid w:val="009F01F2"/>
    <w:rsid w:val="009F02B9"/>
    <w:rsid w:val="009F0EB4"/>
    <w:rsid w:val="009F1B6F"/>
    <w:rsid w:val="009F2427"/>
    <w:rsid w:val="009F4490"/>
    <w:rsid w:val="009F6A04"/>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67F1"/>
    <w:rsid w:val="00A26F9D"/>
    <w:rsid w:val="00A27749"/>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7383"/>
    <w:rsid w:val="00A6798A"/>
    <w:rsid w:val="00A679C4"/>
    <w:rsid w:val="00A67CAD"/>
    <w:rsid w:val="00A70247"/>
    <w:rsid w:val="00A73869"/>
    <w:rsid w:val="00A7415D"/>
    <w:rsid w:val="00A7418F"/>
    <w:rsid w:val="00A747CF"/>
    <w:rsid w:val="00A74C5D"/>
    <w:rsid w:val="00A7638C"/>
    <w:rsid w:val="00A763EF"/>
    <w:rsid w:val="00A775FC"/>
    <w:rsid w:val="00A77E57"/>
    <w:rsid w:val="00A801FC"/>
    <w:rsid w:val="00A80635"/>
    <w:rsid w:val="00A83E26"/>
    <w:rsid w:val="00A84A22"/>
    <w:rsid w:val="00A84BDD"/>
    <w:rsid w:val="00A86144"/>
    <w:rsid w:val="00A86D0A"/>
    <w:rsid w:val="00A86E07"/>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B6C"/>
    <w:rsid w:val="00AD36A5"/>
    <w:rsid w:val="00AD3CCD"/>
    <w:rsid w:val="00AD4B68"/>
    <w:rsid w:val="00AD59C9"/>
    <w:rsid w:val="00AD66E8"/>
    <w:rsid w:val="00AD67E5"/>
    <w:rsid w:val="00AE06E6"/>
    <w:rsid w:val="00AE0817"/>
    <w:rsid w:val="00AE1833"/>
    <w:rsid w:val="00AE1B67"/>
    <w:rsid w:val="00AE2E0C"/>
    <w:rsid w:val="00AE3E93"/>
    <w:rsid w:val="00AE40FC"/>
    <w:rsid w:val="00AE4633"/>
    <w:rsid w:val="00AE498F"/>
    <w:rsid w:val="00AE4B29"/>
    <w:rsid w:val="00AE4BB1"/>
    <w:rsid w:val="00AE4DEE"/>
    <w:rsid w:val="00AE6EBD"/>
    <w:rsid w:val="00AF09D6"/>
    <w:rsid w:val="00AF0F8A"/>
    <w:rsid w:val="00AF3A57"/>
    <w:rsid w:val="00AF50ED"/>
    <w:rsid w:val="00AF5895"/>
    <w:rsid w:val="00AF6C08"/>
    <w:rsid w:val="00AF78AF"/>
    <w:rsid w:val="00AF7B37"/>
    <w:rsid w:val="00AF7E98"/>
    <w:rsid w:val="00B009BB"/>
    <w:rsid w:val="00B01688"/>
    <w:rsid w:val="00B021AD"/>
    <w:rsid w:val="00B0237D"/>
    <w:rsid w:val="00B05791"/>
    <w:rsid w:val="00B05A0C"/>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30E"/>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531"/>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396C"/>
    <w:rsid w:val="00B93F27"/>
    <w:rsid w:val="00B9436A"/>
    <w:rsid w:val="00B94D15"/>
    <w:rsid w:val="00B95A7C"/>
    <w:rsid w:val="00B95DDB"/>
    <w:rsid w:val="00B96251"/>
    <w:rsid w:val="00BA02A5"/>
    <w:rsid w:val="00BA27CA"/>
    <w:rsid w:val="00BA29A5"/>
    <w:rsid w:val="00BA38A0"/>
    <w:rsid w:val="00BA3FEC"/>
    <w:rsid w:val="00BA4BF0"/>
    <w:rsid w:val="00BA4D72"/>
    <w:rsid w:val="00BA60E5"/>
    <w:rsid w:val="00BA63D3"/>
    <w:rsid w:val="00BA6563"/>
    <w:rsid w:val="00BA6768"/>
    <w:rsid w:val="00BA6A36"/>
    <w:rsid w:val="00BB034C"/>
    <w:rsid w:val="00BB05FF"/>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1ED2"/>
    <w:rsid w:val="00BC354A"/>
    <w:rsid w:val="00BC485A"/>
    <w:rsid w:val="00BC4C1D"/>
    <w:rsid w:val="00BC6665"/>
    <w:rsid w:val="00BC7320"/>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E024A"/>
    <w:rsid w:val="00BE02CE"/>
    <w:rsid w:val="00BE0403"/>
    <w:rsid w:val="00BE0A35"/>
    <w:rsid w:val="00BE1357"/>
    <w:rsid w:val="00BE2053"/>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11E"/>
    <w:rsid w:val="00C31F04"/>
    <w:rsid w:val="00C32B3A"/>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4613"/>
    <w:rsid w:val="00C556C2"/>
    <w:rsid w:val="00C55D73"/>
    <w:rsid w:val="00C56729"/>
    <w:rsid w:val="00C56737"/>
    <w:rsid w:val="00C56E6D"/>
    <w:rsid w:val="00C608F3"/>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80942"/>
    <w:rsid w:val="00C80A65"/>
    <w:rsid w:val="00C81309"/>
    <w:rsid w:val="00C81A7D"/>
    <w:rsid w:val="00C81B75"/>
    <w:rsid w:val="00C82828"/>
    <w:rsid w:val="00C835D5"/>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1CE"/>
    <w:rsid w:val="00CB7C1C"/>
    <w:rsid w:val="00CB7FFB"/>
    <w:rsid w:val="00CC0BB0"/>
    <w:rsid w:val="00CC12CE"/>
    <w:rsid w:val="00CC2169"/>
    <w:rsid w:val="00CC2D25"/>
    <w:rsid w:val="00CC3710"/>
    <w:rsid w:val="00CC529B"/>
    <w:rsid w:val="00CC55BE"/>
    <w:rsid w:val="00CC58BF"/>
    <w:rsid w:val="00CC6043"/>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23FC"/>
    <w:rsid w:val="00CE31CB"/>
    <w:rsid w:val="00CE3B16"/>
    <w:rsid w:val="00CE4735"/>
    <w:rsid w:val="00CE49DE"/>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EA1"/>
    <w:rsid w:val="00D2125A"/>
    <w:rsid w:val="00D22D1D"/>
    <w:rsid w:val="00D24B5E"/>
    <w:rsid w:val="00D24E6E"/>
    <w:rsid w:val="00D252CB"/>
    <w:rsid w:val="00D25CA3"/>
    <w:rsid w:val="00D26018"/>
    <w:rsid w:val="00D30A07"/>
    <w:rsid w:val="00D3121C"/>
    <w:rsid w:val="00D31C95"/>
    <w:rsid w:val="00D3307E"/>
    <w:rsid w:val="00D3320F"/>
    <w:rsid w:val="00D336B9"/>
    <w:rsid w:val="00D33A72"/>
    <w:rsid w:val="00D352A6"/>
    <w:rsid w:val="00D371C9"/>
    <w:rsid w:val="00D37445"/>
    <w:rsid w:val="00D379E6"/>
    <w:rsid w:val="00D37B5C"/>
    <w:rsid w:val="00D415AB"/>
    <w:rsid w:val="00D416ED"/>
    <w:rsid w:val="00D427D0"/>
    <w:rsid w:val="00D44ADF"/>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78B"/>
    <w:rsid w:val="00D72899"/>
    <w:rsid w:val="00D72B61"/>
    <w:rsid w:val="00D73303"/>
    <w:rsid w:val="00D733D2"/>
    <w:rsid w:val="00D73689"/>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1EC5"/>
    <w:rsid w:val="00E02A29"/>
    <w:rsid w:val="00E05218"/>
    <w:rsid w:val="00E05E0F"/>
    <w:rsid w:val="00E067CC"/>
    <w:rsid w:val="00E06BFD"/>
    <w:rsid w:val="00E07007"/>
    <w:rsid w:val="00E10EB5"/>
    <w:rsid w:val="00E133BF"/>
    <w:rsid w:val="00E13D2F"/>
    <w:rsid w:val="00E13E68"/>
    <w:rsid w:val="00E14C33"/>
    <w:rsid w:val="00E157F5"/>
    <w:rsid w:val="00E158E1"/>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65FE6"/>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1C54"/>
    <w:rsid w:val="00EA2299"/>
    <w:rsid w:val="00EA2375"/>
    <w:rsid w:val="00EA2CD5"/>
    <w:rsid w:val="00EA2D3E"/>
    <w:rsid w:val="00EA2E8D"/>
    <w:rsid w:val="00EA31E5"/>
    <w:rsid w:val="00EA3A2A"/>
    <w:rsid w:val="00EA4C87"/>
    <w:rsid w:val="00EA500D"/>
    <w:rsid w:val="00EA5A26"/>
    <w:rsid w:val="00EA6B0A"/>
    <w:rsid w:val="00EA7011"/>
    <w:rsid w:val="00EB03EF"/>
    <w:rsid w:val="00EB1558"/>
    <w:rsid w:val="00EB157E"/>
    <w:rsid w:val="00EB1C11"/>
    <w:rsid w:val="00EB207C"/>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3B5D"/>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364F"/>
    <w:rsid w:val="00F03830"/>
    <w:rsid w:val="00F04B5A"/>
    <w:rsid w:val="00F04C2A"/>
    <w:rsid w:val="00F0657E"/>
    <w:rsid w:val="00F07C15"/>
    <w:rsid w:val="00F10C14"/>
    <w:rsid w:val="00F1143C"/>
    <w:rsid w:val="00F11D16"/>
    <w:rsid w:val="00F12E06"/>
    <w:rsid w:val="00F1651E"/>
    <w:rsid w:val="00F16F15"/>
    <w:rsid w:val="00F176ED"/>
    <w:rsid w:val="00F17881"/>
    <w:rsid w:val="00F20B67"/>
    <w:rsid w:val="00F221B7"/>
    <w:rsid w:val="00F22807"/>
    <w:rsid w:val="00F2288A"/>
    <w:rsid w:val="00F22A6A"/>
    <w:rsid w:val="00F2388C"/>
    <w:rsid w:val="00F23BF2"/>
    <w:rsid w:val="00F23F66"/>
    <w:rsid w:val="00F24047"/>
    <w:rsid w:val="00F27AD9"/>
    <w:rsid w:val="00F27E31"/>
    <w:rsid w:val="00F30113"/>
    <w:rsid w:val="00F312D4"/>
    <w:rsid w:val="00F312E3"/>
    <w:rsid w:val="00F3165A"/>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959"/>
    <w:rsid w:val="00F55B59"/>
    <w:rsid w:val="00F56676"/>
    <w:rsid w:val="00F603F6"/>
    <w:rsid w:val="00F6079D"/>
    <w:rsid w:val="00F60BE8"/>
    <w:rsid w:val="00F61410"/>
    <w:rsid w:val="00F61892"/>
    <w:rsid w:val="00F63A3C"/>
    <w:rsid w:val="00F65DA6"/>
    <w:rsid w:val="00F664AF"/>
    <w:rsid w:val="00F67186"/>
    <w:rsid w:val="00F67198"/>
    <w:rsid w:val="00F706C0"/>
    <w:rsid w:val="00F719E2"/>
    <w:rsid w:val="00F754A4"/>
    <w:rsid w:val="00F76A62"/>
    <w:rsid w:val="00F808CB"/>
    <w:rsid w:val="00F80958"/>
    <w:rsid w:val="00F81748"/>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A65A2"/>
    <w:rsid w:val="00FB1B94"/>
    <w:rsid w:val="00FB2549"/>
    <w:rsid w:val="00FB34F1"/>
    <w:rsid w:val="00FB435C"/>
    <w:rsid w:val="00FB4A3D"/>
    <w:rsid w:val="00FB4D6A"/>
    <w:rsid w:val="00FB5B34"/>
    <w:rsid w:val="00FB64C5"/>
    <w:rsid w:val="00FB7694"/>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67D9BA"/>
  <w15:docId w15:val="{04FBD7AE-B352-474D-AD14-21226BB1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1604"/>
    <w:pPr>
      <w:suppressAutoHyphens/>
      <w:spacing w:after="160" w:line="259" w:lineRule="auto"/>
    </w:pPr>
    <w:rPr>
      <w:rFonts w:eastAsia="PMingLiU"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宋体"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宋体"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a">
    <w:name w:val="List"/>
    <w:basedOn w:val="a6"/>
    <w:qFormat/>
    <w:rPr>
      <w:rFonts w:cs="Lohit Devanagari"/>
    </w:rPr>
  </w:style>
  <w:style w:type="paragraph" w:styleId="ab">
    <w:name w:val="Normal (Web)"/>
    <w:basedOn w:val="a"/>
    <w:uiPriority w:val="99"/>
    <w:unhideWhenUsed/>
    <w:qFormat/>
    <w:pPr>
      <w:spacing w:beforeAutospacing="1" w:afterAutospacing="1"/>
    </w:pPr>
    <w:rPr>
      <w:rFonts w:ascii="Times New Roman" w:eastAsia="Times New Roman" w:hAnsi="Times New Roman" w:cs="Times New Roman"/>
      <w:sz w:val="24"/>
      <w:szCs w:val="24"/>
      <w:lang w:eastAsia="en-US"/>
    </w:rPr>
  </w:style>
  <w:style w:type="paragraph" w:styleId="ac">
    <w:name w:val="annotation subject"/>
    <w:basedOn w:val="a4"/>
    <w:next w:val="a4"/>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Hyperlink"/>
    <w:uiPriority w:val="99"/>
    <w:qFormat/>
    <w:rPr>
      <w:color w:val="000080"/>
      <w:u w:val="single"/>
    </w:rPr>
  </w:style>
  <w:style w:type="character" w:styleId="af1">
    <w:name w:val="annotation reference"/>
    <w:basedOn w:val="a0"/>
    <w:uiPriority w:val="99"/>
    <w:semiHidden/>
    <w:unhideWhenUsed/>
    <w:qFormat/>
    <w:rPr>
      <w:sz w:val="16"/>
      <w:szCs w:val="16"/>
    </w:rPr>
  </w:style>
  <w:style w:type="character" w:customStyle="1" w:styleId="af2">
    <w:name w:val="註解文字 字元"/>
    <w:basedOn w:val="a0"/>
    <w:uiPriority w:val="99"/>
    <w:qFormat/>
    <w:rPr>
      <w:sz w:val="20"/>
      <w:szCs w:val="20"/>
    </w:rPr>
  </w:style>
  <w:style w:type="character" w:customStyle="1" w:styleId="af3">
    <w:name w:val="註解主旨 字元"/>
    <w:basedOn w:val="af2"/>
    <w:uiPriority w:val="99"/>
    <w:semiHidden/>
    <w:qFormat/>
    <w:rPr>
      <w:b/>
      <w:bCs/>
      <w:sz w:val="20"/>
      <w:szCs w:val="20"/>
    </w:rPr>
  </w:style>
  <w:style w:type="character" w:customStyle="1" w:styleId="af4">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5">
    <w:name w:val="頁首 字元"/>
    <w:basedOn w:val="a0"/>
    <w:uiPriority w:val="99"/>
    <w:qFormat/>
    <w:rPr>
      <w:sz w:val="18"/>
      <w:szCs w:val="18"/>
    </w:rPr>
  </w:style>
  <w:style w:type="character" w:customStyle="1" w:styleId="af6">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uiPriority w:val="99"/>
    <w:semiHidden/>
    <w:qFormat/>
    <w:rPr>
      <w:color w:val="808080"/>
    </w:rPr>
  </w:style>
  <w:style w:type="character" w:customStyle="1" w:styleId="af8">
    <w:name w:val="列表段落 字符"/>
    <w:aliases w:val="- Bullets 字符,Lista1 字符,?? ?? 字符,????? 字符,???? 字符,목록 단락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0"/>
    <w:link w:val="af9"/>
    <w:uiPriority w:val="34"/>
    <w:qFormat/>
    <w:rPr>
      <w:rFonts w:ascii="Arial" w:eastAsia="Batang" w:hAnsi="Arial" w:cs="Times New Roman"/>
      <w:sz w:val="32"/>
      <w:szCs w:val="32"/>
      <w:lang w:val="en-GB" w:eastAsia="ko-KR"/>
    </w:rPr>
  </w:style>
  <w:style w:type="paragraph" w:styleId="af9">
    <w:name w:val="List Paragraph"/>
    <w:aliases w:val="- Bullets,Lista1,?? ??,?????,????,목록 단락,列出段落1,中等深浅网格 1 - 着色 21,¥¡¡¡¡ì¬º¥¹¥È¶ÎÂä,ÁÐ³ö¶ÎÂä,列表段落1,—ño’i—Ž,¥ê¥¹¥È¶ÎÂä,1st level - Bullet List Paragraph,Lettre d'introduction,Paragrafo elenco,Normal bullet 2,Bullet list,목록단락,列表段落11,列"/>
    <w:basedOn w:val="a"/>
    <w:link w:val="af8"/>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a">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b">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c">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5">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批注文字 字符"/>
    <w:basedOn w:val="a0"/>
    <w:link w:val="a4"/>
    <w:uiPriority w:val="99"/>
    <w:qFormat/>
    <w:rPr>
      <w:lang w:eastAsia="en-US"/>
    </w:rPr>
  </w:style>
  <w:style w:type="paragraph" w:customStyle="1" w:styleId="22">
    <w:name w:val="修訂2"/>
    <w:hidden/>
    <w:uiPriority w:val="99"/>
    <w:semiHidden/>
    <w:qFormat/>
    <w:rPr>
      <w:rFonts w:eastAsia="PMingLiU" w:cs="Calibri"/>
      <w:sz w:val="22"/>
      <w:szCs w:val="22"/>
    </w:rPr>
  </w:style>
  <w:style w:type="character" w:customStyle="1" w:styleId="Char">
    <w:name w:val="목록 단락 Char"/>
    <w:basedOn w:val="a0"/>
    <w:uiPriority w:val="34"/>
    <w:qFormat/>
    <w:locked/>
    <w:rPr>
      <w:rFonts w:ascii="宋体" w:hAnsi="宋体"/>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16">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a"/>
    <w:qFormat/>
    <w:pPr>
      <w:suppressAutoHyphens w:val="0"/>
      <w:spacing w:before="100" w:beforeAutospacing="1" w:after="180" w:line="240" w:lineRule="auto"/>
      <w:ind w:left="568" w:hanging="284"/>
    </w:pPr>
    <w:rPr>
      <w:rFonts w:ascii="Times New Roman" w:eastAsia="宋体" w:hAnsi="Times New Roman" w:cs="Times New Roman"/>
      <w:sz w:val="24"/>
      <w:szCs w:val="24"/>
      <w:lang w:eastAsia="zh-CN"/>
    </w:rPr>
  </w:style>
  <w:style w:type="paragraph" w:customStyle="1" w:styleId="23">
    <w:name w:val="修订2"/>
    <w:hidden/>
    <w:uiPriority w:val="99"/>
    <w:semiHidden/>
    <w:qFormat/>
    <w:rPr>
      <w:rFonts w:eastAsia="PMingLiU" w:cs="Calibri"/>
      <w:sz w:val="22"/>
      <w:szCs w:val="22"/>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宋体"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宋体"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277682">
      <w:bodyDiv w:val="1"/>
      <w:marLeft w:val="0"/>
      <w:marRight w:val="0"/>
      <w:marTop w:val="0"/>
      <w:marBottom w:val="0"/>
      <w:divBdr>
        <w:top w:val="none" w:sz="0" w:space="0" w:color="auto"/>
        <w:left w:val="none" w:sz="0" w:space="0" w:color="auto"/>
        <w:bottom w:val="none" w:sz="0" w:space="0" w:color="auto"/>
        <w:right w:val="none" w:sz="0" w:space="0" w:color="auto"/>
      </w:divBdr>
    </w:div>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s://www.3gpp.org/ftp/TSG_RAN/WG1_RL1/TSGR1_112b-e/Docs/R1-2303806.zip" TargetMode="External"/><Relationship Id="rId26" Type="http://schemas.openxmlformats.org/officeDocument/2006/relationships/hyperlink" Target="https://www.3gpp.org/ftp/TSG_RAN/WG1_RL1/TSGR1_112b-e/Docs/R1-2303516.zip" TargetMode="External"/><Relationship Id="rId39" Type="http://schemas.openxmlformats.org/officeDocument/2006/relationships/hyperlink" Target="https://www.3gpp.org/ftp/TSG_RAN/WG1_RL1/TSGR1_112b-e/Docs/R1-2302585.zip" TargetMode="External"/><Relationship Id="rId21" Type="http://schemas.openxmlformats.org/officeDocument/2006/relationships/hyperlink" Target="https://www.3gpp.org/ftp/TSG_RAN/WG1_RL1/TSGR1_112b-e/Docs/R1-2303697.zip" TargetMode="External"/><Relationship Id="rId34" Type="http://schemas.openxmlformats.org/officeDocument/2006/relationships/hyperlink" Target="https://www.3gpp.org/ftp/TSG_RAN/WG1_RL1/TSGR1_112b-e/Docs/R1-2303068.zip" TargetMode="External"/><Relationship Id="rId42" Type="http://schemas.openxmlformats.org/officeDocument/2006/relationships/hyperlink" Target="https://www.3gpp.org/ftp/TSG_RAN/WG1_RL1/TSGR1_112b-e/Docs/R1-2302680.zip" TargetMode="External"/><Relationship Id="rId47" Type="http://schemas.openxmlformats.org/officeDocument/2006/relationships/hyperlink" Target="https://www.3gpp.org/ftp/TSG_RAN/WG1_RL1/TSGR1_112b-e/Docs/R1-2302416.zip" TargetMode="External"/><Relationship Id="rId50" Type="http://schemas.openxmlformats.org/officeDocument/2006/relationships/hyperlink" Target="https://www.3gpp.org/ftp/TSG_RAN/WG1_RL1/TSGR1_112b-e/Docs/R1-230246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s://www.3gpp.org/ftp/TSG_RAN/WG1_RL1/TSGR1_112b-e/Docs/R1-2303573.zip" TargetMode="External"/><Relationship Id="rId11" Type="http://schemas.openxmlformats.org/officeDocument/2006/relationships/image" Target="media/image1.png"/><Relationship Id="rId24" Type="http://schemas.openxmlformats.org/officeDocument/2006/relationships/hyperlink" Target="https://www.3gpp.org/ftp/TSG_RAN/WG1_RL1/TSGR1_112b-e/Docs/R1-2303393.zip" TargetMode="External"/><Relationship Id="rId32" Type="http://schemas.openxmlformats.org/officeDocument/2006/relationships/hyperlink" Target="https://www.3gpp.org/ftp/TSG_RAN/WG1_RL1/TSGR1_112b-e/Docs/R1-2303178.zip" TargetMode="External"/><Relationship Id="rId37" Type="http://schemas.openxmlformats.org/officeDocument/2006/relationships/hyperlink" Target="https://www.3gpp.org/ftp/TSG_RAN/WG1_RL1/TSGR1_112b-e/Docs/R1-2302780.zip" TargetMode="External"/><Relationship Id="rId40" Type="http://schemas.openxmlformats.org/officeDocument/2006/relationships/hyperlink" Target="https://www.3gpp.org/ftp/TSG_RAN/WG1_RL1/TSGR1_112b-e/Docs/R1-2302635.zip" TargetMode="External"/><Relationship Id="rId45" Type="http://schemas.openxmlformats.org/officeDocument/2006/relationships/hyperlink" Target="https://www.3gpp.org/ftp/TSG_RAN/WG1_RL1/TSGR1_112b-e/Docs/R1-2302370.zip"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12b-e/Docs/R1-2303778.zip" TargetMode="External"/><Relationship Id="rId31" Type="http://schemas.openxmlformats.org/officeDocument/2006/relationships/hyperlink" Target="https://www.3gpp.org/ftp/TSG_RAN/WG1_RL1/TSGR1_112b-e/Docs/R1-2303216.zip" TargetMode="External"/><Relationship Id="rId44" Type="http://schemas.openxmlformats.org/officeDocument/2006/relationships/hyperlink" Target="https://www.3gpp.org/ftp/TSG_RAN/WG1_RL1/TSGR1_112b-e/Docs/R1-2302299.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3gpp.org/ftp/TSG_RAN/WG1_RL1/TSGR1_112b-e/Docs/R1-2303359.zip" TargetMode="External"/><Relationship Id="rId27" Type="http://schemas.openxmlformats.org/officeDocument/2006/relationships/hyperlink" Target="https://www.3gpp.org/ftp/TSG_RAN/WG1_RL1/TSGR1_112b-e/Docs/R1-2303467.zip" TargetMode="External"/><Relationship Id="rId30" Type="http://schemas.openxmlformats.org/officeDocument/2006/relationships/hyperlink" Target="https://www.3gpp.org/ftp/TSG_RAN/WG1_RL1/TSGR1_112b-e/Docs/R1-2303300.zip" TargetMode="External"/><Relationship Id="rId35" Type="http://schemas.openxmlformats.org/officeDocument/2006/relationships/hyperlink" Target="https://www.3gpp.org/ftp/TSG_RAN/WG1_RL1/TSGR1_112b-e/Docs/R1-2303005.zip" TargetMode="External"/><Relationship Id="rId43" Type="http://schemas.openxmlformats.org/officeDocument/2006/relationships/hyperlink" Target="https://www.3gpp.org/ftp/TSG_RAN/WG1_RL1/TSGR1_112b-e/Docs/R1-2302311.zip" TargetMode="External"/><Relationship Id="rId48" Type="http://schemas.openxmlformats.org/officeDocument/2006/relationships/hyperlink" Target="https://www.3gpp.org/ftp/TSG_RAN/WG1_RL1/TSGR1_112b-e/Docs/R1-2302411.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hyperlink" Target="https://www.3gpp.org/ftp/TSG_RAN/WG1_RL1/TSGR1_112b-e/Docs/R1-2303405.zip" TargetMode="External"/><Relationship Id="rId33" Type="http://schemas.openxmlformats.org/officeDocument/2006/relationships/hyperlink" Target="https://www.3gpp.org/ftp/TSG_RAN/WG1_RL1/TSGR1_112b-e/Docs/R1-2303110.zip" TargetMode="External"/><Relationship Id="rId38" Type="http://schemas.openxmlformats.org/officeDocument/2006/relationships/hyperlink" Target="https://www.3gpp.org/ftp/TSG_RAN/WG1_RL1/TSGR1_112b-e/Docs/R1-2302900.zip" TargetMode="External"/><Relationship Id="rId46" Type="http://schemas.openxmlformats.org/officeDocument/2006/relationships/hyperlink" Target="https://www.3gpp.org/ftp/TSG_RAN/WG1_RL1/TSGR1_112b-e/Docs/R1-2302396.zip" TargetMode="External"/><Relationship Id="rId20" Type="http://schemas.openxmlformats.org/officeDocument/2006/relationships/hyperlink" Target="https://www.3gpp.org/ftp/TSG_RAN/WG1_RL1/TSGR1_112b-e/Docs/R1-2303805.zip" TargetMode="External"/><Relationship Id="rId41" Type="http://schemas.openxmlformats.org/officeDocument/2006/relationships/hyperlink" Target="https://www.3gpp.org/ftp/TSG_RAN/WG1_RL1/TSGR1_112b-e/Docs/R1-230272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3gpp.org/ftp/TSG_RAN/WG1_RL1/TSGR1_112b-e/Docs/R1-2303372.zip" TargetMode="External"/><Relationship Id="rId28" Type="http://schemas.openxmlformats.org/officeDocument/2006/relationships/hyperlink" Target="https://www.3gpp.org/ftp/TSG_RAN/WG1_RL1/TSGR1_112b-e/Docs/R1-2303665.zip" TargetMode="External"/><Relationship Id="rId36" Type="http://schemas.openxmlformats.org/officeDocument/2006/relationships/hyperlink" Target="https://www.3gpp.org/ftp/TSG_RAN/WG1_RL1/TSGR1_112b-e/Docs/R1-2302959.zip" TargetMode="External"/><Relationship Id="rId49" Type="http://schemas.openxmlformats.org/officeDocument/2006/relationships/hyperlink" Target="https://www.3gpp.org/ftp/TSG_RAN/WG1_RL1/TSGR1_112b-e/Docs/R1-23025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2119163F-9A8B-47FE-A383-B65B769BD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46</Pages>
  <Words>27322</Words>
  <Characters>155741</Characters>
  <Application>Microsoft Office Word</Application>
  <DocSecurity>0</DocSecurity>
  <Lines>1297</Lines>
  <Paragraphs>365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182698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Yang Song</cp:lastModifiedBy>
  <cp:revision>3</cp:revision>
  <dcterms:created xsi:type="dcterms:W3CDTF">2023-04-20T17:07:00Z</dcterms:created>
  <dcterms:modified xsi:type="dcterms:W3CDTF">2023-04-20T17:12:00Z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ies>
</file>