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D594" w14:textId="77777777" w:rsidR="00257ED8" w:rsidRDefault="00711DD5">
      <w:pPr>
        <w:tabs>
          <w:tab w:val="left" w:pos="3220"/>
          <w:tab w:val="center" w:pos="4536"/>
          <w:tab w:val="right" w:pos="9923"/>
        </w:tabs>
        <w:spacing w:line="240" w:lineRule="auto"/>
        <w:rPr>
          <w:rFonts w:ascii="Arial" w:hAnsi="Arial" w:cs="Arial"/>
          <w:b/>
          <w:bCs/>
          <w:color w:val="000000"/>
          <w:sz w:val="24"/>
          <w:lang w:val="sv-SE"/>
        </w:rPr>
      </w:pPr>
      <w:bookmarkStart w:id="0" w:name="_Hlk131771166"/>
      <w:r>
        <w:rPr>
          <w:rFonts w:ascii="Arial" w:hAnsi="Arial" w:cs="Arial"/>
          <w:b/>
          <w:bCs/>
          <w:color w:val="000000"/>
          <w:sz w:val="24"/>
          <w:lang w:val="sv-SE"/>
        </w:rPr>
        <w:t>3GPP TSG RAN WG1 #11</w:t>
      </w:r>
      <w:r>
        <w:rPr>
          <w:rFonts w:ascii="Arial" w:hAnsi="Arial" w:cs="Arial" w:hint="eastAsia"/>
          <w:b/>
          <w:bCs/>
          <w:color w:val="000000"/>
          <w:sz w:val="24"/>
          <w:lang w:val="sv-SE"/>
        </w:rPr>
        <w:t>2</w:t>
      </w:r>
      <w:r>
        <w:rPr>
          <w:rFonts w:ascii="Arial" w:hAnsi="Arial" w:cs="Arial"/>
          <w:b/>
          <w:bCs/>
          <w:color w:val="000000"/>
          <w:sz w:val="24"/>
          <w:lang w:val="sv-SE"/>
        </w:rPr>
        <w:t>bis-e</w:t>
      </w:r>
      <w:r>
        <w:rPr>
          <w:rFonts w:ascii="Arial" w:hAnsi="Arial" w:cs="Arial"/>
          <w:b/>
          <w:bCs/>
          <w:color w:val="000000"/>
          <w:sz w:val="24"/>
          <w:lang w:val="sv-SE"/>
        </w:rPr>
        <w:tab/>
      </w:r>
      <w:r>
        <w:rPr>
          <w:rFonts w:ascii="Arial" w:hAnsi="Arial" w:cs="Arial"/>
          <w:b/>
          <w:bCs/>
          <w:color w:val="000000"/>
          <w:sz w:val="24"/>
          <w:lang w:val="sv-SE"/>
        </w:rPr>
        <w:tab/>
      </w:r>
      <w:r>
        <w:rPr>
          <w:rFonts w:ascii="Arial" w:hAnsi="Arial" w:cs="Arial"/>
          <w:b/>
          <w:bCs/>
          <w:color w:val="000000" w:themeColor="text1"/>
          <w:sz w:val="24"/>
          <w:lang w:val="sv-SE"/>
        </w:rPr>
        <w:t xml:space="preserve">DRAFT </w:t>
      </w:r>
      <w:r>
        <w:rPr>
          <w:rFonts w:ascii="Arial" w:hAnsi="Arial" w:cs="Arial"/>
          <w:b/>
          <w:bCs/>
          <w:color w:val="000000"/>
          <w:sz w:val="24"/>
          <w:lang w:val="sv-SE"/>
        </w:rPr>
        <w:t>R</w:t>
      </w:r>
      <w:r>
        <w:rPr>
          <w:rFonts w:ascii="Arial" w:hAnsi="Arial" w:cs="Arial" w:hint="eastAsia"/>
          <w:b/>
          <w:bCs/>
          <w:color w:val="000000"/>
          <w:sz w:val="24"/>
          <w:lang w:val="sv-SE"/>
        </w:rPr>
        <w:t>1</w:t>
      </w:r>
      <w:r>
        <w:rPr>
          <w:rFonts w:ascii="Arial" w:hAnsi="Arial" w:cs="Arial"/>
          <w:b/>
          <w:bCs/>
          <w:color w:val="000000"/>
          <w:sz w:val="24"/>
          <w:lang w:val="sv-SE"/>
        </w:rPr>
        <w:t>-2303812</w:t>
      </w:r>
    </w:p>
    <w:p w14:paraId="16744790" w14:textId="77777777" w:rsidR="00257ED8" w:rsidRDefault="00711DD5">
      <w:pPr>
        <w:tabs>
          <w:tab w:val="center" w:pos="4536"/>
          <w:tab w:val="right" w:pos="9072"/>
        </w:tabs>
        <w:spacing w:line="276" w:lineRule="auto"/>
        <w:rPr>
          <w:rFonts w:ascii="Arial" w:hAnsi="Arial" w:cs="Arial"/>
          <w:b/>
          <w:bCs/>
          <w:color w:val="000000"/>
          <w:sz w:val="24"/>
        </w:rPr>
      </w:pPr>
      <w:r>
        <w:rPr>
          <w:rFonts w:ascii="Arial" w:hAnsi="Arial" w:cs="Arial"/>
          <w:b/>
          <w:bCs/>
          <w:color w:val="000000" w:themeColor="text1"/>
          <w:sz w:val="24"/>
        </w:rPr>
        <w:t>e-Meeting, April 17</w:t>
      </w:r>
      <w:r>
        <w:rPr>
          <w:rFonts w:ascii="Arial" w:hAnsi="Arial" w:cs="Arial"/>
          <w:b/>
          <w:bCs/>
          <w:color w:val="000000" w:themeColor="text1"/>
          <w:sz w:val="24"/>
          <w:vertAlign w:val="superscript"/>
        </w:rPr>
        <w:t>th</w:t>
      </w:r>
      <w:r>
        <w:rPr>
          <w:rFonts w:ascii="Arial" w:hAnsi="Arial" w:cs="Arial"/>
          <w:b/>
          <w:bCs/>
          <w:color w:val="000000" w:themeColor="text1"/>
          <w:sz w:val="24"/>
        </w:rPr>
        <w:t xml:space="preserve"> – April 26</w:t>
      </w:r>
      <w:r>
        <w:rPr>
          <w:rFonts w:ascii="Arial" w:hAnsi="Arial" w:cs="Arial"/>
          <w:b/>
          <w:bCs/>
          <w:color w:val="000000" w:themeColor="text1"/>
          <w:sz w:val="24"/>
          <w:vertAlign w:val="superscript"/>
        </w:rPr>
        <w:t>th</w:t>
      </w:r>
      <w:r>
        <w:rPr>
          <w:rFonts w:ascii="Arial" w:hAnsi="Arial" w:cs="Arial"/>
          <w:b/>
          <w:bCs/>
          <w:color w:val="000000" w:themeColor="text1"/>
          <w:sz w:val="24"/>
        </w:rPr>
        <w:t>, 2023</w:t>
      </w:r>
    </w:p>
    <w:p w14:paraId="05EA2D04" w14:textId="77777777" w:rsidR="00257ED8" w:rsidRDefault="00257ED8">
      <w:pPr>
        <w:tabs>
          <w:tab w:val="center" w:pos="4536"/>
          <w:tab w:val="right" w:pos="9072"/>
        </w:tabs>
        <w:spacing w:line="276" w:lineRule="auto"/>
        <w:rPr>
          <w:rFonts w:ascii="Arial" w:hAnsi="Arial" w:cs="Arial"/>
          <w:b/>
          <w:bCs/>
        </w:rPr>
      </w:pPr>
    </w:p>
    <w:p w14:paraId="03CDB3CB"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1" w:name="Source"/>
      <w:bookmarkEnd w:id="1"/>
      <w:r>
        <w:rPr>
          <w:rFonts w:ascii="Arial" w:hAnsi="Arial" w:cs="Arial"/>
        </w:rPr>
        <w:t>9.1.1.1</w:t>
      </w:r>
    </w:p>
    <w:p w14:paraId="05773536" w14:textId="77777777" w:rsidR="00257ED8" w:rsidRDefault="00711DD5">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9411083" w14:textId="77777777" w:rsidR="00257ED8" w:rsidRDefault="00711DD5">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60235EC2" w14:textId="77777777" w:rsidR="00257ED8" w:rsidRDefault="00711DD5">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bookmarkEnd w:id="0"/>
    <w:p w14:paraId="47F72B44"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043B408" w14:textId="77777777" w:rsidR="00257ED8" w:rsidRDefault="00711DD5">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In the approved WID, extension of unified TCI framework is a part of the RAN1 objectives, and the detailed scope of this agenda item (AI 9.1.1.1) includes the following highlighted objectives:</w:t>
      </w:r>
    </w:p>
    <w:tbl>
      <w:tblPr>
        <w:tblStyle w:val="ac"/>
        <w:tblW w:w="9926" w:type="dxa"/>
        <w:tblLook w:val="04A0" w:firstRow="1" w:lastRow="0" w:firstColumn="1" w:lastColumn="0" w:noHBand="0" w:noVBand="1"/>
      </w:tblPr>
      <w:tblGrid>
        <w:gridCol w:w="9926"/>
      </w:tblGrid>
      <w:tr w:rsidR="00257ED8" w14:paraId="6C172F89" w14:textId="77777777">
        <w:tc>
          <w:tcPr>
            <w:tcW w:w="9926" w:type="dxa"/>
          </w:tcPr>
          <w:p w14:paraId="705E790F" w14:textId="77777777" w:rsidR="00257ED8" w:rsidRDefault="00711DD5">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735732DA" w14:textId="77777777" w:rsidR="00257ED8" w:rsidRDefault="00711DD5">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7346BF84"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C2E2190" w14:textId="77777777" w:rsidR="00257ED8" w:rsidRDefault="00711DD5">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10CA7FD6" w14:textId="77777777" w:rsidR="00257ED8" w:rsidRDefault="00711DD5">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4396E539" w14:textId="77777777" w:rsidR="00257ED8" w:rsidRDefault="00711DD5">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EE48331" w14:textId="77777777" w:rsidR="00257ED8" w:rsidRDefault="00711DD5">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6F89AD37" w14:textId="77777777" w:rsidR="00257ED8" w:rsidRDefault="00711DD5">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FC6FC96"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FD4C5A8" w14:textId="77777777" w:rsidR="00257ED8" w:rsidRDefault="00711DD5">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00AF9C98" w14:textId="77777777" w:rsidR="00257ED8" w:rsidRDefault="00711DD5">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50877D13" w14:textId="77777777" w:rsidR="00257ED8" w:rsidRDefault="00711DD5">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78D63344" w14:textId="77777777" w:rsidR="00257ED8" w:rsidRDefault="00711DD5">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[1]-[32], the followings are provided in this document:</w:t>
      </w:r>
    </w:p>
    <w:p w14:paraId="4C79B116" w14:textId="77777777" w:rsidR="00257ED8" w:rsidRDefault="00711DD5">
      <w:pPr>
        <w:pStyle w:val="af8"/>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738B7CB8" w14:textId="77777777" w:rsidR="00257ED8" w:rsidRDefault="00711DD5">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issue for unified TCI extension</w:t>
      </w:r>
    </w:p>
    <w:p w14:paraId="493C95FB" w14:textId="77777777" w:rsidR="00257ED8" w:rsidRDefault="00711DD5">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45290D5" w14:textId="77777777" w:rsidR="00257ED8" w:rsidRDefault="00711DD5">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inform UE which indicated TCI state(s) that UE shall apply to target channel/signal</w:t>
      </w:r>
    </w:p>
    <w:p w14:paraId="5E8AFC44" w14:textId="77777777" w:rsidR="00257ED8" w:rsidRDefault="00711DD5">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r>
        <w:rPr>
          <w:rFonts w:ascii="PMingLiU" w:eastAsia="PMingLiU" w:hAnsi="PMingLiU" w:cs="Times New Roman" w:hint="eastAsia"/>
          <w:sz w:val="20"/>
          <w:szCs w:val="20"/>
          <w:lang w:eastAsia="zh-TW"/>
        </w:rPr>
        <w:t xml:space="preserve"> </w:t>
      </w:r>
      <w:r>
        <w:rPr>
          <w:rFonts w:ascii="Times New Roman" w:eastAsia="PMingLiU" w:hAnsi="Times New Roman" w:cs="Times New Roman"/>
          <w:sz w:val="20"/>
          <w:szCs w:val="20"/>
          <w:lang w:eastAsia="zh-TW"/>
        </w:rPr>
        <w:t>operation</w:t>
      </w:r>
    </w:p>
    <w:p w14:paraId="14FCA216" w14:textId="77777777" w:rsidR="00257ED8" w:rsidRDefault="00711DD5">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hint="eastAsia"/>
          <w:sz w:val="20"/>
          <w:szCs w:val="20"/>
        </w:rPr>
        <w:t>Is</w:t>
      </w:r>
      <w:r>
        <w:rPr>
          <w:rFonts w:ascii="Times New Roman" w:hAnsi="Times New Roman" w:cs="Times New Roman"/>
          <w:sz w:val="20"/>
          <w:szCs w:val="20"/>
        </w:rPr>
        <w:t>sue 5 – PDSCH-CJT</w:t>
      </w:r>
      <w:r>
        <w:t xml:space="preserve"> </w:t>
      </w:r>
      <w:r>
        <w:rPr>
          <w:rFonts w:ascii="Times New Roman" w:hAnsi="Times New Roman" w:cs="Times New Roman"/>
          <w:sz w:val="20"/>
          <w:szCs w:val="20"/>
        </w:rPr>
        <w:t>Tx scheme</w:t>
      </w:r>
    </w:p>
    <w:p w14:paraId="3AE2D041" w14:textId="77777777" w:rsidR="00257ED8" w:rsidRDefault="00711DD5">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6 – Beam failure recovery</w:t>
      </w:r>
    </w:p>
    <w:p w14:paraId="2A5C122D" w14:textId="77777777" w:rsidR="00257ED8" w:rsidRDefault="00711DD5">
      <w:pPr>
        <w:pStyle w:val="af8"/>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932038B" w14:textId="77777777" w:rsidR="00257ED8" w:rsidRDefault="00711DD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7EBEB200"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4BFA747" w14:textId="77777777" w:rsidR="00257ED8" w:rsidRDefault="00711DD5">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7781439A"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c"/>
        <w:tblW w:w="9930" w:type="dxa"/>
        <w:tblLook w:val="04A0" w:firstRow="1" w:lastRow="0" w:firstColumn="1" w:lastColumn="0" w:noHBand="0" w:noVBand="1"/>
      </w:tblPr>
      <w:tblGrid>
        <w:gridCol w:w="1747"/>
        <w:gridCol w:w="2192"/>
        <w:gridCol w:w="5991"/>
      </w:tblGrid>
      <w:tr w:rsidR="00257ED8" w14:paraId="01213FE4" w14:textId="77777777">
        <w:trPr>
          <w:trHeight w:val="271"/>
        </w:trPr>
        <w:tc>
          <w:tcPr>
            <w:tcW w:w="1747" w:type="dxa"/>
            <w:shd w:val="clear" w:color="auto" w:fill="D9D9D9" w:themeFill="background1" w:themeFillShade="D9"/>
          </w:tcPr>
          <w:p w14:paraId="350B720B"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1322D6A8"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3A91A986" w14:textId="77777777" w:rsidR="00257ED8" w:rsidRDefault="00711DD5">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257ED8" w14:paraId="5965228E" w14:textId="77777777">
        <w:trPr>
          <w:trHeight w:val="288"/>
        </w:trPr>
        <w:tc>
          <w:tcPr>
            <w:tcW w:w="1747" w:type="dxa"/>
          </w:tcPr>
          <w:p w14:paraId="739CC8D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2192" w:type="dxa"/>
          </w:tcPr>
          <w:p w14:paraId="60D2F1F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Hong </w:t>
            </w:r>
          </w:p>
        </w:tc>
        <w:tc>
          <w:tcPr>
            <w:tcW w:w="5991" w:type="dxa"/>
          </w:tcPr>
          <w:p w14:paraId="1798BBB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hhe5@apple.com</w:t>
            </w:r>
          </w:p>
        </w:tc>
      </w:tr>
      <w:tr w:rsidR="00257ED8" w14:paraId="4D8CD689" w14:textId="77777777">
        <w:trPr>
          <w:trHeight w:val="288"/>
        </w:trPr>
        <w:tc>
          <w:tcPr>
            <w:tcW w:w="1747" w:type="dxa"/>
          </w:tcPr>
          <w:p w14:paraId="17EB96B4"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2192" w:type="dxa"/>
          </w:tcPr>
          <w:p w14:paraId="44012732"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Vishakha</w:t>
            </w:r>
            <w:proofErr w:type="spellEnd"/>
            <w:r>
              <w:rPr>
                <w:rFonts w:ascii="Times New Roman" w:eastAsia="DengXian" w:hAnsi="Times New Roman" w:cs="Times New Roman"/>
                <w:sz w:val="18"/>
                <w:szCs w:val="18"/>
                <w:lang w:eastAsia="zh-CN"/>
              </w:rPr>
              <w:t xml:space="preserve"> Singh</w:t>
            </w:r>
          </w:p>
        </w:tc>
        <w:tc>
          <w:tcPr>
            <w:tcW w:w="5991" w:type="dxa"/>
          </w:tcPr>
          <w:p w14:paraId="7B497EA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Vish@cewit.org.in</w:t>
            </w:r>
          </w:p>
        </w:tc>
      </w:tr>
      <w:tr w:rsidR="00257ED8" w14:paraId="6121D06E" w14:textId="77777777">
        <w:trPr>
          <w:trHeight w:val="288"/>
        </w:trPr>
        <w:tc>
          <w:tcPr>
            <w:tcW w:w="1747" w:type="dxa"/>
          </w:tcPr>
          <w:p w14:paraId="2F0F280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737E66D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w:t>
            </w:r>
          </w:p>
        </w:tc>
        <w:tc>
          <w:tcPr>
            <w:tcW w:w="5991" w:type="dxa"/>
          </w:tcPr>
          <w:p w14:paraId="533CDE1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liyanwx@chinamobile.com</w:t>
            </w:r>
          </w:p>
        </w:tc>
      </w:tr>
      <w:tr w:rsidR="00257ED8" w14:paraId="086B67F7" w14:textId="77777777">
        <w:trPr>
          <w:trHeight w:val="288"/>
        </w:trPr>
        <w:tc>
          <w:tcPr>
            <w:tcW w:w="1747" w:type="dxa"/>
          </w:tcPr>
          <w:p w14:paraId="6945FA4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3C9E77D7"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26683FF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257ED8" w14:paraId="55CDB23A" w14:textId="77777777">
        <w:trPr>
          <w:trHeight w:val="271"/>
        </w:trPr>
        <w:tc>
          <w:tcPr>
            <w:tcW w:w="1747" w:type="dxa"/>
          </w:tcPr>
          <w:p w14:paraId="1B8011CD"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1B379940"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3EFEF36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257ED8" w14:paraId="07186899" w14:textId="77777777">
        <w:trPr>
          <w:trHeight w:val="288"/>
        </w:trPr>
        <w:tc>
          <w:tcPr>
            <w:tcW w:w="1747" w:type="dxa"/>
          </w:tcPr>
          <w:p w14:paraId="4F3B512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31A54F9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2DEA0D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sutharshun.varatharaajan@iis.fraunhofer.de</w:t>
            </w:r>
          </w:p>
        </w:tc>
      </w:tr>
      <w:tr w:rsidR="00257ED8" w14:paraId="6EB513AD" w14:textId="77777777">
        <w:trPr>
          <w:trHeight w:val="288"/>
        </w:trPr>
        <w:tc>
          <w:tcPr>
            <w:tcW w:w="1747" w:type="dxa"/>
          </w:tcPr>
          <w:p w14:paraId="4E716A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6FFD947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6E347D3A"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257ED8" w14:paraId="05C99D79" w14:textId="77777777">
        <w:trPr>
          <w:trHeight w:val="288"/>
        </w:trPr>
        <w:tc>
          <w:tcPr>
            <w:tcW w:w="1747" w:type="dxa"/>
          </w:tcPr>
          <w:p w14:paraId="33C0CC8F"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06745568"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37FD26E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257ED8" w14:paraId="5EA6C951" w14:textId="77777777">
        <w:trPr>
          <w:trHeight w:val="288"/>
        </w:trPr>
        <w:tc>
          <w:tcPr>
            <w:tcW w:w="1747" w:type="dxa"/>
          </w:tcPr>
          <w:p w14:paraId="22AAD79E"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0F1E85C5"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20FE80F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257ED8" w14:paraId="3C863582" w14:textId="77777777">
        <w:trPr>
          <w:trHeight w:val="288"/>
        </w:trPr>
        <w:tc>
          <w:tcPr>
            <w:tcW w:w="1747" w:type="dxa"/>
            <w:shd w:val="clear" w:color="auto" w:fill="FFFFFF" w:themeFill="background1"/>
          </w:tcPr>
          <w:p w14:paraId="3F860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12FD9D4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2687A30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257ED8" w14:paraId="63339E85" w14:textId="77777777">
        <w:trPr>
          <w:trHeight w:val="288"/>
        </w:trPr>
        <w:tc>
          <w:tcPr>
            <w:tcW w:w="1747" w:type="dxa"/>
          </w:tcPr>
          <w:p w14:paraId="03BFA0A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H</w:t>
            </w:r>
            <w:r>
              <w:rPr>
                <w:rFonts w:ascii="Times New Roman" w:eastAsiaTheme="minorEastAsia" w:hAnsi="Times New Roman" w:cs="Times New Roman"/>
                <w:sz w:val="18"/>
                <w:szCs w:val="18"/>
                <w:lang w:eastAsia="ko-KR"/>
              </w:rPr>
              <w:t>yundai</w:t>
            </w:r>
          </w:p>
        </w:tc>
        <w:tc>
          <w:tcPr>
            <w:tcW w:w="2192" w:type="dxa"/>
          </w:tcPr>
          <w:p w14:paraId="698229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Theme="minorEastAsia" w:hAnsi="Times New Roman" w:cs="Times New Roman" w:hint="eastAsia"/>
                <w:sz w:val="18"/>
                <w:szCs w:val="18"/>
                <w:lang w:eastAsia="ko-KR"/>
              </w:rPr>
              <w:t>Jeongsu</w:t>
            </w:r>
            <w:proofErr w:type="spellEnd"/>
            <w:r>
              <w:rPr>
                <w:rFonts w:ascii="Times New Roman" w:eastAsiaTheme="minorEastAsia" w:hAnsi="Times New Roman" w:cs="Times New Roman" w:hint="eastAsia"/>
                <w:sz w:val="18"/>
                <w:szCs w:val="18"/>
                <w:lang w:eastAsia="ko-KR"/>
              </w:rPr>
              <w:t xml:space="preserve"> Lee</w:t>
            </w:r>
          </w:p>
        </w:tc>
        <w:tc>
          <w:tcPr>
            <w:tcW w:w="5991" w:type="dxa"/>
          </w:tcPr>
          <w:p w14:paraId="41833FC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eongsu.</w:t>
            </w:r>
            <w:r>
              <w:rPr>
                <w:rFonts w:ascii="Times New Roman" w:eastAsiaTheme="minorEastAsia" w:hAnsi="Times New Roman" w:cs="Times New Roman"/>
                <w:sz w:val="18"/>
                <w:szCs w:val="18"/>
                <w:lang w:eastAsia="ko-KR"/>
              </w:rPr>
              <w:t>lee@hyundai.com</w:t>
            </w:r>
          </w:p>
        </w:tc>
      </w:tr>
      <w:tr w:rsidR="00257ED8" w14:paraId="6118F9F5" w14:textId="77777777">
        <w:trPr>
          <w:trHeight w:val="288"/>
        </w:trPr>
        <w:tc>
          <w:tcPr>
            <w:tcW w:w="1747" w:type="dxa"/>
          </w:tcPr>
          <w:p w14:paraId="4E55489B"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38CF388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00B955B0"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257ED8" w14:paraId="74DE09D0" w14:textId="77777777">
        <w:trPr>
          <w:trHeight w:val="288"/>
        </w:trPr>
        <w:tc>
          <w:tcPr>
            <w:tcW w:w="1747" w:type="dxa"/>
          </w:tcPr>
          <w:p w14:paraId="163A0E9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4C4F5D7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1BC1CC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57ED8" w14:paraId="645799A6" w14:textId="77777777">
        <w:trPr>
          <w:trHeight w:val="288"/>
        </w:trPr>
        <w:tc>
          <w:tcPr>
            <w:tcW w:w="1747" w:type="dxa"/>
          </w:tcPr>
          <w:p w14:paraId="052B593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Lenovo</w:t>
            </w:r>
          </w:p>
        </w:tc>
        <w:tc>
          <w:tcPr>
            <w:tcW w:w="2192" w:type="dxa"/>
          </w:tcPr>
          <w:p w14:paraId="6B0B498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B</w:t>
            </w:r>
            <w:r>
              <w:rPr>
                <w:rFonts w:ascii="Times New Roman" w:eastAsia="DengXian" w:hAnsi="Times New Roman" w:cs="Times New Roman"/>
                <w:sz w:val="18"/>
                <w:szCs w:val="18"/>
                <w:lang w:eastAsia="zh-CN"/>
              </w:rPr>
              <w:t>ingchao Liu</w:t>
            </w:r>
          </w:p>
        </w:tc>
        <w:tc>
          <w:tcPr>
            <w:tcW w:w="5991" w:type="dxa"/>
          </w:tcPr>
          <w:p w14:paraId="2B11C8F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iubc2@lenovo.com</w:t>
            </w:r>
          </w:p>
        </w:tc>
      </w:tr>
      <w:tr w:rsidR="00257ED8" w14:paraId="5E278FC8" w14:textId="77777777">
        <w:trPr>
          <w:trHeight w:val="288"/>
        </w:trPr>
        <w:tc>
          <w:tcPr>
            <w:tcW w:w="1747" w:type="dxa"/>
          </w:tcPr>
          <w:p w14:paraId="0FAE610E"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2FCE1135"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0F76DDCC" w14:textId="77777777" w:rsidR="00257ED8" w:rsidRDefault="00711DD5">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257ED8" w14:paraId="00CB8711" w14:textId="77777777">
        <w:trPr>
          <w:trHeight w:val="288"/>
        </w:trPr>
        <w:tc>
          <w:tcPr>
            <w:tcW w:w="1747" w:type="dxa"/>
          </w:tcPr>
          <w:p w14:paraId="2EC3E019"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2B78DCE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56BF37C6"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257ED8" w14:paraId="48E799A3" w14:textId="77777777">
        <w:trPr>
          <w:trHeight w:val="288"/>
        </w:trPr>
        <w:tc>
          <w:tcPr>
            <w:tcW w:w="1747" w:type="dxa"/>
          </w:tcPr>
          <w:p w14:paraId="1B094C61" w14:textId="77777777" w:rsidR="00257ED8" w:rsidRDefault="00711DD5">
            <w:pPr>
              <w:spacing w:after="0"/>
              <w:jc w:val="center"/>
              <w:rPr>
                <w:rFonts w:ascii="Times New Roman" w:eastAsia="游明朝" w:hAnsi="Times New Roman" w:cs="Times New Roman"/>
                <w:sz w:val="18"/>
                <w:szCs w:val="18"/>
                <w:lang w:eastAsia="ja-JP"/>
              </w:rPr>
            </w:pPr>
            <w:r>
              <w:rPr>
                <w:rFonts w:ascii="Times New Roman" w:hAnsi="Times New Roman" w:cs="Times New Roman"/>
                <w:sz w:val="18"/>
                <w:szCs w:val="18"/>
              </w:rPr>
              <w:t>MediaTek</w:t>
            </w:r>
          </w:p>
        </w:tc>
        <w:tc>
          <w:tcPr>
            <w:tcW w:w="2192" w:type="dxa"/>
          </w:tcPr>
          <w:p w14:paraId="4EC3D75E" w14:textId="77777777" w:rsidR="00257ED8" w:rsidRDefault="00711DD5">
            <w:pPr>
              <w:spacing w:after="0"/>
              <w:jc w:val="center"/>
              <w:rPr>
                <w:rFonts w:ascii="Times New Roman" w:eastAsia="游明朝" w:hAnsi="Times New Roman" w:cs="Times New Roman"/>
                <w:sz w:val="18"/>
                <w:szCs w:val="18"/>
                <w:lang w:eastAsia="ja-JP"/>
              </w:rPr>
            </w:pPr>
            <w:r>
              <w:rPr>
                <w:rFonts w:ascii="Times New Roman" w:hAnsi="Times New Roman" w:cs="Times New Roman"/>
                <w:sz w:val="18"/>
                <w:szCs w:val="18"/>
              </w:rPr>
              <w:t>Rebecca</w:t>
            </w:r>
          </w:p>
        </w:tc>
        <w:tc>
          <w:tcPr>
            <w:tcW w:w="5991" w:type="dxa"/>
          </w:tcPr>
          <w:p w14:paraId="4A2A03F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257ED8" w14:paraId="26A611CB" w14:textId="77777777">
        <w:trPr>
          <w:trHeight w:val="288"/>
        </w:trPr>
        <w:tc>
          <w:tcPr>
            <w:tcW w:w="1747" w:type="dxa"/>
          </w:tcPr>
          <w:p w14:paraId="77FDD9CE"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60999AA3"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FCE4124" w14:textId="77777777" w:rsidR="00257ED8" w:rsidRDefault="00711DD5">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257ED8" w14:paraId="086DE945" w14:textId="77777777">
        <w:trPr>
          <w:trHeight w:val="288"/>
        </w:trPr>
        <w:tc>
          <w:tcPr>
            <w:tcW w:w="1747" w:type="dxa"/>
          </w:tcPr>
          <w:p w14:paraId="4C055B35" w14:textId="77777777" w:rsidR="00257ED8" w:rsidRDefault="00711DD5">
            <w:pPr>
              <w:spacing w:after="0"/>
              <w:jc w:val="center"/>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N</w:t>
            </w:r>
            <w:r>
              <w:rPr>
                <w:rFonts w:ascii="Times New Roman" w:eastAsia="游明朝" w:hAnsi="Times New Roman" w:cs="Times New Roman"/>
                <w:sz w:val="18"/>
                <w:szCs w:val="18"/>
                <w:lang w:eastAsia="ja-JP"/>
              </w:rPr>
              <w:t>TT DOCOMO</w:t>
            </w:r>
          </w:p>
        </w:tc>
        <w:tc>
          <w:tcPr>
            <w:tcW w:w="2192" w:type="dxa"/>
          </w:tcPr>
          <w:p w14:paraId="0488DE85" w14:textId="77777777" w:rsidR="00257ED8" w:rsidRDefault="00711DD5">
            <w:pPr>
              <w:spacing w:after="0"/>
              <w:jc w:val="center"/>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Y</w:t>
            </w:r>
            <w:r>
              <w:rPr>
                <w:rFonts w:ascii="Times New Roman" w:eastAsia="游明朝" w:hAnsi="Times New Roman" w:cs="Times New Roman"/>
                <w:sz w:val="18"/>
                <w:szCs w:val="18"/>
                <w:lang w:eastAsia="ja-JP"/>
              </w:rPr>
              <w:t>uki</w:t>
            </w:r>
          </w:p>
        </w:tc>
        <w:tc>
          <w:tcPr>
            <w:tcW w:w="5991" w:type="dxa"/>
          </w:tcPr>
          <w:p w14:paraId="11CD34C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257ED8" w14:paraId="1AA9DD85" w14:textId="77777777">
        <w:trPr>
          <w:trHeight w:val="288"/>
        </w:trPr>
        <w:tc>
          <w:tcPr>
            <w:tcW w:w="1747" w:type="dxa"/>
          </w:tcPr>
          <w:p w14:paraId="7B9ABA07" w14:textId="77777777" w:rsidR="00257ED8" w:rsidRDefault="00711DD5">
            <w:pPr>
              <w:spacing w:after="0"/>
              <w:jc w:val="center"/>
              <w:rPr>
                <w:rFonts w:ascii="Times New Roman" w:eastAsia="游明朝" w:hAnsi="Times New Roman" w:cs="Times New Roman"/>
                <w:sz w:val="18"/>
                <w:szCs w:val="18"/>
                <w:lang w:eastAsia="ja-JP"/>
              </w:rPr>
            </w:pPr>
            <w:r>
              <w:rPr>
                <w:rFonts w:ascii="Times New Roman" w:eastAsiaTheme="minorEastAsia" w:hAnsi="Times New Roman" w:cs="Times New Roman"/>
                <w:sz w:val="18"/>
                <w:szCs w:val="18"/>
                <w:lang w:eastAsia="ko-KR"/>
              </w:rPr>
              <w:t>NTT</w:t>
            </w:r>
            <w:r>
              <w:rPr>
                <w:rFonts w:ascii="Times New Roman" w:eastAsia="游明朝" w:hAnsi="Times New Roman" w:cs="Times New Roman"/>
                <w:sz w:val="18"/>
                <w:szCs w:val="18"/>
                <w:lang w:eastAsia="ja-JP"/>
              </w:rPr>
              <w:t xml:space="preserve"> DOCOMO</w:t>
            </w:r>
          </w:p>
        </w:tc>
        <w:tc>
          <w:tcPr>
            <w:tcW w:w="2192" w:type="dxa"/>
          </w:tcPr>
          <w:p w14:paraId="79DFA70F" w14:textId="77777777" w:rsidR="00257ED8" w:rsidRDefault="00711DD5">
            <w:pPr>
              <w:spacing w:after="0"/>
              <w:jc w:val="center"/>
              <w:rPr>
                <w:rFonts w:ascii="Times New Roman" w:eastAsia="游明朝" w:hAnsi="Times New Roman" w:cs="Times New Roman"/>
                <w:sz w:val="18"/>
                <w:szCs w:val="18"/>
                <w:lang w:eastAsia="ja-JP"/>
              </w:rPr>
            </w:pPr>
            <w:r>
              <w:rPr>
                <w:rFonts w:ascii="Times New Roman" w:eastAsiaTheme="minorEastAsia" w:hAnsi="Times New Roman" w:cs="Times New Roman"/>
                <w:sz w:val="18"/>
                <w:szCs w:val="18"/>
                <w:lang w:eastAsia="ko-KR"/>
              </w:rPr>
              <w:t>Weiqi</w:t>
            </w:r>
          </w:p>
        </w:tc>
        <w:tc>
          <w:tcPr>
            <w:tcW w:w="5991" w:type="dxa"/>
          </w:tcPr>
          <w:p w14:paraId="1418E8DB" w14:textId="77777777" w:rsidR="00257ED8" w:rsidRDefault="00711DD5">
            <w:pPr>
              <w:spacing w:after="0"/>
              <w:jc w:val="center"/>
              <w:rPr>
                <w:rFonts w:ascii="Times New Roman" w:hAnsi="Times New Roman" w:cs="Times New Roman"/>
                <w:sz w:val="18"/>
                <w:szCs w:val="18"/>
              </w:rPr>
            </w:pPr>
            <w:r>
              <w:rPr>
                <w:rFonts w:ascii="Times New Roman" w:eastAsiaTheme="minorEastAsia" w:hAnsi="Times New Roman" w:cs="Times New Roman"/>
                <w:sz w:val="18"/>
                <w:szCs w:val="18"/>
                <w:lang w:eastAsia="ko-KR"/>
              </w:rPr>
              <w:t>sunwq@docomolabs-beijing.com.cn</w:t>
            </w:r>
          </w:p>
        </w:tc>
      </w:tr>
      <w:tr w:rsidR="00257ED8" w14:paraId="664C72B9" w14:textId="77777777">
        <w:trPr>
          <w:trHeight w:val="288"/>
        </w:trPr>
        <w:tc>
          <w:tcPr>
            <w:tcW w:w="1747" w:type="dxa"/>
          </w:tcPr>
          <w:p w14:paraId="01A4077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游明朝" w:hAnsi="Times New Roman" w:cs="Times New Roman"/>
                <w:sz w:val="18"/>
                <w:szCs w:val="18"/>
                <w:lang w:eastAsia="ja-JP"/>
              </w:rPr>
              <w:t>OPPO</w:t>
            </w:r>
          </w:p>
        </w:tc>
        <w:tc>
          <w:tcPr>
            <w:tcW w:w="2192" w:type="dxa"/>
          </w:tcPr>
          <w:p w14:paraId="0CC02DE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游明朝" w:hAnsi="Times New Roman" w:cs="Times New Roman"/>
                <w:sz w:val="18"/>
                <w:szCs w:val="18"/>
                <w:lang w:eastAsia="ja-JP"/>
              </w:rPr>
              <w:t>Jeffrey</w:t>
            </w:r>
          </w:p>
        </w:tc>
        <w:tc>
          <w:tcPr>
            <w:tcW w:w="5991" w:type="dxa"/>
          </w:tcPr>
          <w:p w14:paraId="43AD3163"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257ED8" w14:paraId="01E215DA" w14:textId="77777777">
        <w:trPr>
          <w:trHeight w:val="288"/>
        </w:trPr>
        <w:tc>
          <w:tcPr>
            <w:tcW w:w="1747" w:type="dxa"/>
          </w:tcPr>
          <w:p w14:paraId="1DDA1DF1"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53BB6E42"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5881AD4C" w14:textId="77777777" w:rsidR="00257ED8" w:rsidRDefault="00711DD5">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257ED8" w14:paraId="3F3CA4EE" w14:textId="77777777">
        <w:trPr>
          <w:trHeight w:val="288"/>
        </w:trPr>
        <w:tc>
          <w:tcPr>
            <w:tcW w:w="1747" w:type="dxa"/>
          </w:tcPr>
          <w:p w14:paraId="596D0C7C"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4784C50B"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4B88193A" w14:textId="77777777" w:rsidR="00257ED8" w:rsidRDefault="00711DD5">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257ED8" w14:paraId="2AE1F8B8" w14:textId="77777777">
        <w:trPr>
          <w:trHeight w:val="288"/>
        </w:trPr>
        <w:tc>
          <w:tcPr>
            <w:tcW w:w="1747" w:type="dxa"/>
          </w:tcPr>
          <w:p w14:paraId="149016A8"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6C1D67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054E60BD"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257ED8" w14:paraId="1009E9C9" w14:textId="77777777">
        <w:trPr>
          <w:trHeight w:val="288"/>
        </w:trPr>
        <w:tc>
          <w:tcPr>
            <w:tcW w:w="1747" w:type="dxa"/>
          </w:tcPr>
          <w:p w14:paraId="3A0F7E51"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7F6DAA3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D28C492"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ukui.takahisa@sharp.co.jp</w:t>
            </w:r>
          </w:p>
        </w:tc>
      </w:tr>
      <w:tr w:rsidR="00257ED8" w14:paraId="5973A64C" w14:textId="77777777">
        <w:trPr>
          <w:trHeight w:val="288"/>
        </w:trPr>
        <w:tc>
          <w:tcPr>
            <w:tcW w:w="1747" w:type="dxa"/>
          </w:tcPr>
          <w:p w14:paraId="675A88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2192" w:type="dxa"/>
          </w:tcPr>
          <w:p w14:paraId="172817F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Qiyishu Li</w:t>
            </w:r>
          </w:p>
        </w:tc>
        <w:tc>
          <w:tcPr>
            <w:tcW w:w="5991" w:type="dxa"/>
          </w:tcPr>
          <w:p w14:paraId="782C603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w:t>
            </w: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yishu.li@unisoc.com</w:t>
            </w:r>
          </w:p>
        </w:tc>
      </w:tr>
      <w:tr w:rsidR="00257ED8" w14:paraId="3BB01DE1" w14:textId="77777777">
        <w:trPr>
          <w:trHeight w:val="288"/>
        </w:trPr>
        <w:tc>
          <w:tcPr>
            <w:tcW w:w="1747" w:type="dxa"/>
          </w:tcPr>
          <w:p w14:paraId="44BF91BE"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04470197"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3314AFFC"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257ED8" w14:paraId="5F59981F" w14:textId="77777777">
        <w:trPr>
          <w:trHeight w:val="288"/>
        </w:trPr>
        <w:tc>
          <w:tcPr>
            <w:tcW w:w="1747" w:type="dxa"/>
          </w:tcPr>
          <w:p w14:paraId="6E771794"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9D0769C" w14:textId="77777777" w:rsidR="00257ED8" w:rsidRDefault="00711DD5">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7D632399" w14:textId="77777777" w:rsidR="00257ED8" w:rsidRDefault="00711DD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257ED8" w14:paraId="05DB28EB" w14:textId="77777777">
        <w:trPr>
          <w:trHeight w:val="288"/>
        </w:trPr>
        <w:tc>
          <w:tcPr>
            <w:tcW w:w="1747" w:type="dxa"/>
          </w:tcPr>
          <w:p w14:paraId="0B2DBAB3" w14:textId="77777777" w:rsidR="00257ED8" w:rsidRDefault="00711DD5">
            <w:pPr>
              <w:spacing w:after="0"/>
              <w:jc w:val="center"/>
              <w:rPr>
                <w:rFonts w:eastAsia="游明朝"/>
                <w:sz w:val="18"/>
                <w:szCs w:val="18"/>
                <w:lang w:eastAsia="ja-JP"/>
              </w:rPr>
            </w:pPr>
            <w:r>
              <w:rPr>
                <w:rFonts w:ascii="Times New Roman" w:eastAsia="DengXian" w:hAnsi="Times New Roman" w:cs="Times New Roman"/>
                <w:sz w:val="18"/>
                <w:szCs w:val="18"/>
                <w:lang w:eastAsia="zh-CN"/>
              </w:rPr>
              <w:t>ZTE</w:t>
            </w:r>
          </w:p>
        </w:tc>
        <w:tc>
          <w:tcPr>
            <w:tcW w:w="2192" w:type="dxa"/>
          </w:tcPr>
          <w:p w14:paraId="74602BE8" w14:textId="77777777" w:rsidR="00257ED8" w:rsidRDefault="00711DD5">
            <w:pPr>
              <w:spacing w:after="0"/>
              <w:jc w:val="center"/>
              <w:rPr>
                <w:rFonts w:eastAsia="游明朝"/>
                <w:sz w:val="18"/>
                <w:szCs w:val="18"/>
                <w:lang w:eastAsia="ja-JP"/>
              </w:rPr>
            </w:pPr>
            <w:r>
              <w:rPr>
                <w:rFonts w:ascii="Times New Roman" w:eastAsia="DengXian" w:hAnsi="Times New Roman" w:cs="Times New Roman"/>
                <w:sz w:val="18"/>
                <w:szCs w:val="18"/>
                <w:lang w:eastAsia="zh-CN"/>
              </w:rPr>
              <w:t>Bo</w:t>
            </w:r>
          </w:p>
        </w:tc>
        <w:tc>
          <w:tcPr>
            <w:tcW w:w="5991" w:type="dxa"/>
          </w:tcPr>
          <w:p w14:paraId="28815D0B" w14:textId="77777777" w:rsidR="00257ED8" w:rsidRDefault="00711DD5">
            <w:pPr>
              <w:spacing w:after="0"/>
              <w:jc w:val="center"/>
              <w:rPr>
                <w:sz w:val="18"/>
                <w:szCs w:val="18"/>
              </w:rPr>
            </w:pPr>
            <w:r>
              <w:rPr>
                <w:rFonts w:ascii="Times New Roman" w:hAnsi="Times New Roman" w:cs="Times New Roman"/>
                <w:sz w:val="18"/>
                <w:szCs w:val="18"/>
              </w:rPr>
              <w:t>gao.bo1@ZTE.com.cn</w:t>
            </w:r>
          </w:p>
        </w:tc>
      </w:tr>
      <w:tr w:rsidR="00257ED8" w14:paraId="30C27C38" w14:textId="77777777">
        <w:trPr>
          <w:trHeight w:val="288"/>
        </w:trPr>
        <w:tc>
          <w:tcPr>
            <w:tcW w:w="1747" w:type="dxa"/>
          </w:tcPr>
          <w:p w14:paraId="43BD8282" w14:textId="77777777" w:rsidR="00257ED8" w:rsidRDefault="00257ED8">
            <w:pPr>
              <w:spacing w:after="0"/>
              <w:jc w:val="center"/>
              <w:rPr>
                <w:rFonts w:ascii="Times New Roman" w:eastAsia="DengXian" w:hAnsi="Times New Roman" w:cs="Times New Roman"/>
                <w:sz w:val="18"/>
                <w:szCs w:val="18"/>
                <w:lang w:eastAsia="zh-CN"/>
              </w:rPr>
            </w:pPr>
          </w:p>
        </w:tc>
        <w:tc>
          <w:tcPr>
            <w:tcW w:w="2192" w:type="dxa"/>
          </w:tcPr>
          <w:p w14:paraId="58448579" w14:textId="77777777" w:rsidR="00257ED8" w:rsidRDefault="00257ED8">
            <w:pPr>
              <w:spacing w:after="0"/>
              <w:jc w:val="center"/>
              <w:rPr>
                <w:rFonts w:ascii="Times New Roman" w:eastAsia="DengXian" w:hAnsi="Times New Roman" w:cs="Times New Roman"/>
                <w:sz w:val="18"/>
                <w:szCs w:val="18"/>
                <w:lang w:eastAsia="zh-CN"/>
              </w:rPr>
            </w:pPr>
          </w:p>
        </w:tc>
        <w:tc>
          <w:tcPr>
            <w:tcW w:w="5991" w:type="dxa"/>
          </w:tcPr>
          <w:p w14:paraId="57C16166" w14:textId="77777777" w:rsidR="00257ED8" w:rsidRDefault="00257ED8">
            <w:pPr>
              <w:spacing w:after="0"/>
              <w:jc w:val="center"/>
              <w:rPr>
                <w:rFonts w:ascii="Times New Roman" w:eastAsia="DengXian" w:hAnsi="Times New Roman" w:cs="Times New Roman"/>
                <w:sz w:val="18"/>
                <w:szCs w:val="18"/>
                <w:lang w:eastAsia="zh-CN"/>
              </w:rPr>
            </w:pPr>
          </w:p>
        </w:tc>
      </w:tr>
    </w:tbl>
    <w:p w14:paraId="302434FB" w14:textId="77777777" w:rsidR="00257ED8" w:rsidRDefault="00711DD5">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78114358" w14:textId="77777777" w:rsidR="00257ED8" w:rsidRDefault="00711DD5">
      <w:pPr>
        <w:pStyle w:val="1"/>
        <w:numPr>
          <w:ilvl w:val="0"/>
          <w:numId w:val="2"/>
        </w:numPr>
        <w:jc w:val="both"/>
        <w:rPr>
          <w:rFonts w:ascii="Times New Roman" w:hAnsi="Times New Roman"/>
          <w:sz w:val="28"/>
          <w:szCs w:val="20"/>
        </w:rPr>
      </w:pPr>
      <w:r>
        <w:rPr>
          <w:rFonts w:ascii="Times New Roman" w:hAnsi="Times New Roman"/>
          <w:sz w:val="28"/>
          <w:szCs w:val="20"/>
        </w:rPr>
        <w:lastRenderedPageBreak/>
        <w:t>Proposal to be discussed in the online session</w:t>
      </w:r>
    </w:p>
    <w:p w14:paraId="49516FB8" w14:textId="77777777" w:rsidR="00257ED8" w:rsidRDefault="00711DD5">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5437BD49"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1 – </w:t>
      </w:r>
      <w:r>
        <w:rPr>
          <w:rFonts w:ascii="Times New Roman" w:hAnsi="Times New Roman"/>
          <w:sz w:val="24"/>
          <w:szCs w:val="18"/>
          <w:lang w:val="en-US"/>
        </w:rPr>
        <w:t>General issue</w:t>
      </w:r>
      <w:r>
        <w:rPr>
          <w:rFonts w:ascii="PMingLiU" w:eastAsia="PMingLiU" w:hAnsi="PMingLiU"/>
          <w:sz w:val="24"/>
          <w:szCs w:val="18"/>
          <w:lang w:val="en-US" w:eastAsia="zh-TW"/>
        </w:rPr>
        <w:t xml:space="preserve"> </w:t>
      </w:r>
      <w:r>
        <w:rPr>
          <w:rFonts w:ascii="Times New Roman" w:hAnsi="Times New Roman"/>
          <w:sz w:val="24"/>
          <w:szCs w:val="18"/>
          <w:lang w:val="en-US"/>
        </w:rPr>
        <w:t>for unified TCI extension</w:t>
      </w:r>
    </w:p>
    <w:p w14:paraId="79657262"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1-1 Summary for Issue 1</w:t>
      </w:r>
    </w:p>
    <w:tbl>
      <w:tblPr>
        <w:tblStyle w:val="ac"/>
        <w:tblW w:w="9927" w:type="dxa"/>
        <w:tblLook w:val="04A0" w:firstRow="1" w:lastRow="0" w:firstColumn="1" w:lastColumn="0" w:noHBand="0" w:noVBand="1"/>
      </w:tblPr>
      <w:tblGrid>
        <w:gridCol w:w="532"/>
        <w:gridCol w:w="2015"/>
        <w:gridCol w:w="7380"/>
      </w:tblGrid>
      <w:tr w:rsidR="00257ED8" w14:paraId="5F2CFAE6" w14:textId="77777777" w:rsidTr="00D50A3A">
        <w:trPr>
          <w:trHeight w:val="208"/>
        </w:trPr>
        <w:tc>
          <w:tcPr>
            <w:tcW w:w="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203C6"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w:t>
            </w:r>
          </w:p>
        </w:tc>
        <w:tc>
          <w:tcPr>
            <w:tcW w:w="2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7AB9B" w14:textId="77777777" w:rsidR="00257ED8" w:rsidRDefault="00711DD5">
            <w:pPr>
              <w:snapToGrid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Issue</w:t>
            </w:r>
          </w:p>
        </w:tc>
        <w:tc>
          <w:tcPr>
            <w:tcW w:w="7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F29A2" w14:textId="77777777" w:rsidR="00257ED8" w:rsidRDefault="00711DD5">
            <w:pPr>
              <w:suppressAutoHyphens w:val="0"/>
              <w:spacing w:after="0" w:line="240" w:lineRule="auto"/>
              <w:jc w:val="both"/>
              <w:rPr>
                <w:rFonts w:ascii="Times New Roman" w:hAnsi="Times New Roman" w:cs="Times New Roman"/>
                <w:b/>
                <w:sz w:val="18"/>
                <w:szCs w:val="20"/>
                <w:lang w:eastAsia="zh-CN"/>
              </w:rPr>
            </w:pPr>
            <w:r>
              <w:rPr>
                <w:rFonts w:ascii="Times New Roman" w:hAnsi="Times New Roman" w:cs="Times New Roman"/>
                <w:b/>
                <w:sz w:val="18"/>
                <w:szCs w:val="20"/>
                <w:lang w:eastAsia="zh-CN"/>
              </w:rPr>
              <w:t>Companies’ view and Recommended Proposal</w:t>
            </w:r>
          </w:p>
        </w:tc>
      </w:tr>
      <w:tr w:rsidR="00257ED8" w14:paraId="4B9BF7EE"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5BA23B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w:t>
            </w:r>
          </w:p>
        </w:tc>
        <w:tc>
          <w:tcPr>
            <w:tcW w:w="2015" w:type="dxa"/>
            <w:tcBorders>
              <w:top w:val="single" w:sz="4" w:space="0" w:color="auto"/>
              <w:left w:val="single" w:sz="4" w:space="0" w:color="auto"/>
              <w:bottom w:val="single" w:sz="4" w:space="0" w:color="auto"/>
              <w:right w:val="single" w:sz="4" w:space="0" w:color="auto"/>
            </w:tcBorders>
          </w:tcPr>
          <w:p w14:paraId="79D52196"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(M-DCI based) MTRP operation</w:t>
            </w:r>
          </w:p>
        </w:tc>
        <w:tc>
          <w:tcPr>
            <w:tcW w:w="7380" w:type="dxa"/>
            <w:tcBorders>
              <w:top w:val="single" w:sz="4" w:space="0" w:color="auto"/>
              <w:left w:val="single" w:sz="4" w:space="0" w:color="auto"/>
              <w:bottom w:val="single" w:sz="4" w:space="0" w:color="auto"/>
              <w:right w:val="single" w:sz="4" w:space="0" w:color="auto"/>
            </w:tcBorders>
          </w:tcPr>
          <w:p w14:paraId="441813BC" w14:textId="499D28A9" w:rsidR="00E01EC5" w:rsidRPr="00E01EC5" w:rsidRDefault="00E01EC5" w:rsidP="00E01EC5">
            <w:pPr>
              <w:pStyle w:val="Web"/>
              <w:spacing w:beforeAutospacing="0" w:after="0" w:afterAutospacing="0" w:line="240" w:lineRule="auto"/>
              <w:jc w:val="both"/>
              <w:rPr>
                <w:rStyle w:val="ad"/>
                <w:b w:val="0"/>
                <w:bCs w:val="0"/>
                <w:color w:val="000000" w:themeColor="text1"/>
                <w:sz w:val="22"/>
                <w:szCs w:val="22"/>
              </w:rPr>
            </w:pPr>
            <w:r w:rsidRPr="00E01EC5">
              <w:rPr>
                <w:b/>
                <w:bCs/>
                <w:color w:val="000000" w:themeColor="text1"/>
                <w:sz w:val="18"/>
                <w:szCs w:val="18"/>
                <w:highlight w:val="green"/>
              </w:rPr>
              <w:t>Agreement</w:t>
            </w:r>
          </w:p>
          <w:p w14:paraId="5ABA7493" w14:textId="2C57EC7C" w:rsidR="00E01EC5" w:rsidRPr="00E01EC5" w:rsidRDefault="00E01EC5" w:rsidP="00E01EC5">
            <w:pPr>
              <w:pStyle w:val="Web"/>
              <w:spacing w:beforeAutospacing="0" w:after="0" w:afterAutospacing="0" w:line="240" w:lineRule="auto"/>
              <w:jc w:val="both"/>
              <w:rPr>
                <w:rFonts w:eastAsia="PMingLiU"/>
                <w:color w:val="000000" w:themeColor="text1"/>
                <w:sz w:val="22"/>
                <w:szCs w:val="22"/>
              </w:rPr>
            </w:pPr>
            <w:r w:rsidRPr="00E01EC5">
              <w:rPr>
                <w:color w:val="000000" w:themeColor="text1"/>
                <w:sz w:val="18"/>
                <w:szCs w:val="18"/>
              </w:rPr>
              <w:t xml:space="preserve">If the UE is configured with </w:t>
            </w:r>
            <w:r w:rsidRPr="00E01EC5">
              <w:rPr>
                <w:rStyle w:val="ae"/>
                <w:color w:val="000000" w:themeColor="text1"/>
                <w:sz w:val="18"/>
                <w:szCs w:val="18"/>
              </w:rPr>
              <w:t>SSB-MTC-</w:t>
            </w:r>
            <w:proofErr w:type="spellStart"/>
            <w:r w:rsidRPr="00E01EC5">
              <w:rPr>
                <w:rStyle w:val="ae"/>
                <w:color w:val="000000" w:themeColor="text1"/>
                <w:sz w:val="18"/>
                <w:szCs w:val="18"/>
              </w:rPr>
              <w:t>AdditionalPCI</w:t>
            </w:r>
            <w:proofErr w:type="spellEnd"/>
            <w:r w:rsidRPr="00E01EC5">
              <w:rPr>
                <w:rStyle w:val="ae"/>
                <w:color w:val="000000" w:themeColor="text1"/>
                <w:sz w:val="18"/>
                <w:szCs w:val="18"/>
              </w:rPr>
              <w:t xml:space="preserve"> </w:t>
            </w:r>
            <w:r w:rsidRPr="00E01EC5">
              <w:rPr>
                <w:color w:val="000000" w:themeColor="text1"/>
                <w:sz w:val="18"/>
                <w:szCs w:val="18"/>
              </w:rPr>
              <w:t xml:space="preserve">and receives </w:t>
            </w:r>
            <w:r w:rsidRPr="00E01EC5">
              <w:rPr>
                <w:color w:val="000000" w:themeColor="text1"/>
                <w:sz w:val="18"/>
                <w:szCs w:val="18"/>
                <w:lang w:val="en-GB"/>
              </w:rPr>
              <w:t xml:space="preserve">TCI state activation command (MAC-CE) that activates a set of </w:t>
            </w:r>
            <w:r w:rsidRPr="00E01EC5">
              <w:rPr>
                <w:color w:val="000000" w:themeColor="text1"/>
                <w:sz w:val="18"/>
                <w:szCs w:val="18"/>
              </w:rPr>
              <w:t xml:space="preserve">joint/DL /UL TCI state(s) specific to each </w:t>
            </w:r>
            <w:r w:rsidRPr="00E01EC5">
              <w:rPr>
                <w:rStyle w:val="ae"/>
                <w:color w:val="000000" w:themeColor="text1"/>
                <w:sz w:val="18"/>
                <w:szCs w:val="18"/>
              </w:rPr>
              <w:t xml:space="preserve">coresetPoolIndex </w:t>
            </w:r>
            <w:r w:rsidRPr="00E01EC5">
              <w:rPr>
                <w:color w:val="000000" w:themeColor="text1"/>
                <w:sz w:val="18"/>
                <w:szCs w:val="18"/>
              </w:rPr>
              <w:t xml:space="preserve">value for M-DCI based MTRP in unified TCI framework extension, the activated joint/DL /UL TCI state(s) specific to one </w:t>
            </w:r>
            <w:r w:rsidRPr="00E01EC5">
              <w:rPr>
                <w:rStyle w:val="ae"/>
                <w:color w:val="000000" w:themeColor="text1"/>
                <w:sz w:val="18"/>
                <w:szCs w:val="18"/>
              </w:rPr>
              <w:t xml:space="preserve">coresetPoolIndex </w:t>
            </w:r>
            <w:r w:rsidRPr="00E01EC5">
              <w:rPr>
                <w:color w:val="000000" w:themeColor="text1"/>
                <w:sz w:val="18"/>
                <w:szCs w:val="18"/>
              </w:rPr>
              <w:t xml:space="preserve">value </w:t>
            </w:r>
            <w:r w:rsidRPr="00E01EC5">
              <w:rPr>
                <w:strike/>
                <w:color w:val="000000" w:themeColor="text1"/>
                <w:sz w:val="18"/>
                <w:szCs w:val="18"/>
              </w:rPr>
              <w:t>can be</w:t>
            </w:r>
            <w:r w:rsidRPr="00E01EC5">
              <w:rPr>
                <w:color w:val="000000" w:themeColor="text1"/>
                <w:sz w:val="18"/>
                <w:szCs w:val="18"/>
              </w:rPr>
              <w:t xml:space="preserve"> is associated with the serving cell PCI and the activated joint/DL /UL TCI state(s) specific to another </w:t>
            </w:r>
            <w:r w:rsidRPr="00E01EC5">
              <w:rPr>
                <w:rStyle w:val="ae"/>
                <w:color w:val="000000" w:themeColor="text1"/>
                <w:sz w:val="18"/>
                <w:szCs w:val="18"/>
              </w:rPr>
              <w:t xml:space="preserve">coresetPoolIndex </w:t>
            </w:r>
            <w:r w:rsidRPr="00E01EC5">
              <w:rPr>
                <w:color w:val="000000" w:themeColor="text1"/>
                <w:sz w:val="18"/>
                <w:szCs w:val="18"/>
              </w:rPr>
              <w:t>value can be associated with a PCI other than the serving cell PCI .</w:t>
            </w:r>
            <w:r w:rsidRPr="00E01EC5">
              <w:rPr>
                <w:color w:val="000000" w:themeColor="text1"/>
                <w:sz w:val="22"/>
                <w:szCs w:val="22"/>
              </w:rPr>
              <w:t xml:space="preserve"> </w:t>
            </w:r>
          </w:p>
          <w:p w14:paraId="73D84A01" w14:textId="45320E35" w:rsidR="00983F93" w:rsidRPr="00E01EC5" w:rsidRDefault="00E01EC5" w:rsidP="00E01EC5">
            <w:pPr>
              <w:numPr>
                <w:ilvl w:val="0"/>
                <w:numId w:val="39"/>
              </w:numPr>
              <w:suppressAutoHyphens w:val="0"/>
              <w:spacing w:after="0" w:line="240" w:lineRule="auto"/>
              <w:ind w:left="466" w:hanging="284"/>
              <w:contextualSpacing/>
              <w:rPr>
                <w:rFonts w:ascii="Times New Roman" w:hAnsi="Times New Roman" w:cs="Times New Roman"/>
                <w:color w:val="FF0000"/>
                <w:sz w:val="20"/>
                <w:szCs w:val="20"/>
              </w:rPr>
            </w:pPr>
            <w:r w:rsidRPr="00E01EC5">
              <w:rPr>
                <w:rFonts w:ascii="Times New Roman" w:hAnsi="Times New Roman" w:cs="Times New Roman"/>
                <w:color w:val="000000" w:themeColor="text1"/>
                <w:sz w:val="18"/>
                <w:szCs w:val="18"/>
              </w:rPr>
              <w:t>Note: How to implement above in specification is up to spec editor</w:t>
            </w:r>
          </w:p>
        </w:tc>
      </w:tr>
      <w:tr w:rsidR="00257ED8" w14:paraId="5CF0BCCA"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3983512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w:t>
            </w:r>
          </w:p>
        </w:tc>
        <w:tc>
          <w:tcPr>
            <w:tcW w:w="2015" w:type="dxa"/>
            <w:tcBorders>
              <w:top w:val="single" w:sz="4" w:space="0" w:color="auto"/>
              <w:left w:val="single" w:sz="4" w:space="0" w:color="auto"/>
              <w:bottom w:val="single" w:sz="4" w:space="0" w:color="auto"/>
              <w:right w:val="single" w:sz="4" w:space="0" w:color="auto"/>
            </w:tcBorders>
          </w:tcPr>
          <w:p w14:paraId="7DCC5FDD"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of inter-cell S-DCI based MTRP operation</w:t>
            </w:r>
          </w:p>
        </w:tc>
        <w:tc>
          <w:tcPr>
            <w:tcW w:w="7380" w:type="dxa"/>
            <w:tcBorders>
              <w:top w:val="single" w:sz="4" w:space="0" w:color="auto"/>
              <w:left w:val="single" w:sz="4" w:space="0" w:color="auto"/>
              <w:bottom w:val="single" w:sz="4" w:space="0" w:color="auto"/>
              <w:right w:val="single" w:sz="4" w:space="0" w:color="auto"/>
            </w:tcBorders>
          </w:tcPr>
          <w:p w14:paraId="24868B50" w14:textId="77777777" w:rsidR="00257ED8" w:rsidRDefault="00711DD5">
            <w:pPr>
              <w:suppressAutoHyphens w:val="0"/>
              <w:spacing w:after="0" w:line="240" w:lineRule="auto"/>
              <w:jc w:val="both"/>
              <w:rPr>
                <w:rFonts w:ascii="Times New Roman" w:hAnsi="Times New Roman" w:cs="Times New Roman"/>
                <w:sz w:val="18"/>
                <w:szCs w:val="18"/>
              </w:rPr>
            </w:pPr>
            <w:r>
              <w:rPr>
                <w:rFonts w:ascii="Times" w:hAnsi="Times" w:cs="Times"/>
                <w:color w:val="000000" w:themeColor="text1"/>
                <w:sz w:val="18"/>
                <w:szCs w:val="18"/>
              </w:rPr>
              <w:t xml:space="preserve">Question 1: In Rel-18 unified TCI framework extension, whether to support </w:t>
            </w:r>
            <w:r>
              <w:rPr>
                <w:rFonts w:ascii="Times New Roman" w:hAnsi="Times New Roman" w:cs="Times New Roman"/>
                <w:sz w:val="18"/>
                <w:szCs w:val="18"/>
              </w:rPr>
              <w:t>inter-cell S-DCI based MTRP?</w:t>
            </w:r>
          </w:p>
          <w:p w14:paraId="589B3070"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Apple (if time permits), </w:t>
            </w:r>
            <w:r>
              <w:rPr>
                <w:rFonts w:ascii="Times New Roman" w:eastAsia="游明朝" w:hAnsi="Times New Roman" w:cs="Times New Roman"/>
                <w:color w:val="000000" w:themeColor="text1"/>
                <w:sz w:val="18"/>
                <w:szCs w:val="18"/>
                <w:lang w:eastAsia="ja-JP"/>
              </w:rPr>
              <w:t>Intel (open)</w:t>
            </w:r>
            <w:r>
              <w:rPr>
                <w:rFonts w:ascii="Times New Roman" w:eastAsia="PMingLiU" w:hAnsi="Times New Roman"/>
                <w:color w:val="000000" w:themeColor="text1"/>
                <w:sz w:val="18"/>
                <w:szCs w:val="18"/>
                <w:lang w:eastAsia="zh-TW"/>
              </w:rPr>
              <w:t>, FGI (if time permits)</w:t>
            </w:r>
          </w:p>
          <w:p w14:paraId="549E1140" w14:textId="77777777" w:rsidR="00257ED8" w:rsidRDefault="00711DD5">
            <w:pPr>
              <w:pStyle w:val="af8"/>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No: vivo, QC, CMCC</w:t>
            </w:r>
            <w:r>
              <w:rPr>
                <w:rFonts w:ascii="Times New Roman" w:eastAsia="PMingLiU" w:hAnsi="Times New Roman" w:hint="eastAsia"/>
                <w:color w:val="000000" w:themeColor="text1"/>
                <w:sz w:val="18"/>
                <w:szCs w:val="18"/>
                <w:lang w:val="de-DE" w:eastAsia="zh-TW"/>
              </w:rPr>
              <w:t>,</w:t>
            </w:r>
            <w:r>
              <w:rPr>
                <w:rFonts w:ascii="Times New Roman" w:eastAsia="PMingLiU" w:hAnsi="Times New Roman"/>
                <w:color w:val="000000" w:themeColor="text1"/>
                <w:sz w:val="18"/>
                <w:szCs w:val="18"/>
                <w:lang w:val="de-DE" w:eastAsia="zh-TW"/>
              </w:rPr>
              <w:t xml:space="preserve"> OPPO, </w:t>
            </w:r>
            <w:r>
              <w:rPr>
                <w:rFonts w:ascii="Times New Roman" w:eastAsia="DengXian" w:hAnsi="Times New Roman" w:cs="Times New Roman"/>
                <w:color w:val="000000" w:themeColor="text1"/>
                <w:sz w:val="18"/>
                <w:szCs w:val="18"/>
                <w:lang w:eastAsia="zh-CN"/>
              </w:rPr>
              <w:t xml:space="preserve">Xiaomi, </w:t>
            </w:r>
            <w:r>
              <w:rPr>
                <w:rFonts w:ascii="Times New Roman" w:hAnsi="Times New Roman" w:cs="Times New Roman"/>
                <w:color w:val="000000" w:themeColor="text1"/>
                <w:sz w:val="18"/>
                <w:szCs w:val="18"/>
              </w:rPr>
              <w:t xml:space="preserve">Google, Nokia, </w:t>
            </w: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 xml:space="preserve">MCC, ZTE, Spreadtrum, Panasonic, </w:t>
            </w:r>
            <w:r>
              <w:rPr>
                <w:rFonts w:ascii="Times New Roman" w:hAnsi="Times New Roman" w:cs="Times New Roman"/>
                <w:color w:val="000000" w:themeColor="text1"/>
                <w:sz w:val="18"/>
                <w:szCs w:val="18"/>
              </w:rPr>
              <w:t xml:space="preserve">Futurewei, Huawei/HiSilicon, Sharp,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游明朝" w:hAnsi="Times New Roman" w:cs="Times New Roman" w:hint="eastAsia"/>
                <w:color w:val="000000" w:themeColor="text1"/>
                <w:sz w:val="18"/>
                <w:szCs w:val="18"/>
                <w:lang w:eastAsia="ja-JP"/>
              </w:rPr>
              <w:t>D</w:t>
            </w:r>
            <w:r>
              <w:rPr>
                <w:rFonts w:ascii="Times New Roman" w:eastAsia="游明朝" w:hAnsi="Times New Roman" w:cs="Times New Roman"/>
                <w:color w:val="000000" w:themeColor="text1"/>
                <w:sz w:val="18"/>
                <w:szCs w:val="18"/>
                <w:lang w:eastAsia="ja-JP"/>
              </w:rPr>
              <w:t>ocomo, Lenovo</w:t>
            </w:r>
          </w:p>
          <w:p w14:paraId="4F08B8EA" w14:textId="77777777" w:rsidR="00257ED8" w:rsidRDefault="00257ED8">
            <w:pPr>
              <w:tabs>
                <w:tab w:val="left" w:pos="314"/>
              </w:tabs>
              <w:snapToGrid w:val="0"/>
              <w:spacing w:after="0" w:line="240" w:lineRule="auto"/>
              <w:jc w:val="both"/>
              <w:rPr>
                <w:rFonts w:ascii="Times New Roman" w:hAnsi="Times New Roman" w:cs="Times New Roman"/>
                <w:b/>
                <w:bCs/>
                <w:color w:val="000000" w:themeColor="text1"/>
                <w:sz w:val="18"/>
                <w:szCs w:val="18"/>
              </w:rPr>
            </w:pPr>
          </w:p>
          <w:p w14:paraId="1CAABBB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feedback from companies, it seems majority think it is not proper to introduce new MTRP scheme in this AI at this moment, and I will not recommend any proposal (for conclusion/agreement) in this meeting if situation is not changed.</w:t>
            </w:r>
          </w:p>
        </w:tc>
      </w:tr>
      <w:tr w:rsidR="00257ED8" w14:paraId="723F433F" w14:textId="77777777" w:rsidTr="00D50A3A">
        <w:trPr>
          <w:trHeight w:val="505"/>
        </w:trPr>
        <w:tc>
          <w:tcPr>
            <w:tcW w:w="532" w:type="dxa"/>
            <w:tcBorders>
              <w:top w:val="single" w:sz="4" w:space="0" w:color="auto"/>
              <w:left w:val="single" w:sz="4" w:space="0" w:color="auto"/>
              <w:bottom w:val="single" w:sz="4" w:space="0" w:color="auto"/>
              <w:right w:val="single" w:sz="4" w:space="0" w:color="auto"/>
            </w:tcBorders>
          </w:tcPr>
          <w:p w14:paraId="1A8772A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.3</w:t>
            </w:r>
          </w:p>
        </w:tc>
        <w:tc>
          <w:tcPr>
            <w:tcW w:w="2015" w:type="dxa"/>
            <w:tcBorders>
              <w:top w:val="single" w:sz="4" w:space="0" w:color="auto"/>
              <w:left w:val="single" w:sz="4" w:space="0" w:color="auto"/>
              <w:bottom w:val="single" w:sz="4" w:space="0" w:color="auto"/>
              <w:right w:val="single" w:sz="4" w:space="0" w:color="auto"/>
            </w:tcBorders>
          </w:tcPr>
          <w:p w14:paraId="5945CE93" w14:textId="77777777" w:rsidR="00257ED8" w:rsidRDefault="00711DD5">
            <w:pPr>
              <w:snapToGrid w:val="0"/>
              <w:spacing w:after="0" w:line="240" w:lineRule="auto"/>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ommon beam for PDCCH/PDSCH</w:t>
            </w:r>
          </w:p>
        </w:tc>
        <w:tc>
          <w:tcPr>
            <w:tcW w:w="7380" w:type="dxa"/>
            <w:tcBorders>
              <w:top w:val="single" w:sz="4" w:space="0" w:color="auto"/>
              <w:left w:val="single" w:sz="4" w:space="0" w:color="auto"/>
              <w:bottom w:val="single" w:sz="4" w:space="0" w:color="auto"/>
              <w:right w:val="single" w:sz="4" w:space="0" w:color="auto"/>
            </w:tcBorders>
          </w:tcPr>
          <w:p w14:paraId="6612C4CD" w14:textId="77777777" w:rsidR="00257ED8" w:rsidRDefault="00711DD5">
            <w:pPr>
              <w:suppressAutoHyphens w:val="0"/>
              <w:spacing w:after="0" w:line="240" w:lineRule="auto"/>
              <w:jc w:val="both"/>
              <w:rPr>
                <w:rFonts w:ascii="Times New Roman" w:hAnsi="Times New Roman" w:cs="Times New Roman"/>
                <w:sz w:val="18"/>
                <w:szCs w:val="18"/>
              </w:rPr>
            </w:pPr>
            <w:r>
              <w:rPr>
                <w:rFonts w:ascii="Times New Roman" w:hAnsi="Times New Roman" w:cs="Times New Roman" w:hint="eastAsia"/>
                <w:sz w:val="18"/>
                <w:szCs w:val="18"/>
              </w:rPr>
              <w:t>Q</w:t>
            </w:r>
            <w:r>
              <w:rPr>
                <w:rFonts w:ascii="Times New Roman" w:hAnsi="Times New Roman" w:cs="Times New Roman"/>
                <w:sz w:val="18"/>
                <w:szCs w:val="18"/>
              </w:rPr>
              <w:t>uestion 1: In Rel-17 unified TCI framework, it can be guaranteed that PDCCH and respective PDSCH follow the common beam for DL reception. In Rel-18 unified TCI framework extension, it is possible that PDCCH and respective PDSCH follow different beams for DL reception if they apply different indicated joint/DL TCI states. Then, whether specification should restrict that two indicated joint/DL TCI states must be associated with different TRPs, i.e., following different beams for PDCCH and PDSCH is only allowed for MTRP operation? If yes, proponents can elaborate more on how to enable the restriction.</w:t>
            </w:r>
          </w:p>
          <w:p w14:paraId="7914DFC9"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Samsung, </w:t>
            </w:r>
            <w:r>
              <w:rPr>
                <w:rFonts w:ascii="Times New Roman" w:eastAsia="DengXian" w:hAnsi="Times New Roman" w:cs="Times New Roman"/>
                <w:color w:val="000000" w:themeColor="text1"/>
                <w:sz w:val="18"/>
                <w:szCs w:val="18"/>
                <w:lang w:eastAsia="zh-CN"/>
              </w:rPr>
              <w:t>NEC</w:t>
            </w:r>
          </w:p>
          <w:p w14:paraId="30DA10C4" w14:textId="77777777" w:rsidR="00257ED8" w:rsidRDefault="00711DD5">
            <w:pPr>
              <w:pStyle w:val="af8"/>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color w:val="000000" w:themeColor="text1"/>
                <w:sz w:val="18"/>
                <w:szCs w:val="18"/>
                <w:lang w:val="de-DE" w:eastAsia="zh-TW"/>
              </w:rPr>
              <w:t xml:space="preserve">No: </w:t>
            </w:r>
            <w:r>
              <w:rPr>
                <w:rFonts w:ascii="Times New Roman" w:hAnsi="Times New Roman" w:cs="Times New Roman"/>
                <w:color w:val="000000" w:themeColor="text1"/>
                <w:sz w:val="18"/>
                <w:szCs w:val="18"/>
              </w:rPr>
              <w:t xml:space="preserve">Google,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vivo, </w:t>
            </w:r>
            <w:r>
              <w:rPr>
                <w:rFonts w:ascii="Times New Roman" w:eastAsia="游明朝" w:hAnsi="Times New Roman" w:cs="Times New Roman"/>
                <w:color w:val="000000" w:themeColor="text1"/>
                <w:sz w:val="18"/>
                <w:szCs w:val="18"/>
                <w:lang w:eastAsia="ja-JP"/>
              </w:rPr>
              <w:t>Panasonic, Panasonic, Ericsson, Lenovo, OPPO</w:t>
            </w:r>
          </w:p>
          <w:p w14:paraId="03D3DFD9" w14:textId="0CFBDC82" w:rsidR="00257ED8" w:rsidRPr="00E01EC5" w:rsidRDefault="00711DD5" w:rsidP="00E01EC5">
            <w:pPr>
              <w:pStyle w:val="af8"/>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de-DE" w:eastAsia="zh-TW"/>
              </w:rPr>
            </w:pPr>
            <w:r>
              <w:rPr>
                <w:rFonts w:ascii="Times New Roman" w:eastAsia="PMingLiU" w:hAnsi="Times New Roman" w:hint="eastAsia"/>
                <w:color w:val="000000" w:themeColor="text1"/>
                <w:sz w:val="18"/>
                <w:szCs w:val="18"/>
                <w:lang w:val="de-DE" w:eastAsia="zh-TW"/>
              </w:rPr>
              <w:t>N</w:t>
            </w:r>
            <w:r>
              <w:rPr>
                <w:rFonts w:ascii="Times New Roman" w:eastAsia="PMingLiU" w:hAnsi="Times New Roman"/>
                <w:color w:val="000000" w:themeColor="text1"/>
                <w:sz w:val="18"/>
                <w:szCs w:val="18"/>
                <w:lang w:val="de-DE" w:eastAsia="zh-TW"/>
              </w:rPr>
              <w:t xml:space="preserve">ot critical: </w:t>
            </w:r>
            <w:r>
              <w:rPr>
                <w:rFonts w:ascii="Times New Roman" w:eastAsia="游明朝" w:hAnsi="Times New Roman" w:cs="Times New Roman" w:hint="eastAsia"/>
                <w:color w:val="000000" w:themeColor="text1"/>
                <w:sz w:val="18"/>
                <w:szCs w:val="18"/>
                <w:lang w:eastAsia="ja-JP"/>
              </w:rPr>
              <w:t>D</w:t>
            </w:r>
            <w:r>
              <w:rPr>
                <w:rFonts w:ascii="Times New Roman" w:eastAsia="游明朝" w:hAnsi="Times New Roman" w:cs="Times New Roman"/>
                <w:color w:val="000000" w:themeColor="text1"/>
                <w:sz w:val="18"/>
                <w:szCs w:val="18"/>
                <w:lang w:eastAsia="ja-JP"/>
              </w:rPr>
              <w:t xml:space="preserve">ocomo, </w:t>
            </w:r>
            <w:r>
              <w:rPr>
                <w:rFonts w:ascii="Times New Roman" w:hAnsi="Times New Roman" w:cs="Times New Roman"/>
                <w:color w:val="000000" w:themeColor="text1"/>
                <w:sz w:val="18"/>
                <w:szCs w:val="18"/>
              </w:rPr>
              <w:t>Huawei/HiSilicon</w:t>
            </w:r>
          </w:p>
        </w:tc>
      </w:tr>
    </w:tbl>
    <w:p w14:paraId="0003C9A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1-2 Company input for Issue 1</w:t>
      </w:r>
    </w:p>
    <w:tbl>
      <w:tblPr>
        <w:tblStyle w:val="ac"/>
        <w:tblW w:w="9985" w:type="dxa"/>
        <w:tblLook w:val="04A0" w:firstRow="1" w:lastRow="0" w:firstColumn="1" w:lastColumn="0" w:noHBand="0" w:noVBand="1"/>
      </w:tblPr>
      <w:tblGrid>
        <w:gridCol w:w="1506"/>
        <w:gridCol w:w="8479"/>
      </w:tblGrid>
      <w:tr w:rsidR="00257ED8" w14:paraId="0EC9BE23"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C495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551A3"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705EFF1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8FED6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68935418" w14:textId="77777777" w:rsidR="00257ED8" w:rsidRDefault="00711DD5">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770E083D" w14:textId="77777777" w:rsidR="00257ED8" w:rsidRDefault="00711DD5">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410F619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76D54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387E6FA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On Issue 1.2</w:t>
            </w:r>
            <w:r>
              <w:rPr>
                <w:rFonts w:ascii="Times New Roman" w:hAnsi="Times New Roman" w:cs="Times New Roman"/>
                <w:color w:val="000000" w:themeColor="text1"/>
                <w:sz w:val="18"/>
                <w:szCs w:val="18"/>
              </w:rPr>
              <w:t xml:space="preserve">: No extension to the inter-cell S-DCI based MTRP. </w:t>
            </w:r>
          </w:p>
          <w:p w14:paraId="658F2F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our view, the inter-cell S-DCI based MTRP is a totally new feature which hasn’t been supported and specified in Rel.17 yet. Technically, the S-DCI implies the cross-cell DL scheduling that could bring some uncertainty when compared with M-DCI based MTRP.  </w:t>
            </w:r>
          </w:p>
        </w:tc>
      </w:tr>
      <w:tr w:rsidR="00257ED8" w14:paraId="0BF006F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620F4C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754A369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think supporting inter-cell S-DCI based MTRP is out of scope. Besides, we have an agreement in RAN1#109-e.</w:t>
            </w:r>
          </w:p>
          <w:p w14:paraId="3B1DC8DA" w14:textId="77777777" w:rsidR="00257ED8" w:rsidRDefault="00711DD5">
            <w:pPr>
              <w:spacing w:after="0" w:line="240" w:lineRule="auto"/>
              <w:rPr>
                <w:rStyle w:val="ad"/>
                <w:rFonts w:ascii="Times" w:hAnsi="Times" w:cs="Times"/>
                <w:sz w:val="20"/>
                <w:szCs w:val="20"/>
              </w:rPr>
            </w:pPr>
            <w:r>
              <w:rPr>
                <w:rStyle w:val="ad"/>
                <w:rFonts w:ascii="Times" w:hAnsi="Times" w:cs="Times"/>
                <w:sz w:val="16"/>
                <w:szCs w:val="16"/>
                <w:highlight w:val="green"/>
              </w:rPr>
              <w:t>Agreement</w:t>
            </w:r>
          </w:p>
          <w:p w14:paraId="00AF31D5" w14:textId="77777777" w:rsidR="00257ED8" w:rsidRDefault="00711DD5">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5C177BAA" w14:textId="77777777" w:rsidR="00257ED8" w:rsidRDefault="00711DD5">
            <w:pPr>
              <w:numPr>
                <w:ilvl w:val="0"/>
                <w:numId w:val="13"/>
              </w:numPr>
              <w:spacing w:after="0" w:line="240" w:lineRule="auto"/>
              <w:jc w:val="both"/>
              <w:rPr>
                <w:rFonts w:ascii="Times New Roman" w:eastAsia="DengXian" w:hAnsi="Times New Roman" w:cs="Times New Roman"/>
                <w:color w:val="000000" w:themeColor="text1"/>
                <w:sz w:val="18"/>
                <w:szCs w:val="18"/>
                <w:lang w:eastAsia="zh-CN"/>
              </w:rPr>
            </w:pPr>
            <w:r>
              <w:rPr>
                <w:rFonts w:ascii="Times" w:hAnsi="Times" w:cs="Times"/>
                <w:sz w:val="16"/>
                <w:szCs w:val="16"/>
              </w:rPr>
              <w:t xml:space="preserve">Consider, if STxMP is supported, Rel-18 MTRP scheme(s) with STxMP </w:t>
            </w:r>
          </w:p>
        </w:tc>
      </w:tr>
      <w:tr w:rsidR="00257ED8" w14:paraId="60FEB70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2473D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0B5F45A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1.2, prefer not to support to maintain legacy behavior on this</w:t>
            </w:r>
          </w:p>
        </w:tc>
      </w:tr>
      <w:tr w:rsidR="00257ED8" w14:paraId="41C8E82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C098A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Xiaomi</w:t>
            </w:r>
          </w:p>
        </w:tc>
        <w:tc>
          <w:tcPr>
            <w:tcW w:w="8479" w:type="dxa"/>
            <w:tcBorders>
              <w:top w:val="single" w:sz="4" w:space="0" w:color="auto"/>
              <w:left w:val="single" w:sz="4" w:space="0" w:color="auto"/>
              <w:bottom w:val="single" w:sz="4" w:space="0" w:color="auto"/>
              <w:right w:val="single" w:sz="4" w:space="0" w:color="auto"/>
            </w:tcBorders>
          </w:tcPr>
          <w:p w14:paraId="43E1A02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Proposal 1.2: not support since it is not supported in Rel-16/Rel-17.</w:t>
            </w:r>
          </w:p>
        </w:tc>
      </w:tr>
      <w:tr w:rsidR="00257ED8" w14:paraId="45781C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7F1C06"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V05</w:t>
            </w:r>
          </w:p>
        </w:tc>
        <w:tc>
          <w:tcPr>
            <w:tcW w:w="8479" w:type="dxa"/>
            <w:tcBorders>
              <w:top w:val="single" w:sz="4" w:space="0" w:color="auto"/>
              <w:left w:val="single" w:sz="4" w:space="0" w:color="auto"/>
              <w:bottom w:val="single" w:sz="4" w:space="0" w:color="auto"/>
              <w:right w:val="single" w:sz="4" w:space="0" w:color="auto"/>
            </w:tcBorders>
          </w:tcPr>
          <w:p w14:paraId="4E62F5A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color w:val="0000FF"/>
                <w:sz w:val="18"/>
                <w:szCs w:val="18"/>
              </w:rPr>
              <w:t>Add Issue 1.3 per request, please check.</w:t>
            </w:r>
          </w:p>
        </w:tc>
      </w:tr>
      <w:tr w:rsidR="00257ED8" w14:paraId="534DF8A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BF5E9B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3E39886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This should be deprioritized since it is not supported in legacy. At this stage, we should focus on more essential topics. </w:t>
            </w:r>
          </w:p>
          <w:p w14:paraId="4031D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xml:space="preserve">: No. We don’t see the critical reason to have such restriction. </w:t>
            </w:r>
          </w:p>
        </w:tc>
      </w:tr>
      <w:tr w:rsidR="00257ED8" w14:paraId="6016B1A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4937E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0747947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1.2: Not to support. </w:t>
            </w:r>
          </w:p>
        </w:tc>
      </w:tr>
      <w:tr w:rsidR="00257ED8" w14:paraId="09B3F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1AB390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Borders>
              <w:top w:val="single" w:sz="4" w:space="0" w:color="auto"/>
              <w:left w:val="single" w:sz="4" w:space="0" w:color="auto"/>
              <w:bottom w:val="single" w:sz="4" w:space="0" w:color="auto"/>
              <w:right w:val="single" w:sz="4" w:space="0" w:color="auto"/>
            </w:tcBorders>
          </w:tcPr>
          <w:p w14:paraId="4A6A2304"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1.2</w:t>
            </w:r>
            <w:r>
              <w:rPr>
                <w:rFonts w:ascii="Times New Roman" w:hAnsi="Times New Roman" w:cs="Times New Roman"/>
                <w:color w:val="000000" w:themeColor="text1"/>
                <w:sz w:val="18"/>
                <w:szCs w:val="18"/>
              </w:rPr>
              <w:t xml:space="preserve">: To support inter-cell SDCI based MTRP operation, a TCI state mapped to a TCI codepoint needs to be associated to a PCI. This can already be supported by the current specifications such that a TCI state can be </w:t>
            </w:r>
            <w:r>
              <w:rPr>
                <w:rFonts w:ascii="Times New Roman" w:hAnsi="Times New Roman" w:cs="Times New Roman"/>
                <w:color w:val="000000" w:themeColor="text1"/>
                <w:sz w:val="18"/>
                <w:szCs w:val="18"/>
              </w:rPr>
              <w:lastRenderedPageBreak/>
              <w:t xml:space="preserve">associated to a PCI by providing the additional PCI index in the TCI-State. Based on this, only some corresponding UE’s behaviors such as reception of dedicated/non-dedicated PDSCH </w:t>
            </w:r>
            <w:proofErr w:type="gramStart"/>
            <w:r>
              <w:rPr>
                <w:rFonts w:ascii="Times New Roman" w:hAnsi="Times New Roman" w:cs="Times New Roman"/>
                <w:color w:val="000000" w:themeColor="text1"/>
                <w:sz w:val="18"/>
                <w:szCs w:val="18"/>
              </w:rPr>
              <w:t>and etc.</w:t>
            </w:r>
            <w:proofErr w:type="gramEnd"/>
            <w:r>
              <w:rPr>
                <w:rFonts w:ascii="Times New Roman" w:hAnsi="Times New Roman" w:cs="Times New Roman"/>
                <w:color w:val="000000" w:themeColor="text1"/>
                <w:sz w:val="18"/>
                <w:szCs w:val="18"/>
              </w:rPr>
              <w:t xml:space="preserve"> under unified TCI framework need to be specified to make the framework complete, which can also be discussed together with inter-cell MDCI based MTRP operation to avoid duplicating efforts.</w:t>
            </w:r>
          </w:p>
          <w:p w14:paraId="64CE32A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57B426F"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1.3</w:t>
            </w:r>
            <w:r>
              <w:rPr>
                <w:rFonts w:ascii="Times New Roman" w:hAnsi="Times New Roman" w:cs="Times New Roman"/>
                <w:color w:val="000000" w:themeColor="text1"/>
                <w:sz w:val="18"/>
                <w:szCs w:val="18"/>
              </w:rPr>
              <w:t>: This is an important issue, which needs to be addressed first. As pointed out by the FL, if the new [TCI selection field] is present for PDSCH reception, it has become possible that a UE can use two different beams for PDCCH and PDSCH receptions, which may result in the following two cases (</w:t>
            </w:r>
            <w:proofErr w:type="gramStart"/>
            <w:r>
              <w:rPr>
                <w:rFonts w:ascii="Times New Roman" w:hAnsi="Times New Roman" w:cs="Times New Roman"/>
                <w:color w:val="000000" w:themeColor="text1"/>
                <w:sz w:val="18"/>
                <w:szCs w:val="18"/>
              </w:rPr>
              <w:t>assuming that</w:t>
            </w:r>
            <w:proofErr w:type="gramEnd"/>
            <w:r>
              <w:rPr>
                <w:rFonts w:ascii="Times New Roman" w:hAnsi="Times New Roman" w:cs="Times New Roman"/>
                <w:color w:val="000000" w:themeColor="text1"/>
                <w:sz w:val="18"/>
                <w:szCs w:val="18"/>
              </w:rPr>
              <w:t xml:space="preserve"> a TCI codepoint corresponds to {TCI #1, TCI #2}):</w:t>
            </w:r>
          </w:p>
          <w:p w14:paraId="74B07483"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072BDC7"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1 (SDCI MTRP):</w:t>
            </w:r>
          </w:p>
          <w:p w14:paraId="3CE73C42"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0DFF75F7" w14:textId="77777777" w:rsidR="00257ED8" w:rsidRDefault="00711DD5">
            <w:pPr>
              <w:numPr>
                <w:ilvl w:val="0"/>
                <w:numId w:val="14"/>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TRP-2</w:t>
            </w:r>
          </w:p>
          <w:p w14:paraId="1C5D2ADF"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3D4271F2"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(STRP):</w:t>
            </w:r>
          </w:p>
          <w:p w14:paraId="391A2EF3"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#1 is for PDCCH Rx from TRP-1</w:t>
            </w:r>
          </w:p>
          <w:p w14:paraId="3C87F88B" w14:textId="77777777" w:rsidR="00257ED8" w:rsidRDefault="00711DD5">
            <w:pPr>
              <w:numPr>
                <w:ilvl w:val="0"/>
                <w:numId w:val="15"/>
              </w:num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TCI #2 is for PDSCH Rx from TRP-1</w:t>
            </w:r>
          </w:p>
          <w:p w14:paraId="4756C549" w14:textId="77777777" w:rsidR="00257ED8" w:rsidRDefault="00257ED8">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66DB64B9"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Case 2 is definitely NOT the use case in Rel-</w:t>
            </w:r>
            <w:proofErr w:type="gramStart"/>
            <w:r>
              <w:rPr>
                <w:rFonts w:ascii="Times New Roman" w:hAnsi="Times New Roman" w:cs="Times New Roman"/>
                <w:color w:val="000000" w:themeColor="text1"/>
                <w:sz w:val="18"/>
                <w:szCs w:val="18"/>
              </w:rPr>
              <w:t>18, and</w:t>
            </w:r>
            <w:proofErr w:type="gramEnd"/>
            <w:r>
              <w:rPr>
                <w:rFonts w:ascii="Times New Roman" w:hAnsi="Times New Roman" w:cs="Times New Roman"/>
                <w:color w:val="000000" w:themeColor="text1"/>
                <w:sz w:val="18"/>
                <w:szCs w:val="18"/>
              </w:rPr>
              <w:t xml:space="preserve"> is not aligned with the common beam design principle under unified TCI framework. But without any restriction on the network side </w:t>
            </w:r>
            <w:proofErr w:type="gramStart"/>
            <w:r>
              <w:rPr>
                <w:rFonts w:ascii="Times New Roman" w:hAnsi="Times New Roman" w:cs="Times New Roman"/>
                <w:color w:val="000000" w:themeColor="text1"/>
                <w:sz w:val="18"/>
                <w:szCs w:val="18"/>
              </w:rPr>
              <w:t>and also</w:t>
            </w:r>
            <w:proofErr w:type="gramEnd"/>
            <w:r>
              <w:rPr>
                <w:rFonts w:ascii="Times New Roman" w:hAnsi="Times New Roman" w:cs="Times New Roman"/>
                <w:color w:val="000000" w:themeColor="text1"/>
                <w:sz w:val="18"/>
                <w:szCs w:val="18"/>
              </w:rPr>
              <w:t xml:space="preserve"> due to the lack of TRP identification/differentiation for SDCI, Case 2 has become possible with the current agreements made in 9.1.1.1 so far. To address this issue, we need to properly identify or differentiate TRPs for SDCI, and one simple way to do it is to configure per TRP resources such as RRC-level TRP-specific TCI state grouping. With this setting, the two indicated/applied TCI states can be respectively from the two TCI state groups, hence the two TRPs.</w:t>
            </w:r>
          </w:p>
        </w:tc>
      </w:tr>
      <w:tr w:rsidR="00257ED8" w14:paraId="7BFDC4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887E8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lastRenderedPageBreak/>
              <w:t>ZTE</w:t>
            </w:r>
          </w:p>
        </w:tc>
        <w:tc>
          <w:tcPr>
            <w:tcW w:w="8479" w:type="dxa"/>
            <w:tcBorders>
              <w:top w:val="single" w:sz="4" w:space="0" w:color="auto"/>
              <w:left w:val="single" w:sz="4" w:space="0" w:color="auto"/>
              <w:bottom w:val="single" w:sz="4" w:space="0" w:color="auto"/>
              <w:right w:val="single" w:sz="4" w:space="0" w:color="auto"/>
            </w:tcBorders>
          </w:tcPr>
          <w:p w14:paraId="513511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The motivation is unclear for us. Per WID, the inter-cell operation is dedicated to MDCI 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operation. If something is incorrect, please feel free to correct it.</w:t>
            </w:r>
          </w:p>
        </w:tc>
      </w:tr>
      <w:tr w:rsidR="00257ED8" w14:paraId="724C3BC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67878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7F72CDC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w:hAnsi="Times" w:cs="Times"/>
                <w:color w:val="000000" w:themeColor="text1"/>
                <w:sz w:val="18"/>
                <w:szCs w:val="18"/>
              </w:rPr>
              <w:t xml:space="preserve">Question 1: Not Support. </w:t>
            </w:r>
            <w:r>
              <w:rPr>
                <w:rFonts w:ascii="Times New Roman" w:eastAsia="DengXian" w:hAnsi="Times New Roman" w:cs="Times New Roman"/>
                <w:color w:val="000000" w:themeColor="text1"/>
                <w:sz w:val="18"/>
                <w:szCs w:val="18"/>
                <w:lang w:eastAsia="zh-CN"/>
              </w:rPr>
              <w:t>Inter-cell S-DCI based MTRP has not been supported in Rel-17</w:t>
            </w:r>
            <w:r>
              <w:rPr>
                <w:rFonts w:ascii="Times New Roman" w:eastAsia="DengXian" w:hAnsi="Times New Roman" w:cs="Times New Roman" w:hint="eastAsia"/>
                <w:color w:val="000000" w:themeColor="text1"/>
                <w:sz w:val="18"/>
                <w:szCs w:val="18"/>
                <w:lang w:eastAsia="zh-CN"/>
              </w:rPr>
              <w:t>.</w:t>
            </w:r>
          </w:p>
        </w:tc>
      </w:tr>
      <w:tr w:rsidR="00257ED8" w14:paraId="73433B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19F2DD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319A245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(Issue 1.2): We tend to agree with Samsung that the standard effort is limited to support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assuming TCI state framework for intra-cell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anyway to be specified and can be reused by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On the other hand, prioritization the TCI framework extension for all existing scenario is explicitly written in WID and should be completed first. Hence, we support to deprioritize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inter-cell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at this moment and discuss it if time permits. </w:t>
            </w:r>
          </w:p>
          <w:p w14:paraId="01721B4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8DCA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Question 1 (Issue 1.3):</w:t>
            </w:r>
          </w:p>
          <w:p w14:paraId="07991B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agree with Samsung that the objective is to extend unified TCI framework defined in Rel-17 from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to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the Rel-17 unified TCI framework should be kept for a single TRP among the multiple TRPs. In this sense, PDCCH and PDSCH from a single TRP should follow a single DL/joint TCI-state as in Rel-17. On the other hand, the discussion point is whether we relax this and allow different TCI-states for PDCCHs and PDSCHs if the total number of DL TCI-states is still capped at ‘2’ at UE side. </w:t>
            </w:r>
          </w:p>
          <w:p w14:paraId="17C1721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23F700F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4138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4861A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More studies are needed for inter-cell S-DCI based MTRP</w:t>
            </w:r>
            <w:r>
              <w:rPr>
                <w:rFonts w:ascii="Times New Roman" w:hAnsi="Times New Roman" w:cs="Times New Roman"/>
                <w:sz w:val="18"/>
                <w:szCs w:val="18"/>
              </w:rPr>
              <w:t>.</w:t>
            </w:r>
          </w:p>
          <w:p w14:paraId="37AA86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Not support.  In our view, such a restriction is unnecessary.</w:t>
            </w:r>
          </w:p>
        </w:tc>
      </w:tr>
      <w:tr w:rsidR="00257ED8" w14:paraId="2842183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ECF878"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Spreadtrum</w:t>
            </w:r>
          </w:p>
        </w:tc>
        <w:tc>
          <w:tcPr>
            <w:tcW w:w="8479" w:type="dxa"/>
            <w:tcBorders>
              <w:top w:val="single" w:sz="4" w:space="0" w:color="auto"/>
              <w:left w:val="single" w:sz="4" w:space="0" w:color="auto"/>
              <w:bottom w:val="single" w:sz="4" w:space="0" w:color="auto"/>
              <w:right w:val="single" w:sz="4" w:space="0" w:color="auto"/>
            </w:tcBorders>
          </w:tcPr>
          <w:p w14:paraId="7B0FC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For issue 1.2</w:t>
            </w:r>
            <w:r>
              <w:rPr>
                <w:rFonts w:ascii="Times New Roman" w:hAnsi="Times New Roman" w:cs="Times New Roman"/>
                <w:color w:val="000000" w:themeColor="text1"/>
                <w:sz w:val="18"/>
                <w:szCs w:val="18"/>
              </w:rPr>
              <w:t>: Not support.</w:t>
            </w:r>
          </w:p>
        </w:tc>
      </w:tr>
      <w:tr w:rsidR="00257ED8" w14:paraId="735F0DDC" w14:textId="77777777">
        <w:trPr>
          <w:trHeight w:val="215"/>
        </w:trPr>
        <w:tc>
          <w:tcPr>
            <w:tcW w:w="1506" w:type="dxa"/>
          </w:tcPr>
          <w:p w14:paraId="0AA8F67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18FDC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1.2: </w:t>
            </w:r>
          </w:p>
          <w:p w14:paraId="5A548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 </w:t>
            </w:r>
            <w:r>
              <w:rPr>
                <w:rFonts w:ascii="Times New Roman" w:hAnsi="Times New Roman" w:cs="Times New Roman"/>
                <w:sz w:val="18"/>
                <w:szCs w:val="18"/>
              </w:rPr>
              <w:t>inter-cell S-DCI based MTRP</w:t>
            </w:r>
            <w:r>
              <w:rPr>
                <w:rFonts w:ascii="Times New Roman" w:hAnsi="Times New Roman" w:cs="Times New Roman"/>
                <w:color w:val="000000" w:themeColor="text1"/>
                <w:sz w:val="18"/>
                <w:szCs w:val="18"/>
              </w:rPr>
              <w:t xml:space="preserve"> is out of the scope as it is not supported in legacy releases.</w:t>
            </w:r>
          </w:p>
          <w:p w14:paraId="7701749D"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DE3A62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1.3: </w:t>
            </w:r>
          </w:p>
          <w:p w14:paraId="71699D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think it is a critical issue. </w:t>
            </w:r>
          </w:p>
          <w:p w14:paraId="7BD3C81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6AF580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gNB is expected to indicate appropriate beam(s) for receiving PDCCH and PDSCH. If two different beams are indicated for receiving PDCCH and PDSCH, it wouldn’t change UE behavior whether they are from two different TRPs or the same TRP: UE should simply use the indicated beams to receive the corresponding channels. So, we are not convinced that indicating two different beams from the same TRP for PDCCH and PDSCH must be excluded. </w:t>
            </w:r>
          </w:p>
          <w:p w14:paraId="0FD1816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4124EC0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0A393E8" w14:textId="77777777" w:rsidR="00257ED8" w:rsidRDefault="00711DD5">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S</w:t>
            </w:r>
            <w:r>
              <w:rPr>
                <w:rFonts w:ascii="Times New Roman" w:eastAsia="游明朝"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17BCCD83" w14:textId="77777777" w:rsidR="00257ED8" w:rsidRDefault="00711DD5">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color w:val="000000" w:themeColor="text1"/>
                <w:sz w:val="18"/>
                <w:szCs w:val="18"/>
                <w:lang w:eastAsia="ja-JP"/>
              </w:rPr>
              <w:t xml:space="preserve">Issue 1.2 </w:t>
            </w:r>
            <w:r>
              <w:rPr>
                <w:rFonts w:ascii="Times New Roman" w:eastAsia="游明朝" w:hAnsi="Times New Roman" w:cs="Times New Roman" w:hint="eastAsia"/>
                <w:color w:val="000000" w:themeColor="text1"/>
                <w:sz w:val="18"/>
                <w:szCs w:val="18"/>
                <w:lang w:eastAsia="ja-JP"/>
              </w:rPr>
              <w:t>Q</w:t>
            </w:r>
            <w:r>
              <w:rPr>
                <w:rFonts w:ascii="Times New Roman" w:eastAsia="游明朝" w:hAnsi="Times New Roman" w:cs="Times New Roman"/>
                <w:color w:val="000000" w:themeColor="text1"/>
                <w:sz w:val="18"/>
                <w:szCs w:val="18"/>
                <w:lang w:eastAsia="ja-JP"/>
              </w:rPr>
              <w:t>uestion 1: Not support</w:t>
            </w:r>
          </w:p>
        </w:tc>
      </w:tr>
      <w:tr w:rsidR="00257ED8" w14:paraId="3419C1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080001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NEC</w:t>
            </w:r>
          </w:p>
        </w:tc>
        <w:tc>
          <w:tcPr>
            <w:tcW w:w="8479" w:type="dxa"/>
            <w:tcBorders>
              <w:top w:val="single" w:sz="4" w:space="0" w:color="auto"/>
              <w:left w:val="single" w:sz="4" w:space="0" w:color="auto"/>
              <w:bottom w:val="single" w:sz="4" w:space="0" w:color="auto"/>
              <w:right w:val="single" w:sz="4" w:space="0" w:color="auto"/>
            </w:tcBorders>
          </w:tcPr>
          <w:p w14:paraId="2822DB0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bCs/>
                <w:color w:val="000000" w:themeColor="text1"/>
                <w:sz w:val="18"/>
                <w:szCs w:val="18"/>
              </w:rPr>
              <w:t>Issue 1.2:</w:t>
            </w:r>
            <w:r>
              <w:rPr>
                <w:rFonts w:ascii="Times New Roman" w:hAnsi="Times New Roman" w:cs="Times New Roman"/>
                <w:color w:val="000000" w:themeColor="text1"/>
                <w:sz w:val="18"/>
                <w:szCs w:val="18"/>
              </w:rPr>
              <w:t xml:space="preserve"> Seems out of scope</w:t>
            </w:r>
            <w:r>
              <w:rPr>
                <w:rFonts w:ascii="Times New Roman" w:hAnsi="Times New Roman" w:cs="Times New Roman"/>
                <w:sz w:val="18"/>
                <w:szCs w:val="18"/>
              </w:rPr>
              <w:t>.</w:t>
            </w:r>
          </w:p>
          <w:p w14:paraId="5C39E5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1.3:</w:t>
            </w:r>
            <w:r>
              <w:rPr>
                <w:rFonts w:ascii="Times New Roman" w:hAnsi="Times New Roman" w:cs="Times New Roman"/>
                <w:color w:val="000000" w:themeColor="text1"/>
                <w:sz w:val="18"/>
                <w:szCs w:val="18"/>
              </w:rPr>
              <w:t xml:space="preserve"> Support the intention to have common beam since that is why unified TCI is introduced. Restrictions like “UE does not expect different TCI states applied for PDCCH/PDSCH” could be introduced.</w:t>
            </w:r>
          </w:p>
        </w:tc>
      </w:tr>
      <w:tr w:rsidR="00257ED8" w14:paraId="0F5B89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B1A35B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81EC43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Issue 1.2: Not support. Inter-cell MTRP is not supported in Rel-16/17, we don't </w:t>
            </w:r>
            <w:proofErr w:type="spellStart"/>
            <w:r>
              <w:rPr>
                <w:rFonts w:ascii="Times New Roman" w:hAnsi="Times New Roman" w:cs="Times New Roman"/>
                <w:color w:val="000000" w:themeColor="text1"/>
                <w:sz w:val="18"/>
                <w:szCs w:val="18"/>
              </w:rPr>
              <w:t>konw</w:t>
            </w:r>
            <w:proofErr w:type="spellEnd"/>
            <w:r>
              <w:rPr>
                <w:rFonts w:ascii="Times New Roman" w:hAnsi="Times New Roman" w:cs="Times New Roman"/>
                <w:color w:val="000000" w:themeColor="text1"/>
                <w:sz w:val="18"/>
                <w:szCs w:val="18"/>
              </w:rPr>
              <w:t xml:space="preserve"> why it should be supported in Rel-18.</w:t>
            </w:r>
          </w:p>
        </w:tc>
      </w:tr>
      <w:tr w:rsidR="00257ED8" w14:paraId="7213418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5A9054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13B5916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hAnsi="Times New Roman" w:cs="Times New Roman"/>
                <w:bCs/>
                <w:color w:val="000000" w:themeColor="text1"/>
                <w:sz w:val="18"/>
                <w:szCs w:val="18"/>
              </w:rPr>
              <w:t>Issue 1.2: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p>
          <w:p w14:paraId="37988A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Cs/>
                <w:color w:val="000000" w:themeColor="text1"/>
                <w:sz w:val="18"/>
                <w:szCs w:val="18"/>
              </w:rPr>
              <w:t>Issue 1.3: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tc>
      </w:tr>
      <w:tr w:rsidR="00257ED8" w14:paraId="26F27A87" w14:textId="77777777">
        <w:trPr>
          <w:trHeight w:val="215"/>
        </w:trPr>
        <w:tc>
          <w:tcPr>
            <w:tcW w:w="1506" w:type="dxa"/>
          </w:tcPr>
          <w:p w14:paraId="67C70D1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vivo2</w:t>
            </w:r>
          </w:p>
        </w:tc>
        <w:tc>
          <w:tcPr>
            <w:tcW w:w="8479" w:type="dxa"/>
          </w:tcPr>
          <w:p w14:paraId="5A4E658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1.3: No, we don’t see any need to have such restriction.</w:t>
            </w:r>
          </w:p>
          <w:p w14:paraId="0C9ABA8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For S-DCI based MTRP, the design principle can be extended, i.e., any channels and RSs following the UTCI state including PDCCH, PDSCH, PUCCH, PUSCH, etc., can apply one or </w:t>
            </w:r>
            <w:proofErr w:type="gramStart"/>
            <w:r>
              <w:rPr>
                <w:rFonts w:ascii="Times New Roman" w:eastAsia="DengXian" w:hAnsi="Times New Roman" w:cs="Times New Roman"/>
                <w:color w:val="000000" w:themeColor="text1"/>
                <w:sz w:val="18"/>
                <w:szCs w:val="18"/>
                <w:lang w:eastAsia="zh-CN"/>
              </w:rPr>
              <w:t>both of the two</w:t>
            </w:r>
            <w:proofErr w:type="gramEnd"/>
            <w:r>
              <w:rPr>
                <w:rFonts w:ascii="Times New Roman" w:eastAsia="DengXian" w:hAnsi="Times New Roman" w:cs="Times New Roman"/>
                <w:color w:val="000000" w:themeColor="text1"/>
                <w:sz w:val="18"/>
                <w:szCs w:val="18"/>
                <w:lang w:eastAsia="zh-CN"/>
              </w:rPr>
              <w:t xml:space="preserve"> indicated TCI states, as long as the applied TCI state(s) is/are within the two indicated TCI states. Such an extension has its valid use case for DPS which has been supported in Rel-16. Besides, the previous agreements try to avoid explicitly separating the TCI states into groups. </w:t>
            </w:r>
            <w:proofErr w:type="gramStart"/>
            <w:r>
              <w:rPr>
                <w:rFonts w:ascii="Times New Roman" w:eastAsia="DengXian" w:hAnsi="Times New Roman" w:cs="Times New Roman"/>
                <w:color w:val="000000" w:themeColor="text1"/>
                <w:sz w:val="18"/>
                <w:szCs w:val="18"/>
                <w:lang w:eastAsia="zh-CN"/>
              </w:rPr>
              <w:t>Actually</w:t>
            </w:r>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it’s</w:t>
            </w:r>
            <w:proofErr w:type="gramEnd"/>
            <w:r>
              <w:rPr>
                <w:rFonts w:ascii="Times New Roman" w:eastAsia="DengXian" w:hAnsi="Times New Roman" w:cs="Times New Roman"/>
                <w:color w:val="000000" w:themeColor="text1"/>
                <w:sz w:val="18"/>
                <w:szCs w:val="18"/>
                <w:lang w:eastAsia="zh-CN"/>
              </w:rPr>
              <w:t xml:space="preserve"> up to network to indicate the TCI states belonging to same TRPs or different TRPs. At the UE side, there is no problem to apply either one for reception since the UE has tracked both indicated TCI states.</w:t>
            </w:r>
          </w:p>
        </w:tc>
      </w:tr>
      <w:tr w:rsidR="00257ED8" w14:paraId="3533173F" w14:textId="77777777">
        <w:trPr>
          <w:trHeight w:val="215"/>
        </w:trPr>
        <w:tc>
          <w:tcPr>
            <w:tcW w:w="1506" w:type="dxa"/>
          </w:tcPr>
          <w:p w14:paraId="3F534A5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游明朝" w:hAnsi="Times New Roman" w:cs="Times New Roman" w:hint="eastAsia"/>
                <w:color w:val="000000" w:themeColor="text1"/>
                <w:sz w:val="18"/>
                <w:szCs w:val="18"/>
                <w:lang w:eastAsia="ja-JP"/>
              </w:rPr>
              <w:t>D</w:t>
            </w:r>
            <w:r>
              <w:rPr>
                <w:rFonts w:ascii="Times New Roman" w:eastAsia="游明朝" w:hAnsi="Times New Roman" w:cs="Times New Roman"/>
                <w:color w:val="000000" w:themeColor="text1"/>
                <w:sz w:val="18"/>
                <w:szCs w:val="18"/>
                <w:lang w:eastAsia="ja-JP"/>
              </w:rPr>
              <w:t>ocomo</w:t>
            </w:r>
          </w:p>
        </w:tc>
        <w:tc>
          <w:tcPr>
            <w:tcW w:w="8479" w:type="dxa"/>
          </w:tcPr>
          <w:p w14:paraId="2F1795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Not support. We think the inter-cell S-DCI based MTRP is a new feature from Rel.17.</w:t>
            </w:r>
          </w:p>
          <w:p w14:paraId="36E170C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1AFB39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1.2: We don’t think it is a critical issue. We haven’t introduced terminology of “TRP” into </w:t>
            </w:r>
            <w:proofErr w:type="spellStart"/>
            <w:r>
              <w:rPr>
                <w:rFonts w:ascii="Times New Roman" w:eastAsia="DengXian" w:hAnsi="Times New Roman" w:cs="Times New Roman"/>
                <w:color w:val="000000" w:themeColor="text1"/>
                <w:sz w:val="18"/>
                <w:szCs w:val="18"/>
                <w:lang w:eastAsia="zh-CN"/>
              </w:rPr>
              <w:t>sDCI</w:t>
            </w:r>
            <w:proofErr w:type="spellEnd"/>
            <w:r>
              <w:rPr>
                <w:rFonts w:ascii="Times New Roman" w:eastAsia="DengXian" w:hAnsi="Times New Roman" w:cs="Times New Roman"/>
                <w:color w:val="000000" w:themeColor="text1"/>
                <w:sz w:val="18"/>
                <w:szCs w:val="18"/>
                <w:lang w:eastAsia="zh-CN"/>
              </w:rPr>
              <w:t xml:space="preserve">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in spec. But, if the following Rel.16 behaviors are not precluded, we have no concern to discuss the restriction.</w:t>
            </w:r>
          </w:p>
          <w:p w14:paraId="4C8A98E0" w14:textId="77777777" w:rsidR="00257ED8" w:rsidRDefault="00711DD5">
            <w:pPr>
              <w:pStyle w:val="af8"/>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Either TRP1 or TRP2 can transmit PDCCH. The PDSCH can be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PDSCH transmitted from both TRP1 and TRP2.</w:t>
            </w:r>
          </w:p>
          <w:p w14:paraId="7C17B977" w14:textId="77777777" w:rsidR="00257ED8" w:rsidRDefault="00711DD5">
            <w:pPr>
              <w:pStyle w:val="af8"/>
              <w:numPr>
                <w:ilvl w:val="0"/>
                <w:numId w:val="13"/>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Either TRP1 or TRP2 can transmit PDCCH. The PDSCH can be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PDSCH transmitted from either TRP1 or TRP2.</w:t>
            </w:r>
          </w:p>
        </w:tc>
      </w:tr>
      <w:tr w:rsidR="00257ED8" w14:paraId="49488181" w14:textId="77777777">
        <w:trPr>
          <w:trHeight w:val="215"/>
        </w:trPr>
        <w:tc>
          <w:tcPr>
            <w:tcW w:w="1506" w:type="dxa"/>
          </w:tcPr>
          <w:p w14:paraId="040FA00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Ericsson</w:t>
            </w:r>
          </w:p>
        </w:tc>
        <w:tc>
          <w:tcPr>
            <w:tcW w:w="8479" w:type="dxa"/>
          </w:tcPr>
          <w:p w14:paraId="1E568E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1.2: We should not put any effort to support this. On the other hand, we should not put any effort to forbid it. If the standard supports it without modification, we should not preclude it.</w:t>
            </w:r>
          </w:p>
          <w:p w14:paraId="799AF8D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1.3: Do not see the motivation. </w:t>
            </w:r>
          </w:p>
        </w:tc>
      </w:tr>
      <w:tr w:rsidR="00257ED8" w14:paraId="0693A785" w14:textId="77777777">
        <w:trPr>
          <w:trHeight w:val="215"/>
        </w:trPr>
        <w:tc>
          <w:tcPr>
            <w:tcW w:w="1506" w:type="dxa"/>
          </w:tcPr>
          <w:p w14:paraId="7D9D1D62"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游明朝" w:hAnsi="Times New Roman" w:cs="Times New Roman"/>
                <w:color w:val="000000" w:themeColor="text1"/>
                <w:sz w:val="18"/>
                <w:szCs w:val="18"/>
                <w:lang w:eastAsia="ja-JP"/>
              </w:rPr>
              <w:t>Panasonic</w:t>
            </w:r>
          </w:p>
        </w:tc>
        <w:tc>
          <w:tcPr>
            <w:tcW w:w="8479" w:type="dxa"/>
          </w:tcPr>
          <w:p w14:paraId="4FFC3F8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1B1EC5B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 We don’t see a reason to introduce restrictions.</w:t>
            </w:r>
          </w:p>
        </w:tc>
      </w:tr>
      <w:tr w:rsidR="00257ED8" w14:paraId="433BC59C" w14:textId="77777777">
        <w:trPr>
          <w:trHeight w:val="215"/>
        </w:trPr>
        <w:tc>
          <w:tcPr>
            <w:tcW w:w="1506" w:type="dxa"/>
          </w:tcPr>
          <w:p w14:paraId="698E48F8" w14:textId="77777777" w:rsidR="00257ED8" w:rsidRDefault="00711DD5">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color w:val="000000" w:themeColor="text1"/>
                <w:sz w:val="18"/>
                <w:szCs w:val="18"/>
                <w:lang w:eastAsia="ja-JP"/>
              </w:rPr>
              <w:t>IDC</w:t>
            </w:r>
          </w:p>
        </w:tc>
        <w:tc>
          <w:tcPr>
            <w:tcW w:w="8479" w:type="dxa"/>
          </w:tcPr>
          <w:p w14:paraId="0FAE9ED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91059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Q1: Not clear on benefits. Needs more discussions.</w:t>
            </w:r>
          </w:p>
        </w:tc>
      </w:tr>
      <w:tr w:rsidR="00257ED8" w14:paraId="533A71D6" w14:textId="77777777">
        <w:trPr>
          <w:trHeight w:val="215"/>
        </w:trPr>
        <w:tc>
          <w:tcPr>
            <w:tcW w:w="1506" w:type="dxa"/>
          </w:tcPr>
          <w:p w14:paraId="6718CCB5" w14:textId="77777777" w:rsidR="00257ED8" w:rsidRDefault="00711DD5">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color w:val="000000" w:themeColor="text1"/>
                <w:sz w:val="18"/>
                <w:szCs w:val="18"/>
                <w:lang w:eastAsia="ja-JP"/>
              </w:rPr>
              <w:t>Samsung2</w:t>
            </w:r>
          </w:p>
        </w:tc>
        <w:tc>
          <w:tcPr>
            <w:tcW w:w="8479" w:type="dxa"/>
          </w:tcPr>
          <w:p w14:paraId="3D72303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We would like to first point out that there are no agreements or descriptions in the WID that would preclude SDCI based inter-cell MTRP operation. The Rel-17 inter-cell MTRP was MDCI based, but it should not limit the Rel-18 scope. Besides, the specification can already support such feature (at least in terms of TCI indication/update), hence it is unclear why we cannot further study it.</w:t>
            </w:r>
          </w:p>
          <w:p w14:paraId="60AFAB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   </w:t>
            </w:r>
          </w:p>
          <w:p w14:paraId="4E65906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Our understanding of the question is: whether/how the common beam design principle can be retained in Rel-18 (i.e., common beam per TRP), which is the essence of the unified TCI framework. As elaborated by the FL in the question, it has become possible that with the TCI selection field present, different unified TCI states from the </w:t>
            </w:r>
            <w:r>
              <w:rPr>
                <w:rFonts w:ascii="Times New Roman" w:eastAsia="DengXian" w:hAnsi="Times New Roman" w:cs="Times New Roman"/>
                <w:b/>
                <w:i/>
                <w:color w:val="000000" w:themeColor="text1"/>
                <w:sz w:val="18"/>
                <w:szCs w:val="18"/>
                <w:lang w:eastAsia="zh-CN"/>
              </w:rPr>
              <w:t>same</w:t>
            </w:r>
            <w:r>
              <w:rPr>
                <w:rFonts w:ascii="Times New Roman" w:eastAsia="DengXian" w:hAnsi="Times New Roman" w:cs="Times New Roman"/>
                <w:color w:val="000000" w:themeColor="text1"/>
                <w:sz w:val="18"/>
                <w:szCs w:val="18"/>
                <w:lang w:eastAsia="zh-CN"/>
              </w:rPr>
              <w:t xml:space="preserve"> TRP can be used for PDCCH/PDSCH (similarly, for PUCCH/PUSCH), which clearly, is not aligned with the common beam design principle. We are not sure </w:t>
            </w:r>
            <w:proofErr w:type="gramStart"/>
            <w:r>
              <w:rPr>
                <w:rFonts w:ascii="Times New Roman" w:eastAsia="DengXian" w:hAnsi="Times New Roman" w:cs="Times New Roman"/>
                <w:color w:val="000000" w:themeColor="text1"/>
                <w:sz w:val="18"/>
                <w:szCs w:val="18"/>
                <w:lang w:eastAsia="zh-CN"/>
              </w:rPr>
              <w:t>whether or not</w:t>
            </w:r>
            <w:proofErr w:type="gramEnd"/>
            <w:r>
              <w:rPr>
                <w:rFonts w:ascii="Times New Roman" w:eastAsia="DengXian" w:hAnsi="Times New Roman" w:cs="Times New Roman"/>
                <w:color w:val="000000" w:themeColor="text1"/>
                <w:sz w:val="18"/>
                <w:szCs w:val="18"/>
                <w:lang w:eastAsia="zh-CN"/>
              </w:rPr>
              <w:t xml:space="preserve"> companies that claim such “restriction” is not needed want to reject the common beam principle of unified TCI – if not, can these companies explain why they think that such “restriction” is not needed rather than just simply saying so?</w:t>
            </w:r>
          </w:p>
          <w:p w14:paraId="29619F8D"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2132BF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vivo: if your concern is the corresponding UE’s operations/behaviors, we do not think they would be limited as the restriction is only for the network side – the UE would just simply track and apply the two beams. We do not follow why you said that the network can indicate different unified TCI states for the same TRP – this is clearly not common beam hence not under the unified TCI framework.</w:t>
            </w:r>
          </w:p>
          <w:p w14:paraId="32F45A8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411AE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@Docomo: we do not think the Rel-16 MTRP schemes you provided would or should be precluded – based on the current agreements, the unified TCI states can be separately indicated for PDCCH and PDSCH </w:t>
            </w:r>
            <w:proofErr w:type="gramStart"/>
            <w:r>
              <w:rPr>
                <w:rFonts w:ascii="Times New Roman" w:eastAsia="DengXian" w:hAnsi="Times New Roman" w:cs="Times New Roman"/>
                <w:color w:val="000000" w:themeColor="text1"/>
                <w:sz w:val="18"/>
                <w:szCs w:val="18"/>
                <w:lang w:eastAsia="zh-CN"/>
              </w:rPr>
              <w:t>as long as</w:t>
            </w:r>
            <w:proofErr w:type="gramEnd"/>
            <w:r>
              <w:rPr>
                <w:rFonts w:ascii="Times New Roman" w:eastAsia="DengXian" w:hAnsi="Times New Roman" w:cs="Times New Roman"/>
                <w:color w:val="000000" w:themeColor="text1"/>
                <w:sz w:val="18"/>
                <w:szCs w:val="18"/>
                <w:lang w:eastAsia="zh-CN"/>
              </w:rPr>
              <w:t xml:space="preserve"> they are not from the same TRP. We are open to add additional clarifications to the following proposal.</w:t>
            </w:r>
          </w:p>
          <w:p w14:paraId="53B2A693"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7AD43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Proposal: On unified TCI framework extension for SDCI based MTRP, support RRC configuring two TCI state groups each for a separate TRP. </w:t>
            </w:r>
          </w:p>
          <w:p w14:paraId="1CF9ACAB" w14:textId="77777777" w:rsidR="00257ED8" w:rsidRDefault="00711DD5">
            <w:pPr>
              <w:pStyle w:val="af8"/>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The 1</w:t>
            </w:r>
            <w:r>
              <w:rPr>
                <w:rFonts w:ascii="Times New Roman" w:eastAsia="DengXian" w:hAnsi="Times New Roman" w:cs="Times New Roman"/>
                <w:i/>
                <w:color w:val="000000" w:themeColor="text1"/>
                <w:sz w:val="18"/>
                <w:szCs w:val="18"/>
                <w:vertAlign w:val="superscript"/>
                <w:lang w:eastAsia="zh-CN"/>
              </w:rPr>
              <w:t>st</w:t>
            </w:r>
            <w:r>
              <w:rPr>
                <w:rFonts w:ascii="Times New Roman" w:eastAsia="DengXian" w:hAnsi="Times New Roman" w:cs="Times New Roman"/>
                <w:i/>
                <w:color w:val="000000" w:themeColor="text1"/>
                <w:sz w:val="18"/>
                <w:szCs w:val="18"/>
                <w:lang w:eastAsia="zh-CN"/>
              </w:rPr>
              <w:t xml:space="preserve"> and 2</w:t>
            </w:r>
            <w:r>
              <w:rPr>
                <w:rFonts w:ascii="Times New Roman" w:eastAsia="DengXian" w:hAnsi="Times New Roman" w:cs="Times New Roman"/>
                <w:i/>
                <w:color w:val="000000" w:themeColor="text1"/>
                <w:sz w:val="18"/>
                <w:szCs w:val="18"/>
                <w:vertAlign w:val="superscript"/>
                <w:lang w:eastAsia="zh-CN"/>
              </w:rPr>
              <w:t>nd</w:t>
            </w:r>
            <w:r>
              <w:rPr>
                <w:rFonts w:ascii="Times New Roman" w:eastAsia="DengXian" w:hAnsi="Times New Roman" w:cs="Times New Roman"/>
                <w:i/>
                <w:color w:val="000000" w:themeColor="text1"/>
                <w:sz w:val="18"/>
                <w:szCs w:val="18"/>
                <w:lang w:eastAsia="zh-CN"/>
              </w:rPr>
              <w:t xml:space="preserve"> TCI states of a TCI codepoint should be respectively from the two TCI state groups.</w:t>
            </w:r>
          </w:p>
          <w:p w14:paraId="3161DB5D" w14:textId="77777777" w:rsidR="00257ED8" w:rsidRDefault="00711DD5">
            <w:pPr>
              <w:pStyle w:val="af8"/>
              <w:numPr>
                <w:ilvl w:val="0"/>
                <w:numId w:val="16"/>
              </w:numPr>
              <w:overflowPunct w:val="0"/>
              <w:autoSpaceDE w:val="0"/>
              <w:autoSpaceDN w:val="0"/>
              <w:adjustRightInd w:val="0"/>
              <w:spacing w:after="0" w:line="240" w:lineRule="auto"/>
              <w:textAlignment w:val="baseline"/>
              <w:rPr>
                <w:rFonts w:ascii="Times New Roman" w:eastAsia="DengXian" w:hAnsi="Times New Roman" w:cs="Times New Roman"/>
                <w:i/>
                <w:color w:val="000000" w:themeColor="text1"/>
                <w:sz w:val="18"/>
                <w:szCs w:val="18"/>
                <w:lang w:eastAsia="zh-CN"/>
              </w:rPr>
            </w:pPr>
            <w:r>
              <w:rPr>
                <w:rFonts w:ascii="Times New Roman" w:eastAsia="DengXian" w:hAnsi="Times New Roman" w:cs="Times New Roman"/>
                <w:i/>
                <w:color w:val="000000" w:themeColor="text1"/>
                <w:sz w:val="18"/>
                <w:szCs w:val="18"/>
                <w:lang w:eastAsia="zh-CN"/>
              </w:rPr>
              <w:t xml:space="preserve">The TRP selection for PDCCH reception is based on the RRC configuration, and the dynamic TRP switching for PDSCH reception is based on the [TCI selection field] if present. </w:t>
            </w:r>
          </w:p>
          <w:p w14:paraId="12293DF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6C2658C1" w14:textId="77777777">
        <w:trPr>
          <w:trHeight w:val="215"/>
        </w:trPr>
        <w:tc>
          <w:tcPr>
            <w:tcW w:w="1506" w:type="dxa"/>
          </w:tcPr>
          <w:p w14:paraId="042E016D" w14:textId="77777777" w:rsidR="00257ED8" w:rsidRDefault="00711DD5">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color w:val="000000" w:themeColor="text1"/>
                <w:sz w:val="18"/>
                <w:szCs w:val="18"/>
                <w:lang w:eastAsia="ja-JP"/>
              </w:rPr>
              <w:t>Intel</w:t>
            </w:r>
          </w:p>
        </w:tc>
        <w:tc>
          <w:tcPr>
            <w:tcW w:w="8479" w:type="dxa"/>
          </w:tcPr>
          <w:p w14:paraId="431289F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We understand the motivation and can be open to further discussion.</w:t>
            </w:r>
          </w:p>
          <w:p w14:paraId="3943768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In Rel-17 we explicitly agreed to not support M=N=2 such that PDCCH and PDSCH from same TRP follow the same common beam. While this is also good to have in Rel-18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extension, we need to further discuss the specification impact of defining TRP based TCI state grouping since TRP does not really exist in current specification. </w:t>
            </w:r>
          </w:p>
        </w:tc>
      </w:tr>
      <w:tr w:rsidR="00257ED8" w14:paraId="55017DE2" w14:textId="77777777">
        <w:trPr>
          <w:trHeight w:val="215"/>
        </w:trPr>
        <w:tc>
          <w:tcPr>
            <w:tcW w:w="1506" w:type="dxa"/>
          </w:tcPr>
          <w:p w14:paraId="1627C3CD" w14:textId="77777777" w:rsidR="00257ED8" w:rsidRDefault="00711DD5">
            <w:pPr>
              <w:snapToGrid w:val="0"/>
              <w:spacing w:after="0" w:line="240" w:lineRule="auto"/>
              <w:rPr>
                <w:rFonts w:ascii="Times New Roman" w:eastAsia="游明朝" w:hAnsi="Times New Roman" w:cs="Times New Roman"/>
                <w:color w:val="000000" w:themeColor="text1"/>
                <w:sz w:val="18"/>
                <w:szCs w:val="18"/>
              </w:rPr>
            </w:pPr>
            <w:r>
              <w:rPr>
                <w:rFonts w:ascii="Times New Roman" w:hAnsi="Times New Roman" w:cs="Times New Roman"/>
                <w:color w:val="000000" w:themeColor="text1"/>
                <w:sz w:val="18"/>
                <w:szCs w:val="18"/>
              </w:rPr>
              <w:t>FGI</w:t>
            </w:r>
          </w:p>
        </w:tc>
        <w:tc>
          <w:tcPr>
            <w:tcW w:w="8479" w:type="dxa"/>
          </w:tcPr>
          <w:p w14:paraId="28C8F8C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If time permits, we could have further discussion on this scenario with lower priority.</w:t>
            </w:r>
          </w:p>
          <w:p w14:paraId="40FD6B1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It seems that more clarifications/discussions on the issue are needed. For example, even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case, whether the two indicated joint TCI applied to PDCCH and PDSCH means that these two channels are expected to apply same two beams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operation? </w:t>
            </w:r>
          </w:p>
        </w:tc>
      </w:tr>
      <w:tr w:rsidR="00257ED8" w14:paraId="122027B3" w14:textId="77777777">
        <w:trPr>
          <w:trHeight w:val="215"/>
        </w:trPr>
        <w:tc>
          <w:tcPr>
            <w:tcW w:w="1506" w:type="dxa"/>
          </w:tcPr>
          <w:p w14:paraId="354739F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Lenovo</w:t>
            </w:r>
          </w:p>
        </w:tc>
        <w:tc>
          <w:tcPr>
            <w:tcW w:w="8479" w:type="dxa"/>
          </w:tcPr>
          <w:p w14:paraId="56AC7E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Q1: No</w:t>
            </w:r>
          </w:p>
          <w:p w14:paraId="3280CC0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1.3: Q2: The motivation is not clear. We understand such restriction is unnecessary at least in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scenario.</w:t>
            </w:r>
          </w:p>
        </w:tc>
      </w:tr>
      <w:tr w:rsidR="00257ED8" w14:paraId="6C8EB307" w14:textId="77777777">
        <w:trPr>
          <w:trHeight w:val="215"/>
        </w:trPr>
        <w:tc>
          <w:tcPr>
            <w:tcW w:w="1506" w:type="dxa"/>
          </w:tcPr>
          <w:p w14:paraId="769FBAD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Pr>
          <w:p w14:paraId="5F91845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Q1 of Issue 1.3</w:t>
            </w:r>
            <w:r>
              <w:rPr>
                <w:rFonts w:ascii="Times New Roman" w:eastAsia="DengXian" w:hAnsi="Times New Roman" w:cs="Times New Roman"/>
                <w:color w:val="000000" w:themeColor="text1"/>
                <w:sz w:val="18"/>
                <w:szCs w:val="18"/>
                <w:lang w:eastAsia="zh-CN"/>
              </w:rPr>
              <w:t xml:space="preserve">: Not necessary for PDCCH and PDSCH to be from two different TRPs. </w:t>
            </w:r>
          </w:p>
        </w:tc>
      </w:tr>
      <w:tr w:rsidR="00257ED8" w14:paraId="332A1D04" w14:textId="77777777">
        <w:trPr>
          <w:trHeight w:val="215"/>
        </w:trPr>
        <w:tc>
          <w:tcPr>
            <w:tcW w:w="1506" w:type="dxa"/>
          </w:tcPr>
          <w:p w14:paraId="397700F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T</w:t>
            </w:r>
            <w:r>
              <w:rPr>
                <w:rFonts w:ascii="Times New Roman" w:eastAsia="DengXian" w:hAnsi="Times New Roman" w:cs="Times New Roman"/>
                <w:color w:val="000000" w:themeColor="text1"/>
                <w:sz w:val="18"/>
                <w:szCs w:val="18"/>
                <w:lang w:eastAsia="zh-CN"/>
              </w:rPr>
              <w:t>CL</w:t>
            </w:r>
          </w:p>
        </w:tc>
        <w:tc>
          <w:tcPr>
            <w:tcW w:w="8479" w:type="dxa"/>
          </w:tcPr>
          <w:p w14:paraId="355E3E48"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1.2: It is out of scope. However, we can study it with lower priority if time is permitted.</w:t>
            </w:r>
          </w:p>
          <w:p w14:paraId="7B88336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It is not necessary to set this limitation.</w:t>
            </w:r>
          </w:p>
        </w:tc>
      </w:tr>
      <w:tr w:rsidR="00257ED8" w14:paraId="2DEE3187" w14:textId="77777777">
        <w:trPr>
          <w:trHeight w:val="215"/>
        </w:trPr>
        <w:tc>
          <w:tcPr>
            <w:tcW w:w="1506" w:type="dxa"/>
            <w:shd w:val="clear" w:color="auto" w:fill="BFBFBF" w:themeFill="background1" w:themeFillShade="BF"/>
          </w:tcPr>
          <w:p w14:paraId="71A7E74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161BF2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E10D0A" w14:textId="77777777">
        <w:trPr>
          <w:trHeight w:val="215"/>
        </w:trPr>
        <w:tc>
          <w:tcPr>
            <w:tcW w:w="1506" w:type="dxa"/>
          </w:tcPr>
          <w:p w14:paraId="25EEC809"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47CB96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N</w:t>
            </w:r>
            <w:r>
              <w:rPr>
                <w:rFonts w:ascii="Times New Roman" w:hAnsi="Times New Roman" w:cs="Times New Roman"/>
                <w:color w:val="0000FF"/>
                <w:sz w:val="18"/>
                <w:szCs w:val="18"/>
              </w:rPr>
              <w:t>o update from Round 0</w:t>
            </w:r>
          </w:p>
        </w:tc>
      </w:tr>
      <w:tr w:rsidR="004244F7" w14:paraId="44264341" w14:textId="77777777">
        <w:trPr>
          <w:trHeight w:val="215"/>
        </w:trPr>
        <w:tc>
          <w:tcPr>
            <w:tcW w:w="1506" w:type="dxa"/>
          </w:tcPr>
          <w:p w14:paraId="710CAE6E" w14:textId="57EA7ABB"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游明朝" w:hAnsi="Times New Roman" w:cs="Times New Roman" w:hint="eastAsia"/>
                <w:color w:val="000000" w:themeColor="text1"/>
                <w:sz w:val="18"/>
                <w:szCs w:val="18"/>
                <w:lang w:eastAsia="ja-JP"/>
              </w:rPr>
              <w:t>D</w:t>
            </w:r>
            <w:r>
              <w:rPr>
                <w:rFonts w:ascii="Times New Roman" w:eastAsia="游明朝" w:hAnsi="Times New Roman" w:cs="Times New Roman"/>
                <w:color w:val="000000" w:themeColor="text1"/>
                <w:sz w:val="18"/>
                <w:szCs w:val="18"/>
                <w:lang w:eastAsia="ja-JP"/>
              </w:rPr>
              <w:t>ocomo</w:t>
            </w:r>
          </w:p>
        </w:tc>
        <w:tc>
          <w:tcPr>
            <w:tcW w:w="8479" w:type="dxa"/>
          </w:tcPr>
          <w:p w14:paraId="0E8CA1C2" w14:textId="03B66570" w:rsidR="004244F7" w:rsidRDefault="004244F7" w:rsidP="004244F7">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游明朝" w:hAnsi="Times New Roman" w:cs="Times New Roman" w:hint="eastAsia"/>
                <w:color w:val="000000" w:themeColor="text1"/>
                <w:sz w:val="18"/>
                <w:szCs w:val="18"/>
                <w:lang w:eastAsia="ja-JP"/>
              </w:rPr>
              <w:t>F</w:t>
            </w:r>
            <w:r>
              <w:rPr>
                <w:rFonts w:ascii="Times New Roman" w:eastAsia="游明朝" w:hAnsi="Times New Roman" w:cs="Times New Roman"/>
                <w:color w:val="000000" w:themeColor="text1"/>
                <w:sz w:val="18"/>
                <w:szCs w:val="18"/>
                <w:lang w:eastAsia="ja-JP"/>
              </w:rPr>
              <w:t xml:space="preserve">or Issue1.3, thank Samsung for your reply. Although we still think it is fine to let gNB to handle it, we have no concern to discuss it. </w:t>
            </w:r>
          </w:p>
        </w:tc>
      </w:tr>
      <w:tr w:rsidR="00D05132" w14:paraId="2E11B833" w14:textId="77777777">
        <w:trPr>
          <w:trHeight w:val="215"/>
        </w:trPr>
        <w:tc>
          <w:tcPr>
            <w:tcW w:w="1506" w:type="dxa"/>
          </w:tcPr>
          <w:p w14:paraId="7A016ADA" w14:textId="7C123B1A" w:rsidR="00D05132" w:rsidRDefault="00DD014E"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236D2ADA" w14:textId="6DE24133" w:rsidR="00D05132" w:rsidRDefault="00DD014E" w:rsidP="00DD014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1.3: received some offline requests to clarify the issue. The issue is not to address whether the CORESETs that do not follow the indicated unified TCI state should share the same beam as the respective PDSCH – for this matter, the Rel-17 rule should be retained, and the detailed RRC parameter to use is being discussed under a different issue 3.1. This issue 1.3 is to address how to retain common beam principle for unified TCI extension in Rel-18.</w:t>
            </w:r>
          </w:p>
        </w:tc>
      </w:tr>
      <w:tr w:rsidR="00D05132" w14:paraId="0B6A1EB5" w14:textId="77777777">
        <w:trPr>
          <w:trHeight w:val="215"/>
        </w:trPr>
        <w:tc>
          <w:tcPr>
            <w:tcW w:w="1506" w:type="dxa"/>
          </w:tcPr>
          <w:p w14:paraId="78D44F8B" w14:textId="6D9F7805" w:rsidR="00D05132" w:rsidRDefault="001F6259" w:rsidP="00D05132">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2BEB757C" w14:textId="641C96A0" w:rsidR="001F6259" w:rsidRDefault="001F6259"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1F6259">
              <w:rPr>
                <w:rFonts w:ascii="Times New Roman" w:eastAsia="DengXian" w:hAnsi="Times New Roman" w:cs="Times New Roman"/>
                <w:b/>
                <w:color w:val="000000" w:themeColor="text1"/>
                <w:sz w:val="18"/>
                <w:szCs w:val="18"/>
                <w:lang w:eastAsia="zh-CN"/>
              </w:rPr>
              <w:t>Issue 1.2, Question 1:</w:t>
            </w:r>
            <w:r>
              <w:rPr>
                <w:rFonts w:ascii="Times New Roman" w:eastAsia="DengXian" w:hAnsi="Times New Roman" w:cs="Times New Roman"/>
                <w:color w:val="000000" w:themeColor="text1"/>
                <w:sz w:val="18"/>
                <w:szCs w:val="18"/>
                <w:lang w:eastAsia="zh-CN"/>
              </w:rPr>
              <w:t xml:space="preserve"> No. Same reason as Round 0.</w:t>
            </w:r>
          </w:p>
          <w:p w14:paraId="03FC9198" w14:textId="0D627112" w:rsidR="001F6259" w:rsidRDefault="001F6259"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1F6259">
              <w:rPr>
                <w:rFonts w:ascii="Times New Roman" w:eastAsia="DengXian" w:hAnsi="Times New Roman" w:cs="Times New Roman"/>
                <w:b/>
                <w:color w:val="000000" w:themeColor="text1"/>
                <w:sz w:val="18"/>
                <w:szCs w:val="18"/>
                <w:lang w:eastAsia="zh-CN"/>
              </w:rPr>
              <w:t>Issue 1.3, Question 1:</w:t>
            </w:r>
            <w:r>
              <w:rPr>
                <w:rFonts w:ascii="Times New Roman" w:eastAsia="DengXian" w:hAnsi="Times New Roman" w:cs="Times New Roman"/>
                <w:color w:val="000000" w:themeColor="text1"/>
                <w:sz w:val="18"/>
                <w:szCs w:val="18"/>
                <w:lang w:eastAsia="zh-CN"/>
              </w:rPr>
              <w:t xml:space="preserve"> Not critical. Same reason as Round 0.</w:t>
            </w:r>
          </w:p>
        </w:tc>
      </w:tr>
      <w:tr w:rsidR="00D05132" w14:paraId="023379C0" w14:textId="77777777">
        <w:trPr>
          <w:trHeight w:val="215"/>
        </w:trPr>
        <w:tc>
          <w:tcPr>
            <w:tcW w:w="1506" w:type="dxa"/>
          </w:tcPr>
          <w:p w14:paraId="0128B8DC" w14:textId="77777777" w:rsidR="00D05132" w:rsidRDefault="00D05132" w:rsidP="00D05132">
            <w:pPr>
              <w:snapToGrid w:val="0"/>
              <w:spacing w:after="0" w:line="240" w:lineRule="auto"/>
              <w:rPr>
                <w:rFonts w:ascii="Times New Roman" w:hAnsi="Times New Roman" w:cs="Times New Roman"/>
                <w:color w:val="000000" w:themeColor="text1"/>
                <w:sz w:val="18"/>
                <w:szCs w:val="18"/>
              </w:rPr>
            </w:pPr>
          </w:p>
        </w:tc>
        <w:tc>
          <w:tcPr>
            <w:tcW w:w="8479" w:type="dxa"/>
          </w:tcPr>
          <w:p w14:paraId="12487EC1"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0BD26C3E" w14:textId="77777777" w:rsidR="00257ED8" w:rsidRDefault="00257ED8">
      <w:pPr>
        <w:suppressAutoHyphens w:val="0"/>
        <w:spacing w:after="0" w:line="240" w:lineRule="auto"/>
        <w:rPr>
          <w:rFonts w:ascii="Times New Roman" w:hAnsi="Times New Roman" w:cs="Times New Roman"/>
          <w:sz w:val="32"/>
          <w:szCs w:val="32"/>
        </w:rPr>
      </w:pPr>
    </w:p>
    <w:p w14:paraId="228F4C2C" w14:textId="77777777" w:rsidR="00257ED8" w:rsidRDefault="00257ED8">
      <w:pPr>
        <w:suppressAutoHyphens w:val="0"/>
        <w:spacing w:after="0" w:line="240" w:lineRule="auto"/>
        <w:rPr>
          <w:rFonts w:ascii="Times New Roman" w:hAnsi="Times New Roman" w:cs="Times New Roman"/>
          <w:sz w:val="32"/>
          <w:szCs w:val="32"/>
        </w:rPr>
      </w:pPr>
    </w:p>
    <w:p w14:paraId="6E6A0B4D" w14:textId="77777777" w:rsidR="00257ED8" w:rsidRDefault="00711DD5">
      <w:pPr>
        <w:pStyle w:val="1"/>
        <w:numPr>
          <w:ilvl w:val="0"/>
          <w:numId w:val="0"/>
        </w:numPr>
        <w:ind w:left="799" w:hanging="799"/>
        <w:jc w:val="both"/>
        <w:rPr>
          <w:rFonts w:ascii="Times New Roman" w:hAnsi="Times New Roman"/>
          <w:sz w:val="24"/>
          <w:szCs w:val="18"/>
          <w:lang w:val="en-US"/>
        </w:rPr>
      </w:pPr>
      <w:r>
        <w:rPr>
          <w:rFonts w:ascii="Times New Roman" w:hAnsi="Times New Roman"/>
          <w:sz w:val="24"/>
          <w:szCs w:val="18"/>
        </w:rPr>
        <w:t xml:space="preserve">Issue 2 – </w:t>
      </w:r>
      <w:r>
        <w:rPr>
          <w:rFonts w:ascii="Times New Roman" w:hAnsi="Times New Roman"/>
          <w:sz w:val="24"/>
          <w:szCs w:val="18"/>
          <w:lang w:val="en-US"/>
        </w:rPr>
        <w:t>TCI state update and activation</w:t>
      </w:r>
    </w:p>
    <w:p w14:paraId="754081AE"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c"/>
        <w:tblW w:w="9927" w:type="dxa"/>
        <w:tblLook w:val="04A0" w:firstRow="1" w:lastRow="0" w:firstColumn="1" w:lastColumn="0" w:noHBand="0" w:noVBand="1"/>
      </w:tblPr>
      <w:tblGrid>
        <w:gridCol w:w="532"/>
        <w:gridCol w:w="2298"/>
        <w:gridCol w:w="7097"/>
      </w:tblGrid>
      <w:tr w:rsidR="00257ED8" w14:paraId="201400A2" w14:textId="77777777">
        <w:trPr>
          <w:trHeight w:val="77"/>
        </w:trPr>
        <w:tc>
          <w:tcPr>
            <w:tcW w:w="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BE207"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FD1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C06F6"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2CF704F1" w14:textId="77777777">
        <w:trPr>
          <w:trHeight w:val="639"/>
        </w:trPr>
        <w:tc>
          <w:tcPr>
            <w:tcW w:w="532" w:type="dxa"/>
            <w:tcBorders>
              <w:top w:val="single" w:sz="4" w:space="0" w:color="auto"/>
              <w:left w:val="single" w:sz="4" w:space="0" w:color="auto"/>
              <w:bottom w:val="single" w:sz="4" w:space="0" w:color="auto"/>
              <w:right w:val="single" w:sz="4" w:space="0" w:color="auto"/>
            </w:tcBorders>
          </w:tcPr>
          <w:p w14:paraId="3A69049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w:t>
            </w:r>
          </w:p>
        </w:tc>
        <w:tc>
          <w:tcPr>
            <w:tcW w:w="2298" w:type="dxa"/>
            <w:tcBorders>
              <w:top w:val="single" w:sz="4" w:space="0" w:color="auto"/>
              <w:left w:val="single" w:sz="4" w:space="0" w:color="auto"/>
              <w:bottom w:val="single" w:sz="4" w:space="0" w:color="auto"/>
              <w:right w:val="single" w:sz="4" w:space="0" w:color="auto"/>
            </w:tcBorders>
          </w:tcPr>
          <w:p w14:paraId="69E20878"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lang w:eastAsia="zh-CN"/>
              </w:rPr>
              <w:t>(S-DCI) How to switch between Rel-17 unified TCI framework and Rel-18 unified TCI framework extension</w:t>
            </w:r>
          </w:p>
        </w:tc>
        <w:tc>
          <w:tcPr>
            <w:tcW w:w="7097" w:type="dxa"/>
            <w:tcBorders>
              <w:top w:val="single" w:sz="4" w:space="0" w:color="auto"/>
              <w:left w:val="single" w:sz="4" w:space="0" w:color="auto"/>
              <w:bottom w:val="single" w:sz="4" w:space="0" w:color="auto"/>
              <w:right w:val="single" w:sz="4" w:space="0" w:color="auto"/>
            </w:tcBorders>
          </w:tcPr>
          <w:p w14:paraId="1F6BC7DA" w14:textId="77777777" w:rsidR="00257ED8" w:rsidRDefault="00711DD5">
            <w:pPr>
              <w:overflowPunct w:val="0"/>
              <w:autoSpaceDE w:val="0"/>
              <w:autoSpaceDN w:val="0"/>
              <w:adjustRightInd w:val="0"/>
              <w:spacing w:after="0"/>
              <w:textAlignment w:val="baseline"/>
              <w:rPr>
                <w:rFonts w:ascii="Times New Roman" w:hAnsi="Times New Roman"/>
                <w:color w:val="000000"/>
                <w:sz w:val="18"/>
                <w:szCs w:val="18"/>
                <w:lang w:eastAsia="zh-CN"/>
              </w:rPr>
            </w:pPr>
            <w:r>
              <w:rPr>
                <w:rFonts w:ascii="Times New Roman" w:hAnsi="Times New Roman"/>
                <w:b/>
                <w:bCs/>
                <w:color w:val="000000"/>
                <w:sz w:val="18"/>
                <w:szCs w:val="18"/>
                <w:lang w:eastAsia="zh-CN"/>
              </w:rPr>
              <w:t>Conclusion</w:t>
            </w:r>
          </w:p>
          <w:p w14:paraId="04DEAB06" w14:textId="77777777" w:rsidR="00257ED8" w:rsidRDefault="00711DD5">
            <w:pPr>
              <w:overflowPunct w:val="0"/>
              <w:autoSpaceDE w:val="0"/>
              <w:autoSpaceDN w:val="0"/>
              <w:adjustRightInd w:val="0"/>
              <w:spacing w:after="0"/>
              <w:textAlignment w:val="baseline"/>
              <w:rPr>
                <w:rFonts w:ascii="Times New Roman" w:eastAsia="DengXian" w:hAnsi="Times New Roman" w:cs="Times New Roman"/>
                <w:sz w:val="18"/>
                <w:szCs w:val="18"/>
                <w:lang w:eastAsia="zh-CN"/>
              </w:rPr>
            </w:pPr>
            <w:r>
              <w:rPr>
                <w:rFonts w:ascii="Times New Roman" w:hAnsi="Times New Roman"/>
                <w:color w:val="000000"/>
                <w:sz w:val="18"/>
                <w:szCs w:val="18"/>
                <w:lang w:eastAsia="zh-CN"/>
              </w:rPr>
              <w:t>On unified</w:t>
            </w:r>
            <w:r>
              <w:rPr>
                <w:rFonts w:ascii="Times New Roman" w:hAnsi="Times New Roman" w:cs="Times New Roman"/>
                <w:color w:val="000000"/>
                <w:sz w:val="18"/>
                <w:szCs w:val="18"/>
                <w:lang w:eastAsia="zh-CN"/>
              </w:rPr>
              <w:t xml:space="preserve"> TCI framework extension for S-DCI based MTRP operation</w:t>
            </w:r>
            <w:r>
              <w:rPr>
                <w:rFonts w:ascii="Times New Roman" w:hAnsi="Times New Roman" w:cs="Times New Roman"/>
                <w:color w:val="000000"/>
                <w:sz w:val="18"/>
                <w:szCs w:val="18"/>
              </w:rPr>
              <w:t xml:space="preserve">, there is no consensus to support dynamic switching between single-TRP operation and multi-TRP operation for channels/signals based on the number of TCI states mapped to the received TCI codepoint in </w:t>
            </w:r>
            <w:r>
              <w:rPr>
                <w:rFonts w:ascii="Times New Roman" w:eastAsia="DengXian" w:hAnsi="Times New Roman" w:cs="Times New Roman"/>
                <w:sz w:val="18"/>
                <w:szCs w:val="18"/>
                <w:lang w:eastAsia="zh-CN"/>
              </w:rPr>
              <w:t>DCI format 1_1/1_2</w:t>
            </w:r>
          </w:p>
          <w:p w14:paraId="6D53BAD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sz w:val="18"/>
                <w:szCs w:val="18"/>
              </w:rPr>
            </w:pPr>
            <w:r>
              <w:rPr>
                <w:rFonts w:ascii="Times New Roman" w:hAnsi="Times New Roman" w:cs="Times New Roman"/>
                <w:color w:val="000000" w:themeColor="text1"/>
                <w:sz w:val="18"/>
                <w:szCs w:val="18"/>
                <w:lang w:eastAsia="zh-CN"/>
              </w:rPr>
              <w:t>FFS</w:t>
            </w:r>
            <w:r>
              <w:rPr>
                <w:rFonts w:ascii="Times New Roman" w:hAnsi="Times New Roman" w:cs="Times New Roman"/>
                <w:sz w:val="18"/>
                <w:szCs w:val="18"/>
              </w:rPr>
              <w:t xml:space="preserve">: How to switch between Rel-17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and Rel-18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w:t>
            </w:r>
          </w:p>
          <w:p w14:paraId="403332F4" w14:textId="77777777" w:rsidR="00257ED8" w:rsidRDefault="00257ED8">
            <w:pPr>
              <w:suppressAutoHyphens w:val="0"/>
              <w:spacing w:after="0" w:line="240" w:lineRule="auto"/>
              <w:rPr>
                <w:rFonts w:ascii="Times New Roman" w:hAnsi="Times New Roman" w:cs="Times New Roman"/>
                <w:sz w:val="18"/>
                <w:szCs w:val="18"/>
              </w:rPr>
            </w:pPr>
          </w:p>
          <w:p w14:paraId="07368FB0"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the FFS in above conclusion, the following question is raised:</w:t>
            </w:r>
          </w:p>
          <w:p w14:paraId="53330CA2" w14:textId="77777777" w:rsidR="00257ED8" w:rsidRDefault="00257ED8">
            <w:pPr>
              <w:suppressAutoHyphens w:val="0"/>
              <w:spacing w:line="240" w:lineRule="auto"/>
              <w:contextualSpacing/>
              <w:jc w:val="both"/>
              <w:rPr>
                <w:rFonts w:ascii="Times New Roman" w:hAnsi="Times New Roman" w:cs="Times New Roman"/>
                <w:sz w:val="18"/>
                <w:szCs w:val="18"/>
              </w:rPr>
            </w:pPr>
          </w:p>
          <w:p w14:paraId="68787772" w14:textId="77777777" w:rsidR="00257ED8" w:rsidRDefault="00711DD5">
            <w:pPr>
              <w:suppressAutoHyphens w:val="0"/>
              <w:spacing w:after="0" w:line="240" w:lineRule="auto"/>
              <w:contextualSpacing/>
              <w:jc w:val="both"/>
              <w:rPr>
                <w:rFonts w:ascii="Times New Roman" w:hAnsi="Times New Roman" w:cs="Times New Roman"/>
                <w:sz w:val="18"/>
                <w:szCs w:val="18"/>
                <w:lang w:eastAsia="zh-CN"/>
              </w:rPr>
            </w:pPr>
            <w:r>
              <w:rPr>
                <w:rFonts w:ascii="Times New Roman" w:hAnsi="Times New Roman" w:cs="Times New Roman" w:hint="eastAsia"/>
                <w:sz w:val="18"/>
                <w:szCs w:val="18"/>
              </w:rPr>
              <w:t>Q</w:t>
            </w:r>
            <w:r>
              <w:rPr>
                <w:rFonts w:ascii="Times New Roman" w:hAnsi="Times New Roman" w:cs="Times New Roman"/>
                <w:sz w:val="18"/>
                <w:szCs w:val="18"/>
              </w:rPr>
              <w:t>uestion 1: H</w:t>
            </w:r>
            <w:r>
              <w:rPr>
                <w:rFonts w:ascii="Times New Roman" w:hAnsi="Times New Roman" w:cs="Times New Roman"/>
                <w:sz w:val="18"/>
                <w:szCs w:val="18"/>
                <w:lang w:eastAsia="zh-CN"/>
              </w:rPr>
              <w:t>ow to switch between Rel-17 unified TCI framework (STRP operation only) and Rel-18 unified TCI framework extension (both STRP and MTRP operations)?</w:t>
            </w:r>
          </w:p>
          <w:p w14:paraId="708B2D06" w14:textId="0A18C253" w:rsidR="00257ED8" w:rsidRDefault="00711DD5">
            <w:pPr>
              <w:pStyle w:val="af8"/>
              <w:numPr>
                <w:ilvl w:val="0"/>
                <w:numId w:val="18"/>
              </w:numPr>
              <w:suppressAutoHyphens w:val="0"/>
              <w:spacing w:line="240" w:lineRule="auto"/>
              <w:ind w:left="747" w:hanging="142"/>
              <w:jc w:val="both"/>
              <w:rPr>
                <w:rFonts w:ascii="Times New Roman" w:eastAsia="DengXian" w:hAnsi="Times New Roman" w:cs="Times New Roman"/>
                <w:sz w:val="18"/>
                <w:szCs w:val="18"/>
                <w:lang w:eastAsia="zh-CN"/>
              </w:rPr>
            </w:pPr>
            <w:r>
              <w:rPr>
                <w:rFonts w:ascii="Times New Roman" w:eastAsia="PMingLiU" w:hAnsi="Times New Roman" w:cs="Times New Roman"/>
                <w:sz w:val="18"/>
                <w:szCs w:val="18"/>
                <w:lang w:eastAsia="zh-TW"/>
              </w:rPr>
              <w:t xml:space="preserve">Alt1: Based on </w:t>
            </w: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RC configuration</w:t>
            </w:r>
            <w:r w:rsidR="00EF46FF">
              <w:rPr>
                <w:rFonts w:ascii="Times New Roman" w:eastAsia="PMingLiU" w:hAnsi="Times New Roman" w:cs="Times New Roman"/>
                <w:sz w:val="18"/>
                <w:szCs w:val="18"/>
                <w:lang w:eastAsia="zh-TW"/>
              </w:rPr>
              <w:t xml:space="preserve">: </w:t>
            </w:r>
            <w:r w:rsidR="003A51BD">
              <w:rPr>
                <w:rFonts w:ascii="Times New Roman" w:eastAsia="PMingLiU" w:hAnsi="Times New Roman" w:cs="Times New Roman"/>
                <w:sz w:val="18"/>
                <w:szCs w:val="18"/>
                <w:lang w:eastAsia="zh-TW"/>
              </w:rPr>
              <w:t>LG, Nokia</w:t>
            </w:r>
          </w:p>
          <w:p w14:paraId="264B2C81" w14:textId="70C7BA3B" w:rsidR="00257ED8" w:rsidRDefault="00711DD5">
            <w:pPr>
              <w:pStyle w:val="af8"/>
              <w:numPr>
                <w:ilvl w:val="0"/>
                <w:numId w:val="18"/>
              </w:numPr>
              <w:suppressAutoHyphens w:val="0"/>
              <w:spacing w:line="240" w:lineRule="auto"/>
              <w:ind w:left="747" w:hanging="142"/>
              <w:rPr>
                <w:rFonts w:ascii="Times New Roman" w:eastAsia="DengXian" w:hAnsi="Times New Roman" w:cs="Times New Roman"/>
                <w:sz w:val="18"/>
                <w:szCs w:val="18"/>
                <w:lang w:eastAsia="zh-CN"/>
              </w:rPr>
            </w:pPr>
            <w:r>
              <w:rPr>
                <w:rFonts w:ascii="Times New Roman" w:eastAsia="PMingLiU" w:hAnsi="Times New Roman" w:cs="Times New Roman" w:hint="eastAsia"/>
                <w:sz w:val="18"/>
                <w:szCs w:val="18"/>
                <w:lang w:eastAsia="zh-TW"/>
              </w:rPr>
              <w:t>A</w:t>
            </w:r>
            <w:r>
              <w:rPr>
                <w:rFonts w:ascii="Times New Roman" w:eastAsia="PMingLiU" w:hAnsi="Times New Roman" w:cs="Times New Roman"/>
                <w:sz w:val="18"/>
                <w:szCs w:val="18"/>
                <w:lang w:eastAsia="zh-TW"/>
              </w:rPr>
              <w:t>lt2: Based on TCI state activation command (e.g.,</w:t>
            </w:r>
            <w:r w:rsidR="00EF46FF">
              <w:rPr>
                <w:rFonts w:ascii="Times New Roman" w:eastAsia="PMingLiU" w:hAnsi="Times New Roman" w:cs="Times New Roman"/>
                <w:sz w:val="18"/>
                <w:szCs w:val="18"/>
                <w:lang w:eastAsia="zh-TW"/>
              </w:rPr>
              <w:t xml:space="preserve"> </w:t>
            </w:r>
            <w:r w:rsidR="00EF46FF" w:rsidRPr="003A51BD">
              <w:rPr>
                <w:rFonts w:ascii="Times New Roman" w:hAnsi="Times New Roman" w:cs="Times New Roman"/>
                <w:color w:val="000000" w:themeColor="text1"/>
                <w:sz w:val="18"/>
                <w:szCs w:val="18"/>
                <w:lang w:eastAsia="zh-CN"/>
              </w:rPr>
              <w:t xml:space="preserve">Rel-18 framework </w:t>
            </w:r>
            <w:r w:rsidR="00EF46FF" w:rsidRPr="003A51BD">
              <w:rPr>
                <w:rFonts w:ascii="Times New Roman" w:eastAsia="PMingLiU" w:hAnsi="Times New Roman" w:cs="Times New Roman"/>
                <w:color w:val="000000" w:themeColor="text1"/>
                <w:sz w:val="18"/>
                <w:szCs w:val="18"/>
                <w:lang w:eastAsia="zh-TW"/>
              </w:rPr>
              <w:t>if at least one</w:t>
            </w:r>
            <w:r w:rsidRPr="003A51BD">
              <w:rPr>
                <w:rFonts w:ascii="Times New Roman" w:eastAsia="PMingLiU" w:hAnsi="Times New Roman" w:cs="Times New Roman"/>
                <w:color w:val="000000" w:themeColor="text1"/>
                <w:sz w:val="18"/>
                <w:szCs w:val="18"/>
                <w:lang w:eastAsia="zh-TW"/>
              </w:rPr>
              <w:t xml:space="preserve"> TCI codepoint is mapped with more than one join</w:t>
            </w:r>
            <w:r w:rsidR="00EF46FF" w:rsidRPr="003A51BD">
              <w:rPr>
                <w:rFonts w:ascii="Times New Roman" w:eastAsia="PMingLiU" w:hAnsi="Times New Roman" w:cs="Times New Roman"/>
                <w:color w:val="000000" w:themeColor="text1"/>
                <w:sz w:val="18"/>
                <w:szCs w:val="18"/>
                <w:lang w:eastAsia="zh-TW"/>
              </w:rPr>
              <w:t xml:space="preserve"> TCI states, </w:t>
            </w:r>
            <w:r w:rsidRPr="003A51BD">
              <w:rPr>
                <w:rFonts w:ascii="Times New Roman" w:eastAsia="PMingLiU" w:hAnsi="Times New Roman" w:cs="Times New Roman"/>
                <w:color w:val="000000" w:themeColor="text1"/>
                <w:sz w:val="18"/>
                <w:szCs w:val="18"/>
                <w:lang w:eastAsia="zh-TW"/>
              </w:rPr>
              <w:t>DL</w:t>
            </w:r>
            <w:r w:rsidR="00EF46FF" w:rsidRPr="003A51BD">
              <w:rPr>
                <w:rFonts w:ascii="Times New Roman" w:eastAsia="PMingLiU" w:hAnsi="Times New Roman" w:cs="Times New Roman"/>
                <w:color w:val="000000" w:themeColor="text1"/>
                <w:sz w:val="18"/>
                <w:szCs w:val="18"/>
                <w:lang w:eastAsia="zh-TW"/>
              </w:rPr>
              <w:t xml:space="preserve"> TCI states, or </w:t>
            </w:r>
            <w:r w:rsidRPr="003A51BD">
              <w:rPr>
                <w:rFonts w:ascii="Times New Roman" w:eastAsia="PMingLiU" w:hAnsi="Times New Roman" w:cs="Times New Roman"/>
                <w:color w:val="000000" w:themeColor="text1"/>
                <w:sz w:val="18"/>
                <w:szCs w:val="18"/>
                <w:lang w:eastAsia="zh-TW"/>
              </w:rPr>
              <w:t xml:space="preserve">UL TCI states </w:t>
            </w:r>
            <w:r w:rsidR="003A51BD" w:rsidRPr="003A51BD">
              <w:rPr>
                <w:rFonts w:ascii="Times New Roman" w:eastAsia="PMingLiU" w:hAnsi="Times New Roman" w:cs="Times New Roman"/>
                <w:color w:val="000000" w:themeColor="text1"/>
                <w:sz w:val="18"/>
                <w:szCs w:val="18"/>
                <w:lang w:eastAsia="zh-TW"/>
              </w:rPr>
              <w:t xml:space="preserve">and </w:t>
            </w:r>
            <w:r w:rsidR="003A51BD" w:rsidRPr="003A51BD">
              <w:rPr>
                <w:rFonts w:ascii="Times New Roman" w:hAnsi="Times New Roman" w:cs="Times New Roman"/>
                <w:color w:val="000000" w:themeColor="text1"/>
                <w:sz w:val="18"/>
                <w:szCs w:val="18"/>
                <w:lang w:eastAsia="zh-CN"/>
              </w:rPr>
              <w:t xml:space="preserve">Rel-17 framework </w:t>
            </w:r>
            <w:r w:rsidR="003A51BD" w:rsidRPr="003A51BD">
              <w:rPr>
                <w:rFonts w:ascii="Times New Roman" w:eastAsia="PMingLiU" w:hAnsi="Times New Roman" w:cs="Times New Roman"/>
                <w:color w:val="000000" w:themeColor="text1"/>
                <w:sz w:val="18"/>
                <w:szCs w:val="18"/>
                <w:lang w:eastAsia="zh-TW"/>
              </w:rPr>
              <w:t>if none of TCI codepoint is mapped with more than one join TCI states, DL TCI states, or UL TCI states</w:t>
            </w:r>
            <w:r w:rsidR="00EF46FF" w:rsidRPr="003A51BD">
              <w:rPr>
                <w:rFonts w:ascii="Times New Roman" w:eastAsia="PMingLiU" w:hAnsi="Times New Roman" w:cs="Times New Roman" w:hint="eastAsia"/>
                <w:color w:val="000000" w:themeColor="text1"/>
                <w:sz w:val="18"/>
                <w:szCs w:val="18"/>
                <w:lang w:eastAsia="zh-TW"/>
              </w:rPr>
              <w:t>,</w:t>
            </w:r>
            <w:r w:rsidR="00EF46FF" w:rsidRPr="003A51BD">
              <w:rPr>
                <w:rFonts w:ascii="Times New Roman" w:eastAsia="PMingLiU" w:hAnsi="Times New Roman" w:cs="Times New Roman"/>
                <w:color w:val="000000" w:themeColor="text1"/>
                <w:sz w:val="18"/>
                <w:szCs w:val="18"/>
                <w:lang w:eastAsia="zh-TW"/>
              </w:rPr>
              <w:t xml:space="preserve"> or differentiate</w:t>
            </w:r>
            <w:r w:rsidR="003A51BD">
              <w:rPr>
                <w:rFonts w:ascii="Times New Roman" w:eastAsia="PMingLiU" w:hAnsi="Times New Roman" w:cs="Times New Roman"/>
                <w:color w:val="000000" w:themeColor="text1"/>
                <w:sz w:val="18"/>
                <w:szCs w:val="18"/>
                <w:lang w:eastAsia="zh-TW"/>
              </w:rPr>
              <w:t xml:space="preserve"> Rel-17/Rel-18</w:t>
            </w:r>
            <w:r w:rsidR="00EF46FF" w:rsidRPr="003A51BD">
              <w:rPr>
                <w:rFonts w:ascii="Times New Roman" w:eastAsia="PMingLiU" w:hAnsi="Times New Roman" w:cs="Times New Roman"/>
                <w:color w:val="000000" w:themeColor="text1"/>
                <w:sz w:val="18"/>
                <w:szCs w:val="18"/>
                <w:lang w:eastAsia="zh-TW"/>
              </w:rPr>
              <w:t xml:space="preserve"> based on </w:t>
            </w:r>
            <w:r w:rsidR="00EF46FF" w:rsidRPr="003A51BD">
              <w:rPr>
                <w:rFonts w:ascii="Times New Roman" w:eastAsia="PMingLiU" w:hAnsi="Times New Roman" w:cs="Times New Roman" w:hint="eastAsia"/>
                <w:color w:val="000000" w:themeColor="text1"/>
                <w:sz w:val="18"/>
                <w:szCs w:val="18"/>
                <w:lang w:eastAsia="zh-TW"/>
              </w:rPr>
              <w:t>Re</w:t>
            </w:r>
            <w:r w:rsidR="00EF46FF" w:rsidRPr="003A51BD">
              <w:rPr>
                <w:rFonts w:ascii="Times New Roman" w:eastAsia="PMingLiU" w:hAnsi="Times New Roman" w:cs="Times New Roman"/>
                <w:color w:val="000000" w:themeColor="text1"/>
                <w:sz w:val="18"/>
                <w:szCs w:val="18"/>
                <w:lang w:eastAsia="zh-TW"/>
              </w:rPr>
              <w:t>l-17 MAC-CE and a new MAC-CE for TCI state activation command</w:t>
            </w:r>
            <w:r>
              <w:rPr>
                <w:rFonts w:ascii="Times New Roman" w:eastAsia="PMingLiU" w:hAnsi="Times New Roman" w:cs="Times New Roman"/>
                <w:sz w:val="18"/>
                <w:szCs w:val="18"/>
                <w:lang w:eastAsia="zh-TW"/>
              </w:rPr>
              <w:t>)</w:t>
            </w:r>
            <w:r w:rsidR="00EF46FF">
              <w:rPr>
                <w:rFonts w:ascii="Times New Roman" w:eastAsia="PMingLiU" w:hAnsi="Times New Roman" w:cs="Times New Roman"/>
                <w:sz w:val="18"/>
                <w:szCs w:val="18"/>
                <w:lang w:eastAsia="zh-TW"/>
              </w:rPr>
              <w:t xml:space="preserve">: Xiaomi, ZTE, </w:t>
            </w:r>
            <w:r w:rsidR="003A51BD">
              <w:rPr>
                <w:rFonts w:ascii="Times New Roman" w:eastAsia="PMingLiU" w:hAnsi="Times New Roman" w:cs="Times New Roman"/>
                <w:sz w:val="18"/>
                <w:szCs w:val="18"/>
                <w:lang w:eastAsia="zh-TW"/>
              </w:rPr>
              <w:t xml:space="preserve">QC, Sharp, </w:t>
            </w:r>
            <w:r w:rsidR="003A51BD">
              <w:rPr>
                <w:rFonts w:ascii="Times New Roman" w:eastAsia="DengXian" w:hAnsi="Times New Roman" w:cs="Times New Roman" w:hint="eastAsia"/>
                <w:color w:val="000000" w:themeColor="text1"/>
                <w:sz w:val="18"/>
                <w:szCs w:val="18"/>
                <w:lang w:eastAsia="zh-CN"/>
              </w:rPr>
              <w:t>C</w:t>
            </w:r>
            <w:r w:rsidR="003A51BD">
              <w:rPr>
                <w:rFonts w:ascii="Times New Roman" w:eastAsia="DengXian" w:hAnsi="Times New Roman" w:cs="Times New Roman"/>
                <w:color w:val="000000" w:themeColor="text1"/>
                <w:sz w:val="18"/>
                <w:szCs w:val="18"/>
                <w:lang w:eastAsia="zh-CN"/>
              </w:rPr>
              <w:t xml:space="preserve">MCC, FGI, </w:t>
            </w:r>
            <w:r w:rsidR="003A51BD">
              <w:rPr>
                <w:rFonts w:ascii="Times New Roman" w:eastAsia="游明朝" w:hAnsi="Times New Roman" w:cs="Times New Roman" w:hint="eastAsia"/>
                <w:color w:val="000000" w:themeColor="text1"/>
                <w:sz w:val="18"/>
                <w:szCs w:val="18"/>
                <w:lang w:eastAsia="ja-JP"/>
              </w:rPr>
              <w:t>D</w:t>
            </w:r>
            <w:r w:rsidR="003A51BD">
              <w:rPr>
                <w:rFonts w:ascii="Times New Roman" w:eastAsia="游明朝" w:hAnsi="Times New Roman" w:cs="Times New Roman"/>
                <w:color w:val="000000" w:themeColor="text1"/>
                <w:sz w:val="18"/>
                <w:szCs w:val="18"/>
                <w:lang w:eastAsia="ja-JP"/>
              </w:rPr>
              <w:t xml:space="preserve">ocomo, </w:t>
            </w:r>
            <w:r w:rsidR="003A51BD">
              <w:rPr>
                <w:rFonts w:ascii="Times New Roman" w:eastAsia="DengXian" w:hAnsi="Times New Roman" w:cs="Times New Roman" w:hint="eastAsia"/>
                <w:color w:val="000000" w:themeColor="text1"/>
                <w:sz w:val="18"/>
                <w:szCs w:val="18"/>
                <w:lang w:eastAsia="zh-CN"/>
              </w:rPr>
              <w:t>v</w:t>
            </w:r>
            <w:r w:rsidR="003A51BD">
              <w:rPr>
                <w:rFonts w:ascii="Times New Roman" w:eastAsia="DengXian" w:hAnsi="Times New Roman" w:cs="Times New Roman"/>
                <w:color w:val="000000" w:themeColor="text1"/>
                <w:sz w:val="18"/>
                <w:szCs w:val="18"/>
                <w:lang w:eastAsia="zh-CN"/>
              </w:rPr>
              <w:t xml:space="preserve">ivo, </w:t>
            </w:r>
            <w:r w:rsidR="003A51BD">
              <w:rPr>
                <w:rFonts w:ascii="Times New Roman" w:eastAsia="DengXian" w:hAnsi="Times New Roman" w:cs="Times New Roman" w:hint="eastAsia"/>
                <w:color w:val="000000" w:themeColor="text1"/>
                <w:sz w:val="18"/>
                <w:szCs w:val="18"/>
                <w:lang w:eastAsia="zh-CN"/>
              </w:rPr>
              <w:t>L</w:t>
            </w:r>
            <w:r w:rsidR="003A51BD">
              <w:rPr>
                <w:rFonts w:ascii="Times New Roman" w:eastAsia="DengXian" w:hAnsi="Times New Roman" w:cs="Times New Roman"/>
                <w:color w:val="000000" w:themeColor="text1"/>
                <w:sz w:val="18"/>
                <w:szCs w:val="18"/>
                <w:lang w:eastAsia="zh-CN"/>
              </w:rPr>
              <w:t>enovo</w:t>
            </w:r>
          </w:p>
        </w:tc>
      </w:tr>
      <w:tr w:rsidR="00257ED8" w14:paraId="2A35CB34" w14:textId="77777777">
        <w:trPr>
          <w:trHeight w:val="5187"/>
        </w:trPr>
        <w:tc>
          <w:tcPr>
            <w:tcW w:w="532" w:type="dxa"/>
            <w:tcBorders>
              <w:top w:val="single" w:sz="4" w:space="0" w:color="auto"/>
              <w:left w:val="single" w:sz="4" w:space="0" w:color="auto"/>
              <w:bottom w:val="single" w:sz="4" w:space="0" w:color="auto"/>
              <w:right w:val="single" w:sz="4" w:space="0" w:color="auto"/>
            </w:tcBorders>
          </w:tcPr>
          <w:p w14:paraId="1B854E3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2.2</w:t>
            </w:r>
          </w:p>
        </w:tc>
        <w:tc>
          <w:tcPr>
            <w:tcW w:w="2298" w:type="dxa"/>
            <w:tcBorders>
              <w:top w:val="single" w:sz="4" w:space="0" w:color="auto"/>
              <w:left w:val="single" w:sz="4" w:space="0" w:color="auto"/>
              <w:bottom w:val="single" w:sz="4" w:space="0" w:color="auto"/>
              <w:right w:val="single" w:sz="4" w:space="0" w:color="auto"/>
            </w:tcBorders>
          </w:tcPr>
          <w:p w14:paraId="64177F4E"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lang w:eastAsia="zh-CN"/>
              </w:rPr>
              <w:t>(S-DCI) Combinations of joint/DL/UL TCI states that can be mapped to a TCI codepoint of the existing TCI field, and corresponding UE behaviors</w:t>
            </w:r>
          </w:p>
        </w:tc>
        <w:tc>
          <w:tcPr>
            <w:tcW w:w="7097" w:type="dxa"/>
            <w:tcBorders>
              <w:top w:val="single" w:sz="4" w:space="0" w:color="auto"/>
              <w:left w:val="single" w:sz="4" w:space="0" w:color="auto"/>
              <w:bottom w:val="single" w:sz="4" w:space="0" w:color="auto"/>
              <w:right w:val="single" w:sz="4" w:space="0" w:color="auto"/>
            </w:tcBorders>
          </w:tcPr>
          <w:p w14:paraId="747BCAEB"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the previous</w:t>
            </w:r>
            <w:r>
              <w:rPr>
                <w:rFonts w:ascii="Times New Roman" w:hAnsi="Times New Roman" w:cs="Times New Roman" w:hint="eastAsia"/>
                <w:b/>
                <w:bCs/>
                <w:color w:val="000000" w:themeColor="text1"/>
                <w:sz w:val="18"/>
                <w:szCs w:val="18"/>
              </w:rPr>
              <w:t xml:space="preserve"> RAN</w:t>
            </w:r>
            <w:r>
              <w:rPr>
                <w:rFonts w:ascii="Times New Roman" w:hAnsi="Times New Roman" w:cs="Times New Roman"/>
                <w:b/>
                <w:bCs/>
                <w:color w:val="000000" w:themeColor="text1"/>
                <w:sz w:val="18"/>
                <w:szCs w:val="18"/>
              </w:rPr>
              <w:t xml:space="preserve">1 agreement, </w:t>
            </w:r>
            <w:r>
              <w:rPr>
                <w:rFonts w:ascii="Times New Roman" w:hAnsi="Times New Roman" w:cs="Times New Roman"/>
                <w:b/>
                <w:bCs/>
                <w:color w:val="0000FF"/>
                <w:sz w:val="18"/>
                <w:szCs w:val="18"/>
              </w:rPr>
              <w:t>it should be able to use the existing TCI field to indicate joint/DL/UL TCI state(s) for one of the two TRPs or both TRPs.</w:t>
            </w:r>
            <w:r>
              <w:rPr>
                <w:rFonts w:ascii="Times New Roman" w:hAnsi="Times New Roman" w:cs="Times New Roman"/>
                <w:b/>
                <w:bCs/>
                <w:color w:val="000000" w:themeColor="text1"/>
                <w:sz w:val="18"/>
                <w:szCs w:val="18"/>
              </w:rPr>
              <w:t xml:space="preserve"> Thus, Proposal 2.2 is recommended accordingly. Regarding the FFS in this proposal, since there are different proposals (e.g., based on RRC, M</w:t>
            </w:r>
            <w:r>
              <w:rPr>
                <w:rFonts w:ascii="Times New Roman" w:hAnsi="Times New Roman" w:cs="Times New Roman" w:hint="eastAsia"/>
                <w:b/>
                <w:bCs/>
                <w:color w:val="000000" w:themeColor="text1"/>
                <w:sz w:val="18"/>
                <w:szCs w:val="18"/>
              </w:rPr>
              <w:t>AC</w:t>
            </w:r>
            <w:r>
              <w:rPr>
                <w:rFonts w:ascii="Times New Roman" w:hAnsi="Times New Roman" w:cs="Times New Roman"/>
                <w:b/>
                <w:bCs/>
                <w:color w:val="000000" w:themeColor="text1"/>
                <w:sz w:val="18"/>
                <w:szCs w:val="18"/>
              </w:rPr>
              <w:t>-CE, or DCI) for indicating/determining that each activated joint/DL/UL TCI state(s) is the 1</w:t>
            </w:r>
            <w:r>
              <w:rPr>
                <w:rFonts w:ascii="Times New Roman" w:hAnsi="Times New Roman" w:cs="Times New Roman"/>
                <w:b/>
                <w:bCs/>
                <w:color w:val="000000" w:themeColor="text1"/>
                <w:sz w:val="18"/>
                <w:szCs w:val="18"/>
                <w:vertAlign w:val="superscript"/>
              </w:rPr>
              <w:t>st</w:t>
            </w:r>
            <w:r>
              <w:rPr>
                <w:rFonts w:ascii="Times New Roman" w:hAnsi="Times New Roman" w:cs="Times New Roman"/>
                <w:b/>
                <w:bCs/>
                <w:color w:val="000000" w:themeColor="text1"/>
                <w:sz w:val="18"/>
                <w:szCs w:val="18"/>
              </w:rPr>
              <w:t xml:space="preserve"> or 2</w:t>
            </w:r>
            <w:r>
              <w:rPr>
                <w:rFonts w:ascii="Times New Roman" w:hAnsi="Times New Roman" w:cs="Times New Roman"/>
                <w:b/>
                <w:bCs/>
                <w:color w:val="000000" w:themeColor="text1"/>
                <w:sz w:val="18"/>
                <w:szCs w:val="18"/>
                <w:vertAlign w:val="superscript"/>
              </w:rPr>
              <w:t>nd</w:t>
            </w:r>
            <w:r>
              <w:rPr>
                <w:rFonts w:ascii="Times New Roman" w:hAnsi="Times New Roman" w:cs="Times New Roman"/>
                <w:b/>
                <w:bCs/>
                <w:color w:val="000000" w:themeColor="text1"/>
                <w:sz w:val="18"/>
                <w:szCs w:val="18"/>
              </w:rPr>
              <w:t xml:space="preserve"> joint/DL/UL TCI state(s), I suggest </w:t>
            </w:r>
            <w:proofErr w:type="gramStart"/>
            <w:r>
              <w:rPr>
                <w:rFonts w:ascii="Times New Roman" w:hAnsi="Times New Roman" w:cs="Times New Roman"/>
                <w:b/>
                <w:bCs/>
                <w:color w:val="000000" w:themeColor="text1"/>
                <w:sz w:val="18"/>
                <w:szCs w:val="18"/>
              </w:rPr>
              <w:t>to leave</w:t>
            </w:r>
            <w:proofErr w:type="gramEnd"/>
            <w:r>
              <w:rPr>
                <w:rFonts w:ascii="Times New Roman" w:hAnsi="Times New Roman" w:cs="Times New Roman"/>
                <w:b/>
                <w:bCs/>
                <w:color w:val="000000" w:themeColor="text1"/>
                <w:sz w:val="18"/>
                <w:szCs w:val="18"/>
              </w:rPr>
              <w:t xml:space="preserve"> the sub-issue for further discussion/study (please check Issue 2.3). </w:t>
            </w:r>
          </w:p>
          <w:p w14:paraId="4C2495AD"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328EF4E0" w14:textId="77777777" w:rsidR="00257ED8" w:rsidRDefault="00711DD5">
            <w:pPr>
              <w:spacing w:after="0" w:line="240" w:lineRule="auto"/>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2.2:</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for S-DCI based MTRP operation, support the followings:</w:t>
            </w:r>
          </w:p>
          <w:p w14:paraId="315505D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sz w:val="18"/>
                <w:szCs w:val="18"/>
                <w:lang w:eastAsia="zh-CN"/>
              </w:rPr>
              <w:t>For a serving cell configured with joint DL/UL TCI mode, a full-set or any sub-set of {first joint TCI state, second joint TCI state} can be mapped to a TCI codepoint of the existing TCI field in a DCI format 1_1/1</w:t>
            </w:r>
            <w:r>
              <w:rPr>
                <w:rFonts w:ascii="Times New Roman" w:hAnsi="Times New Roman" w:cs="Times New Roman"/>
                <w:color w:val="000000" w:themeColor="text1"/>
                <w:sz w:val="18"/>
                <w:szCs w:val="18"/>
                <w:lang w:eastAsia="zh-CN"/>
              </w:rPr>
              <w:t xml:space="preserve">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25CE32D2"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For a serving cell configured with separate DL/UL TCI mode, a full-set or any sub-set of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first </w:t>
            </w:r>
            <w:r>
              <w:rPr>
                <w:rFonts w:ascii="Times New Roman" w:hAnsi="Times New Roman" w:cs="Times New Roman"/>
                <w:color w:val="000000" w:themeColor="text1"/>
                <w:sz w:val="18"/>
                <w:szCs w:val="18"/>
                <w:lang w:eastAsia="zh-CN"/>
              </w:rPr>
              <w:t xml:space="preserve">UL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DL TCI state, </w:t>
            </w:r>
            <w:r>
              <w:rPr>
                <w:rFonts w:ascii="Times New Roman" w:hAnsi="Times New Roman" w:cs="Times New Roman"/>
                <w:color w:val="000000"/>
                <w:sz w:val="18"/>
                <w:szCs w:val="18"/>
                <w:lang w:eastAsia="zh-CN"/>
              </w:rPr>
              <w:t xml:space="preserve">second </w:t>
            </w:r>
            <w:r>
              <w:rPr>
                <w:rFonts w:ascii="Times New Roman" w:hAnsi="Times New Roman" w:cs="Times New Roman"/>
                <w:color w:val="000000" w:themeColor="text1"/>
                <w:sz w:val="18"/>
                <w:szCs w:val="18"/>
                <w:lang w:eastAsia="zh-CN"/>
              </w:rPr>
              <w:t xml:space="preserve">UL TCI state} can be mapped to a TCI codepoint of the existing TCI field in a DCI format 1_1/1_2 by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p>
          <w:p w14:paraId="728065B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The first/second indicated joint/DL/UL TCI state(s) is updated according to the first/second joint/DL/UL TCI state(s) mapped to the TCI codepoint received by the UE</w:t>
            </w:r>
          </w:p>
          <w:p w14:paraId="42CB565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update the first/second indicated joint/DL/UL TCI state(s) according to the first/second joint/DL/UL TCI state(s) in the subset and keep other indicated first/second joint/DL/UL TCI state(s) that is not updated by the received TCI codepoint</w:t>
            </w:r>
          </w:p>
          <w:p w14:paraId="0DBBB2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FFS: How to indicate/determine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74BDA37C"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tc>
      </w:tr>
      <w:tr w:rsidR="00257ED8" w14:paraId="523B7F2A" w14:textId="77777777">
        <w:trPr>
          <w:trHeight w:val="54"/>
        </w:trPr>
        <w:tc>
          <w:tcPr>
            <w:tcW w:w="532" w:type="dxa"/>
            <w:tcBorders>
              <w:top w:val="single" w:sz="4" w:space="0" w:color="auto"/>
              <w:left w:val="single" w:sz="4" w:space="0" w:color="auto"/>
              <w:bottom w:val="single" w:sz="4" w:space="0" w:color="auto"/>
              <w:right w:val="single" w:sz="4" w:space="0" w:color="auto"/>
            </w:tcBorders>
          </w:tcPr>
          <w:p w14:paraId="6CC146CE"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2.3</w:t>
            </w:r>
          </w:p>
        </w:tc>
        <w:tc>
          <w:tcPr>
            <w:tcW w:w="2298" w:type="dxa"/>
            <w:tcBorders>
              <w:top w:val="single" w:sz="4" w:space="0" w:color="auto"/>
              <w:left w:val="single" w:sz="4" w:space="0" w:color="auto"/>
              <w:bottom w:val="single" w:sz="4" w:space="0" w:color="auto"/>
              <w:right w:val="single" w:sz="4" w:space="0" w:color="auto"/>
            </w:tcBorders>
          </w:tcPr>
          <w:p w14:paraId="4DC64086" w14:textId="77777777" w:rsidR="00257ED8" w:rsidRDefault="00711DD5">
            <w:pPr>
              <w:suppressAutoHyphens w:val="0"/>
              <w:spacing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(S-DCI) </w:t>
            </w:r>
            <w:r>
              <w:rPr>
                <w:rFonts w:ascii="Times New Roman" w:hAnsi="Times New Roman" w:cs="Times New Roman" w:hint="eastAsia"/>
                <w:color w:val="000000" w:themeColor="text1"/>
                <w:sz w:val="18"/>
                <w:szCs w:val="18"/>
              </w:rPr>
              <w:t>How to indicate/determine each activated joint/DL/UL TCI state in TCI state activation command (MAC-CE) corresponds to the first or second joint/DL/UL TCI state</w:t>
            </w:r>
          </w:p>
        </w:tc>
        <w:tc>
          <w:tcPr>
            <w:tcW w:w="7097" w:type="dxa"/>
            <w:tcBorders>
              <w:top w:val="single" w:sz="4" w:space="0" w:color="auto"/>
              <w:left w:val="single" w:sz="4" w:space="0" w:color="auto"/>
              <w:bottom w:val="single" w:sz="4" w:space="0" w:color="auto"/>
              <w:right w:val="single" w:sz="4" w:space="0" w:color="auto"/>
            </w:tcBorders>
          </w:tcPr>
          <w:p w14:paraId="49A63FE7"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Alt1: Using RRC-level TCI state grouping (i.e., separate the configured joint/DL/UL TCI states into two groups by RRC configuration), so that the UE can determine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based on </w:t>
            </w:r>
            <w:r>
              <w:rPr>
                <w:rFonts w:ascii="Times" w:hAnsi="Times" w:cs="Times"/>
                <w:color w:val="000000" w:themeColor="text1"/>
                <w:sz w:val="18"/>
                <w:szCs w:val="18"/>
              </w:rPr>
              <w:t>RRC-level TCI state grouping</w:t>
            </w:r>
          </w:p>
          <w:p w14:paraId="09EE57FD"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Samsung, ZTE, IDC (2</w:t>
            </w:r>
            <w:r>
              <w:rPr>
                <w:rFonts w:ascii="Times New Roman" w:eastAsia="PMingLiU" w:hAnsi="Times New Roman"/>
                <w:color w:val="000000" w:themeColor="text1"/>
                <w:sz w:val="18"/>
                <w:szCs w:val="18"/>
                <w:vertAlign w:val="superscript"/>
                <w:lang w:eastAsia="zh-TW"/>
              </w:rPr>
              <w:t>nd</w:t>
            </w:r>
            <w:r>
              <w:rPr>
                <w:rFonts w:ascii="Times New Roman" w:eastAsia="PMingLiU" w:hAnsi="Times New Roman"/>
                <w:color w:val="000000" w:themeColor="text1"/>
                <w:sz w:val="18"/>
                <w:szCs w:val="18"/>
                <w:lang w:eastAsia="zh-TW"/>
              </w:rPr>
              <w:t xml:space="preserve"> preference), FGI</w:t>
            </w:r>
          </w:p>
          <w:p w14:paraId="17B23AF0"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2B8BBB3E" w14:textId="77777777" w:rsidR="00257ED8" w:rsidRDefault="00711DD5">
            <w:pPr>
              <w:suppressAutoHyphens w:val="0"/>
              <w:spacing w:after="0" w:line="240" w:lineRule="auto"/>
              <w:jc w:val="both"/>
              <w:rPr>
                <w:rFonts w:ascii="Times New Roman" w:hAnsi="Times New Roman" w:cs="Times New Roman"/>
                <w:color w:val="000000" w:themeColor="text1"/>
                <w:sz w:val="18"/>
                <w:szCs w:val="18"/>
              </w:rPr>
            </w:pPr>
            <w:r>
              <w:rPr>
                <w:rFonts w:ascii="Times" w:hAnsi="Times" w:cs="Times"/>
                <w:color w:val="000000" w:themeColor="text1"/>
                <w:sz w:val="18"/>
                <w:szCs w:val="18"/>
              </w:rPr>
              <w:t xml:space="preserve">Alt2: TCI </w:t>
            </w:r>
            <w:r>
              <w:rPr>
                <w:rFonts w:ascii="Times" w:hAnsi="Times" w:cs="Times" w:hint="eastAsia"/>
                <w:color w:val="000000" w:themeColor="text1"/>
                <w:sz w:val="18"/>
                <w:szCs w:val="18"/>
              </w:rPr>
              <w:t>s</w:t>
            </w:r>
            <w:r>
              <w:rPr>
                <w:rFonts w:ascii="Times" w:hAnsi="Times" w:cs="Times"/>
                <w:color w:val="000000" w:themeColor="text1"/>
                <w:sz w:val="18"/>
                <w:szCs w:val="18"/>
              </w:rPr>
              <w:t xml:space="preserve">tate activation command (MAC-CE) should indicate that </w:t>
            </w:r>
            <w:r>
              <w:rPr>
                <w:rFonts w:ascii="Times New Roman" w:hAnsi="Times New Roman" w:cs="Times New Roman" w:hint="eastAsia"/>
                <w:color w:val="000000" w:themeColor="text1"/>
                <w:sz w:val="18"/>
                <w:szCs w:val="18"/>
              </w:rPr>
              <w:t>each activated joint/DL/UL TCI state in TCI state activation command (MAC-CE) corresponds to the first or second joint/DL/UL TCI state</w:t>
            </w:r>
            <w:r>
              <w:rPr>
                <w:rFonts w:ascii="Times New Roman" w:hAnsi="Times New Roman" w:cs="Times New Roman"/>
                <w:color w:val="000000" w:themeColor="text1"/>
                <w:sz w:val="18"/>
                <w:szCs w:val="18"/>
              </w:rPr>
              <w:t xml:space="preserve"> (detail on how to indicate above is up to RAN2 design)</w:t>
            </w:r>
          </w:p>
          <w:p w14:paraId="2A9AF9E3"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Support: </w:t>
            </w:r>
            <w:r>
              <w:rPr>
                <w:rFonts w:ascii="Times New Roman" w:hAnsi="Times New Roman" w:cs="Times New Roman"/>
                <w:color w:val="000000" w:themeColor="text1"/>
                <w:sz w:val="18"/>
                <w:szCs w:val="18"/>
                <w:lang w:eastAsia="zh-CN"/>
              </w:rPr>
              <w:t xml:space="preserve">Huawei/HiSilicon, CATT, Futurewei, IDC, Intel, OPPO, Spreadtrum, TransHold, QC, </w:t>
            </w: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 xml:space="preserve">ivo,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Google, Nokia, Sharp, NEC, Docomo, IDC, Apple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Futurewei,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FGI</w:t>
            </w:r>
          </w:p>
          <w:p w14:paraId="1671546E" w14:textId="77777777" w:rsidR="00257ED8" w:rsidRDefault="00257ED8">
            <w:pPr>
              <w:tabs>
                <w:tab w:val="left" w:pos="314"/>
              </w:tabs>
              <w:snapToGrid w:val="0"/>
              <w:spacing w:after="0" w:line="240" w:lineRule="auto"/>
              <w:rPr>
                <w:rFonts w:ascii="Times New Roman" w:hAnsi="Times New Roman" w:cs="Times New Roman"/>
                <w:color w:val="000000" w:themeColor="text1"/>
                <w:sz w:val="18"/>
                <w:szCs w:val="18"/>
              </w:rPr>
            </w:pPr>
          </w:p>
          <w:p w14:paraId="14C0C712" w14:textId="77777777" w:rsidR="00257ED8" w:rsidRDefault="00711DD5">
            <w:pPr>
              <w:tabs>
                <w:tab w:val="left" w:pos="314"/>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lt3: Beam indication DCI should also indicate the </w:t>
            </w:r>
            <w:r>
              <w:rPr>
                <w:rFonts w:ascii="Times New Roman" w:hAnsi="Times New Roman" w:cs="Times New Roman" w:hint="eastAsia"/>
                <w:color w:val="000000" w:themeColor="text1"/>
                <w:sz w:val="18"/>
                <w:szCs w:val="18"/>
              </w:rPr>
              <w:t>activated joint/DL/UL TCI state</w:t>
            </w:r>
            <w:r>
              <w:rPr>
                <w:rFonts w:ascii="Times New Roman" w:hAnsi="Times New Roman" w:cs="Times New Roman"/>
                <w:color w:val="000000" w:themeColor="text1"/>
                <w:sz w:val="18"/>
                <w:szCs w:val="18"/>
              </w:rPr>
              <w:t xml:space="preserve">(s) mapped to the indicated TCI codepoint is </w:t>
            </w:r>
            <w:r>
              <w:rPr>
                <w:rFonts w:ascii="Times New Roman" w:hAnsi="Times New Roman" w:cs="Times New Roman" w:hint="eastAsia"/>
                <w:color w:val="000000" w:themeColor="text1"/>
                <w:sz w:val="18"/>
                <w:szCs w:val="18"/>
              </w:rPr>
              <w:t>the first or second joint/DL/UL TCI state</w:t>
            </w:r>
            <w:r>
              <w:rPr>
                <w:rFonts w:ascii="Times New Roman" w:hAnsi="Times New Roman" w:cs="Times New Roman"/>
                <w:color w:val="000000" w:themeColor="text1"/>
                <w:sz w:val="18"/>
                <w:szCs w:val="18"/>
              </w:rPr>
              <w:t>(s)</w:t>
            </w:r>
          </w:p>
          <w:p w14:paraId="42A1BF7A"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Support: Apple, CMCC, NEC</w:t>
            </w:r>
          </w:p>
        </w:tc>
      </w:tr>
      <w:tr w:rsidR="00257ED8" w14:paraId="7F296F71" w14:textId="77777777">
        <w:trPr>
          <w:trHeight w:val="282"/>
        </w:trPr>
        <w:tc>
          <w:tcPr>
            <w:tcW w:w="532" w:type="dxa"/>
            <w:tcBorders>
              <w:top w:val="single" w:sz="4" w:space="0" w:color="auto"/>
              <w:left w:val="single" w:sz="4" w:space="0" w:color="auto"/>
              <w:bottom w:val="single" w:sz="4" w:space="0" w:color="auto"/>
              <w:right w:val="single" w:sz="4" w:space="0" w:color="auto"/>
            </w:tcBorders>
          </w:tcPr>
          <w:p w14:paraId="4F8A51E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.4</w:t>
            </w:r>
          </w:p>
        </w:tc>
        <w:tc>
          <w:tcPr>
            <w:tcW w:w="2298" w:type="dxa"/>
            <w:tcBorders>
              <w:top w:val="single" w:sz="4" w:space="0" w:color="auto"/>
              <w:left w:val="single" w:sz="4" w:space="0" w:color="auto"/>
              <w:bottom w:val="single" w:sz="4" w:space="0" w:color="auto"/>
              <w:right w:val="single" w:sz="4" w:space="0" w:color="auto"/>
            </w:tcBorders>
          </w:tcPr>
          <w:p w14:paraId="087547D1"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hint="eastAsia"/>
                <w:sz w:val="18"/>
                <w:szCs w:val="18"/>
              </w:rPr>
              <w:t>T</w:t>
            </w:r>
            <w:r>
              <w:rPr>
                <w:rFonts w:ascii="Times New Roman" w:hAnsi="Times New Roman" w:cs="Times New Roman"/>
                <w:sz w:val="18"/>
                <w:szCs w:val="18"/>
              </w:rPr>
              <w:t>imeline to update the indicated joint/DL/UL TCI state(s)</w:t>
            </w:r>
          </w:p>
        </w:tc>
        <w:tc>
          <w:tcPr>
            <w:tcW w:w="7097" w:type="dxa"/>
            <w:tcBorders>
              <w:top w:val="single" w:sz="4" w:space="0" w:color="auto"/>
              <w:left w:val="single" w:sz="4" w:space="0" w:color="auto"/>
              <w:bottom w:val="single" w:sz="4" w:space="0" w:color="auto"/>
              <w:right w:val="single" w:sz="4" w:space="0" w:color="auto"/>
            </w:tcBorders>
          </w:tcPr>
          <w:p w14:paraId="1650CD2F" w14:textId="77777777" w:rsidR="00257ED8" w:rsidRDefault="00711DD5">
            <w:pPr>
              <w:spacing w:after="0"/>
              <w:jc w:val="both"/>
              <w:rPr>
                <w:rFonts w:ascii="Times New Roman" w:hAnsi="Times New Roman"/>
                <w:color w:val="000000"/>
                <w:sz w:val="18"/>
                <w:szCs w:val="18"/>
                <w:highlight w:val="green"/>
                <w:lang w:eastAsia="zh-CN"/>
              </w:rPr>
            </w:pPr>
            <w:r>
              <w:rPr>
                <w:rFonts w:ascii="Times New Roman" w:hAnsi="Times New Roman"/>
                <w:b/>
                <w:bCs/>
                <w:color w:val="000000"/>
                <w:sz w:val="18"/>
                <w:szCs w:val="18"/>
                <w:highlight w:val="green"/>
              </w:rPr>
              <w:t>Agreement</w:t>
            </w:r>
            <w:r>
              <w:rPr>
                <w:rFonts w:ascii="Times New Roman" w:hAnsi="Times New Roman"/>
                <w:color w:val="000000"/>
                <w:sz w:val="18"/>
                <w:szCs w:val="18"/>
                <w:highlight w:val="green"/>
                <w:lang w:eastAsia="zh-CN"/>
              </w:rPr>
              <w:t xml:space="preserve"> </w:t>
            </w:r>
          </w:p>
          <w:p w14:paraId="34DC36A7" w14:textId="77777777" w:rsidR="00257ED8" w:rsidRDefault="00711DD5">
            <w:pPr>
              <w:spacing w:after="0"/>
              <w:jc w:val="both"/>
              <w:rPr>
                <w:rFonts w:ascii="Times New Roman" w:hAnsi="Times New Roman"/>
                <w:color w:val="000000"/>
                <w:szCs w:val="20"/>
              </w:rPr>
            </w:pPr>
            <w:r>
              <w:rPr>
                <w:rFonts w:ascii="Times New Roman" w:hAnsi="Times New Roman"/>
                <w:color w:val="000000"/>
                <w:sz w:val="18"/>
                <w:szCs w:val="18"/>
                <w:lang w:eastAsia="zh-CN"/>
              </w:rPr>
              <w:t xml:space="preserve">On unified TCI framework extension, </w:t>
            </w:r>
            <w:r>
              <w:rPr>
                <w:rFonts w:ascii="Times New Roman" w:hAnsi="Times New Roman"/>
                <w:color w:val="000000"/>
                <w:sz w:val="18"/>
                <w:szCs w:val="18"/>
              </w:rPr>
              <w:t>the Rel-17 timeline for updating the indicated joint/DL/UL TCI state(s) is retained, i.e., the indicated joint/DL/UL TCI state(s) applied to the DL reception or UL transmission in each slot is updated based on the Rel-17 beam application time</w:t>
            </w:r>
          </w:p>
        </w:tc>
      </w:tr>
      <w:tr w:rsidR="00257ED8" w14:paraId="15BEF48E" w14:textId="77777777">
        <w:trPr>
          <w:trHeight w:val="4946"/>
        </w:trPr>
        <w:tc>
          <w:tcPr>
            <w:tcW w:w="532" w:type="dxa"/>
            <w:tcBorders>
              <w:top w:val="single" w:sz="4" w:space="0" w:color="auto"/>
              <w:left w:val="single" w:sz="4" w:space="0" w:color="auto"/>
              <w:bottom w:val="single" w:sz="4" w:space="0" w:color="auto"/>
              <w:right w:val="single" w:sz="4" w:space="0" w:color="auto"/>
            </w:tcBorders>
          </w:tcPr>
          <w:p w14:paraId="73A54CE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2</w:t>
            </w:r>
            <w:r>
              <w:rPr>
                <w:rFonts w:ascii="Times New Roman" w:hAnsi="Times New Roman" w:cs="Times New Roman"/>
                <w:color w:val="000000" w:themeColor="text1"/>
                <w:sz w:val="18"/>
                <w:szCs w:val="18"/>
              </w:rPr>
              <w:t>.5</w:t>
            </w:r>
          </w:p>
        </w:tc>
        <w:tc>
          <w:tcPr>
            <w:tcW w:w="2298" w:type="dxa"/>
            <w:tcBorders>
              <w:top w:val="single" w:sz="4" w:space="0" w:color="auto"/>
              <w:left w:val="single" w:sz="4" w:space="0" w:color="auto"/>
              <w:bottom w:val="single" w:sz="4" w:space="0" w:color="auto"/>
              <w:right w:val="single" w:sz="4" w:space="0" w:color="auto"/>
            </w:tcBorders>
          </w:tcPr>
          <w:p w14:paraId="2783B6FF" w14:textId="77777777" w:rsidR="00257ED8" w:rsidRDefault="00711DD5">
            <w:pPr>
              <w:suppressAutoHyphens w:val="0"/>
              <w:spacing w:line="240" w:lineRule="auto"/>
              <w:contextualSpacing/>
              <w:rPr>
                <w:rFonts w:ascii="Times New Roman" w:eastAsia="DengXian" w:hAnsi="Times New Roman" w:cs="Times New Roman"/>
                <w:b/>
                <w:bCs/>
                <w:color w:val="000000" w:themeColor="text1"/>
                <w:sz w:val="18"/>
                <w:szCs w:val="18"/>
                <w:highlight w:val="yellow"/>
                <w:lang w:eastAsia="zh-CN"/>
              </w:rPr>
            </w:pPr>
            <w:r>
              <w:rPr>
                <w:rFonts w:ascii="Times New Roman" w:hAnsi="Times New Roman" w:cs="Times New Roman"/>
                <w:sz w:val="18"/>
                <w:szCs w:val="18"/>
              </w:rPr>
              <w:t>(CA) Common TCI state ID activation/update for a CC list comprised of a mix of STRP CC(s) and MTRP CC(s)</w:t>
            </w:r>
          </w:p>
        </w:tc>
        <w:tc>
          <w:tcPr>
            <w:tcW w:w="7097" w:type="dxa"/>
            <w:tcBorders>
              <w:top w:val="single" w:sz="4" w:space="0" w:color="auto"/>
              <w:left w:val="single" w:sz="4" w:space="0" w:color="auto"/>
              <w:bottom w:val="single" w:sz="4" w:space="0" w:color="auto"/>
              <w:right w:val="single" w:sz="4" w:space="0" w:color="auto"/>
            </w:tcBorders>
          </w:tcPr>
          <w:p w14:paraId="03102B55"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1: Whether a CC list can be comprised of a mix of STRP CC(s) and MTRP CC(s)?</w:t>
            </w:r>
          </w:p>
          <w:p w14:paraId="1E5B156D"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Spreadtrum,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MediaTek, Docomo, vivo</w:t>
            </w:r>
            <w:r>
              <w:rPr>
                <w:rFonts w:ascii="DengXian" w:eastAsia="DengXian" w:hAnsi="DengXi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xml:space="preserve">, LG, Fujitsu, Apple </w:t>
            </w:r>
          </w:p>
          <w:p w14:paraId="2751BD42" w14:textId="77777777" w:rsidR="00257ED8" w:rsidRDefault="00711DD5">
            <w:pPr>
              <w:pStyle w:val="af8"/>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 Xiaomi, QC, NEC, CMCC</w:t>
            </w:r>
            <w:r>
              <w:rPr>
                <w:rFonts w:ascii="Times New Roman" w:eastAsia="DengXian" w:hAnsi="Times New Roman"/>
                <w:color w:val="000000" w:themeColor="text1"/>
                <w:sz w:val="18"/>
                <w:szCs w:val="18"/>
                <w:lang w:val="en-GB" w:eastAsia="zh-CN"/>
              </w:rPr>
              <w:t>, FGI</w:t>
            </w:r>
          </w:p>
          <w:p w14:paraId="05D66279" w14:textId="77777777" w:rsidR="00257ED8" w:rsidRDefault="00257ED8">
            <w:pPr>
              <w:tabs>
                <w:tab w:val="left" w:pos="314"/>
                <w:tab w:val="left" w:pos="720"/>
              </w:tabs>
              <w:snapToGrid w:val="0"/>
              <w:spacing w:after="0" w:line="240" w:lineRule="auto"/>
              <w:jc w:val="both"/>
              <w:rPr>
                <w:rFonts w:ascii="Times New Roman" w:hAnsi="Times New Roman" w:cs="Times New Roman"/>
                <w:color w:val="000000" w:themeColor="text1"/>
                <w:sz w:val="18"/>
                <w:szCs w:val="18"/>
                <w:lang w:val="en-GB"/>
              </w:rPr>
            </w:pPr>
          </w:p>
          <w:p w14:paraId="0C8C791A" w14:textId="77777777"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Question 2: Whether a CC list can be comprised of a mix of S-DCI based MTRP CC(s) and M-DCI based MTRP CC(s)?</w:t>
            </w:r>
          </w:p>
          <w:p w14:paraId="040E9651"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 xml:space="preserve">Yes: OPPO, IDC, </w:t>
            </w:r>
            <w:r>
              <w:rPr>
                <w:rFonts w:ascii="Times New Roman" w:hAnsi="Times New Roman" w:cs="Times New Roman"/>
                <w:color w:val="000000" w:themeColor="text1"/>
                <w:sz w:val="18"/>
                <w:szCs w:val="18"/>
                <w:lang w:eastAsia="zh-CN"/>
              </w:rPr>
              <w:t>Huawei/HiSilicon</w:t>
            </w:r>
            <w:r>
              <w:rPr>
                <w:rFonts w:ascii="Times New Roman" w:eastAsia="PMingLiU" w:hAnsi="Times New Roman"/>
                <w:color w:val="000000" w:themeColor="text1"/>
                <w:sz w:val="18"/>
                <w:szCs w:val="18"/>
                <w:lang w:eastAsia="zh-TW"/>
              </w:rPr>
              <w:t>, Hyundai, Google, Docomo</w:t>
            </w:r>
            <w:r>
              <w:rPr>
                <w:rFonts w:ascii="Times New Roman" w:eastAsia="DengXian" w:hAnsi="Times New Roman" w:hint="eastAsia"/>
                <w:color w:val="000000" w:themeColor="text1"/>
                <w:sz w:val="18"/>
                <w:szCs w:val="18"/>
                <w:lang w:eastAsia="zh-CN"/>
              </w:rPr>
              <w:t>,</w:t>
            </w:r>
            <w:r>
              <w:rPr>
                <w:rFonts w:ascii="Times New Roman" w:eastAsia="PMingLiU" w:hAnsi="Times New Roman" w:hint="eastAsia"/>
                <w:color w:val="000000" w:themeColor="text1"/>
                <w:sz w:val="18"/>
                <w:szCs w:val="18"/>
                <w:lang w:eastAsia="zh-TW"/>
              </w:rPr>
              <w:t xml:space="preserve"> CATT</w:t>
            </w:r>
            <w:r>
              <w:rPr>
                <w:rFonts w:ascii="Times New Roman" w:eastAsia="PMingLiU" w:hAnsi="Times New Roman"/>
                <w:color w:val="000000" w:themeColor="text1"/>
                <w:sz w:val="18"/>
                <w:szCs w:val="18"/>
                <w:lang w:eastAsia="zh-TW"/>
              </w:rPr>
              <w:t>, LG</w:t>
            </w:r>
          </w:p>
          <w:p w14:paraId="3EA959EC" w14:textId="77777777" w:rsidR="00257ED8" w:rsidRDefault="00711DD5">
            <w:pPr>
              <w:pStyle w:val="af8"/>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eastAsia="zh-TW"/>
              </w:rPr>
            </w:pPr>
            <w:r>
              <w:rPr>
                <w:rFonts w:ascii="Times New Roman" w:eastAsia="PMingLiU" w:hAnsi="Times New Roman"/>
                <w:color w:val="000000" w:themeColor="text1"/>
                <w:sz w:val="18"/>
                <w:szCs w:val="18"/>
                <w:lang w:eastAsia="zh-TW"/>
              </w:rPr>
              <w:t xml:space="preserve">No: Xiaomi, Spreadtrum, QC, NEC, CMCC, ZTE, vivo, FGI, MediaTek, Apple </w:t>
            </w:r>
          </w:p>
          <w:p w14:paraId="01EB8AEE"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443D77EB" w14:textId="77777777" w:rsidR="00257ED8" w:rsidRDefault="00711DD5">
            <w:pPr>
              <w:tabs>
                <w:tab w:val="left" w:pos="314"/>
              </w:tabs>
              <w:snapToGrid w:val="0"/>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Based on feedback to above two questions, more companies are supportive to a CC list including the mix of STRP CC(s) and MTRP CC(s), however, views on support a CC list including the mix of S-DCI based MTRP CC(s) and M-DCI based MTRP CC(s) are quite diverse. </w:t>
            </w:r>
            <w:r>
              <w:rPr>
                <w:rFonts w:ascii="Times New Roman" w:hAnsi="Times New Roman" w:cs="Times New Roman" w:hint="eastAsia"/>
                <w:b/>
                <w:bCs/>
                <w:color w:val="000000" w:themeColor="text1"/>
                <w:sz w:val="18"/>
                <w:szCs w:val="18"/>
              </w:rPr>
              <w:t>Ba</w:t>
            </w:r>
            <w:r>
              <w:rPr>
                <w:rFonts w:ascii="Times New Roman" w:hAnsi="Times New Roman" w:cs="Times New Roman"/>
                <w:b/>
                <w:bCs/>
                <w:color w:val="000000" w:themeColor="text1"/>
                <w:sz w:val="18"/>
                <w:szCs w:val="18"/>
              </w:rPr>
              <w:t>sed on above observations, the following proposal is recommended:</w:t>
            </w:r>
          </w:p>
          <w:p w14:paraId="052E59B4" w14:textId="77777777" w:rsidR="00257ED8" w:rsidRDefault="00257ED8">
            <w:pPr>
              <w:tabs>
                <w:tab w:val="left" w:pos="314"/>
              </w:tabs>
              <w:snapToGrid w:val="0"/>
              <w:spacing w:after="0" w:line="240" w:lineRule="auto"/>
              <w:jc w:val="both"/>
              <w:rPr>
                <w:rFonts w:ascii="Times New Roman" w:hAnsi="Times New Roman"/>
                <w:color w:val="000000" w:themeColor="text1"/>
                <w:sz w:val="18"/>
                <w:szCs w:val="18"/>
              </w:rPr>
            </w:pPr>
          </w:p>
          <w:p w14:paraId="5E340503" w14:textId="77777777" w:rsidR="00257ED8" w:rsidRDefault="00711DD5">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CB12DE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043A499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B25DD7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06AD7C71" w14:textId="5794EBF7" w:rsidR="00257ED8" w:rsidRDefault="00711DD5">
            <w:pPr>
              <w:suppressAutoHyphens w:val="0"/>
              <w:spacing w:after="0" w:line="240" w:lineRule="auto"/>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714512FF" w14:textId="19F1BA00" w:rsidR="005E1604" w:rsidRPr="002A1CEF" w:rsidRDefault="005E1604" w:rsidP="002A1CEF">
            <w:pPr>
              <w:spacing w:beforeLines="20" w:before="48" w:after="0"/>
              <w:rPr>
                <w:rFonts w:ascii="Times New Roman" w:hAnsi="Times New Roman" w:cs="Times New Roman"/>
                <w:color w:val="000000" w:themeColor="text1"/>
                <w:sz w:val="20"/>
                <w:szCs w:val="20"/>
              </w:rPr>
            </w:pPr>
            <w:r w:rsidRPr="002A1CEF">
              <w:rPr>
                <w:rFonts w:ascii="Times New Roman" w:hAnsi="Times New Roman" w:cs="Times New Roman"/>
                <w:color w:val="FF0000"/>
                <w:sz w:val="18"/>
                <w:szCs w:val="18"/>
                <w:lang w:eastAsia="zh-CN"/>
              </w:rPr>
              <w:t xml:space="preserve">Note: In addition to the above </w:t>
            </w:r>
            <w:r w:rsidR="002A1CEF">
              <w:rPr>
                <w:rFonts w:ascii="Times New Roman" w:hAnsi="Times New Roman" w:cs="Times New Roman"/>
                <w:color w:val="FF0000"/>
                <w:sz w:val="18"/>
                <w:szCs w:val="18"/>
                <w:lang w:eastAsia="zh-CN"/>
              </w:rPr>
              <w:t>cases</w:t>
            </w:r>
            <w:r w:rsidRPr="002A1CEF">
              <w:rPr>
                <w:rFonts w:ascii="Times New Roman" w:hAnsi="Times New Roman" w:cs="Times New Roman"/>
                <w:color w:val="FF0000"/>
                <w:sz w:val="18"/>
                <w:szCs w:val="18"/>
                <w:lang w:eastAsia="zh-CN"/>
              </w:rPr>
              <w:t>, a set of CCs configured for common TCI state ID activation/update can also include CC(s)</w:t>
            </w:r>
            <w:r w:rsidR="002A1CEF">
              <w:rPr>
                <w:rFonts w:ascii="Times New Roman" w:hAnsi="Times New Roman" w:cs="Times New Roman"/>
                <w:color w:val="FF0000"/>
                <w:sz w:val="18"/>
                <w:szCs w:val="18"/>
                <w:lang w:eastAsia="zh-CN"/>
              </w:rPr>
              <w:t xml:space="preserve"> only</w:t>
            </w:r>
            <w:r w:rsidRPr="002A1CEF">
              <w:rPr>
                <w:rFonts w:ascii="Times New Roman" w:hAnsi="Times New Roman" w:cs="Times New Roman"/>
                <w:color w:val="FF0000"/>
                <w:sz w:val="18"/>
                <w:szCs w:val="18"/>
                <w:lang w:eastAsia="zh-CN"/>
              </w:rPr>
              <w:t xml:space="preserve"> operating in STRP</w:t>
            </w:r>
            <w:r w:rsidR="002A1CEF">
              <w:rPr>
                <w:rFonts w:ascii="Times New Roman" w:hAnsi="Times New Roman" w:cs="Times New Roman"/>
                <w:color w:val="FF0000"/>
                <w:sz w:val="18"/>
                <w:szCs w:val="18"/>
                <w:lang w:eastAsia="zh-CN"/>
              </w:rPr>
              <w:t>,</w:t>
            </w:r>
            <w:r w:rsidRPr="002A1CEF">
              <w:rPr>
                <w:rFonts w:ascii="Times New Roman" w:hAnsi="Times New Roman" w:cs="Times New Roman"/>
                <w:color w:val="FF0000"/>
                <w:sz w:val="18"/>
                <w:szCs w:val="18"/>
                <w:lang w:eastAsia="zh-CN"/>
              </w:rPr>
              <w:t xml:space="preserve"> CC(s) </w:t>
            </w:r>
            <w:r w:rsidR="002A1CEF">
              <w:rPr>
                <w:rFonts w:ascii="Times New Roman" w:hAnsi="Times New Roman" w:cs="Times New Roman"/>
                <w:color w:val="FF0000"/>
                <w:sz w:val="18"/>
                <w:szCs w:val="18"/>
                <w:lang w:eastAsia="zh-CN"/>
              </w:rPr>
              <w:t xml:space="preserve">only </w:t>
            </w:r>
            <w:r w:rsidRPr="002A1CEF">
              <w:rPr>
                <w:rFonts w:ascii="Times New Roman" w:hAnsi="Times New Roman" w:cs="Times New Roman"/>
                <w:color w:val="FF0000"/>
                <w:sz w:val="18"/>
                <w:szCs w:val="18"/>
                <w:lang w:eastAsia="zh-CN"/>
              </w:rPr>
              <w:t>operating in S-DCI</w:t>
            </w:r>
            <w:r w:rsidR="002A1CEF">
              <w:rPr>
                <w:rFonts w:ascii="Times New Roman" w:hAnsi="Times New Roman" w:cs="Times New Roman"/>
                <w:color w:val="FF0000"/>
                <w:sz w:val="18"/>
                <w:szCs w:val="18"/>
                <w:lang w:eastAsia="zh-CN"/>
              </w:rPr>
              <w:t xml:space="preserve">, and </w:t>
            </w:r>
            <w:r w:rsidR="002A1CEF" w:rsidRPr="002A1CEF">
              <w:rPr>
                <w:rFonts w:ascii="Times New Roman" w:hAnsi="Times New Roman" w:cs="Times New Roman"/>
                <w:color w:val="FF0000"/>
                <w:sz w:val="18"/>
                <w:szCs w:val="18"/>
                <w:lang w:eastAsia="zh-CN"/>
              </w:rPr>
              <w:t>CC(s)</w:t>
            </w:r>
            <w:r w:rsidR="002A1CEF">
              <w:rPr>
                <w:rFonts w:ascii="Times New Roman" w:hAnsi="Times New Roman" w:cs="Times New Roman"/>
                <w:color w:val="FF0000"/>
                <w:sz w:val="18"/>
                <w:szCs w:val="18"/>
                <w:lang w:eastAsia="zh-CN"/>
              </w:rPr>
              <w:t xml:space="preserve"> only</w:t>
            </w:r>
            <w:r w:rsidR="002A1CEF" w:rsidRPr="002A1CEF">
              <w:rPr>
                <w:rFonts w:ascii="Times New Roman" w:hAnsi="Times New Roman" w:cs="Times New Roman"/>
                <w:color w:val="FF0000"/>
                <w:sz w:val="18"/>
                <w:szCs w:val="18"/>
                <w:lang w:eastAsia="zh-CN"/>
              </w:rPr>
              <w:t xml:space="preserve"> operating in </w:t>
            </w:r>
            <w:r w:rsidRPr="002A1CEF">
              <w:rPr>
                <w:rFonts w:ascii="Times New Roman" w:hAnsi="Times New Roman" w:cs="Times New Roman"/>
                <w:color w:val="FF0000"/>
                <w:sz w:val="18"/>
                <w:szCs w:val="18"/>
                <w:lang w:eastAsia="zh-CN"/>
              </w:rPr>
              <w:t>M-DCI based MTRP.</w:t>
            </w:r>
          </w:p>
          <w:p w14:paraId="488BB199"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32291D6A" w14:textId="0D3E4B60"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pport</w:t>
            </w:r>
            <w:r>
              <w:rPr>
                <w:rFonts w:ascii="Times New Roman" w:hAnsi="Times New Roman" w:cs="Times New Roman"/>
                <w:color w:val="0000FF"/>
                <w:sz w:val="16"/>
                <w:szCs w:val="16"/>
                <w:lang w:eastAsia="zh-CN"/>
              </w:rPr>
              <w:t>:</w:t>
            </w:r>
            <w:r>
              <w:rPr>
                <w:rFonts w:ascii="Times New Roman" w:hAnsi="Times New Roman" w:cs="Times New Roman"/>
                <w:color w:val="0000FF"/>
                <w:sz w:val="16"/>
                <w:szCs w:val="16"/>
              </w:rPr>
              <w:t xml:space="preserve"> Intel, IDC, Ericsson, Docomo, CATT, </w:t>
            </w:r>
            <w:r>
              <w:rPr>
                <w:rFonts w:ascii="Times New Roman" w:hAnsi="Times New Roman" w:cs="Times New Roman" w:hint="eastAsia"/>
                <w:color w:val="0000FF"/>
                <w:sz w:val="16"/>
                <w:szCs w:val="16"/>
              </w:rPr>
              <w:t>Fujitsu</w:t>
            </w:r>
            <w:r>
              <w:rPr>
                <w:rFonts w:ascii="Times New Roman" w:hAnsi="Times New Roman" w:cs="Times New Roman"/>
                <w:color w:val="0000FF"/>
                <w:sz w:val="16"/>
                <w:szCs w:val="16"/>
              </w:rPr>
              <w:t xml:space="preserve">, NEC, Sharp, Huawei/HiSilicon, </w:t>
            </w:r>
            <w:r>
              <w:rPr>
                <w:rFonts w:ascii="Times New Roman" w:hAnsi="Times New Roman" w:cs="Times New Roman" w:hint="eastAsia"/>
                <w:color w:val="0000FF"/>
                <w:sz w:val="16"/>
                <w:szCs w:val="16"/>
              </w:rPr>
              <w:t>S</w:t>
            </w:r>
            <w:r>
              <w:rPr>
                <w:rFonts w:ascii="Times New Roman" w:hAnsi="Times New Roman" w:cs="Times New Roman"/>
                <w:color w:val="0000FF"/>
                <w:sz w:val="16"/>
                <w:szCs w:val="16"/>
              </w:rPr>
              <w:t xml:space="preserve">preadtrum, Futurewei, Apple, </w:t>
            </w:r>
            <w:r>
              <w:rPr>
                <w:rFonts w:ascii="Times New Roman" w:hAnsi="Times New Roman" w:cs="Times New Roman" w:hint="eastAsia"/>
                <w:color w:val="0000FF"/>
                <w:sz w:val="16"/>
                <w:szCs w:val="16"/>
              </w:rPr>
              <w:t>LG</w:t>
            </w:r>
            <w:r>
              <w:rPr>
                <w:rFonts w:ascii="Times New Roman" w:hAnsi="Times New Roman" w:cs="Times New Roman"/>
                <w:color w:val="0000FF"/>
                <w:sz w:val="16"/>
                <w:szCs w:val="16"/>
              </w:rPr>
              <w:t>, ZTE, Nokia, Google, vivo, OPPO</w:t>
            </w:r>
          </w:p>
          <w:p w14:paraId="6E5A3562"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Samsung, QC, FGI, Lenovo</w:t>
            </w:r>
          </w:p>
        </w:tc>
      </w:tr>
      <w:tr w:rsidR="00257ED8" w14:paraId="180E069E" w14:textId="77777777">
        <w:trPr>
          <w:trHeight w:val="1110"/>
        </w:trPr>
        <w:tc>
          <w:tcPr>
            <w:tcW w:w="532" w:type="dxa"/>
            <w:tcBorders>
              <w:top w:val="single" w:sz="4" w:space="0" w:color="auto"/>
              <w:left w:val="single" w:sz="4" w:space="0" w:color="auto"/>
              <w:bottom w:val="single" w:sz="4" w:space="0" w:color="auto"/>
              <w:right w:val="single" w:sz="4" w:space="0" w:color="auto"/>
            </w:tcBorders>
          </w:tcPr>
          <w:p w14:paraId="59B89A1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.7</w:t>
            </w:r>
          </w:p>
        </w:tc>
        <w:tc>
          <w:tcPr>
            <w:tcW w:w="2298" w:type="dxa"/>
            <w:tcBorders>
              <w:top w:val="single" w:sz="4" w:space="0" w:color="auto"/>
              <w:left w:val="single" w:sz="4" w:space="0" w:color="auto"/>
              <w:bottom w:val="single" w:sz="4" w:space="0" w:color="auto"/>
              <w:right w:val="single" w:sz="4" w:space="0" w:color="auto"/>
            </w:tcBorders>
          </w:tcPr>
          <w:p w14:paraId="19FD4306" w14:textId="77777777" w:rsidR="00257ED8" w:rsidRDefault="00711DD5">
            <w:pPr>
              <w:suppressAutoHyphens w:val="0"/>
              <w:spacing w:line="240" w:lineRule="auto"/>
              <w:contextualSpacing/>
              <w:rPr>
                <w:rFonts w:ascii="Times New Roman" w:hAnsi="Times New Roman" w:cs="Times New Roman"/>
                <w:sz w:val="18"/>
                <w:szCs w:val="18"/>
              </w:rPr>
            </w:pPr>
            <w:r>
              <w:rPr>
                <w:rFonts w:ascii="Times New Roman" w:hAnsi="Times New Roman" w:cs="Times New Roman"/>
                <w:sz w:val="18"/>
                <w:szCs w:val="18"/>
              </w:rPr>
              <w:t>(CA) Reference TCI state list configuration</w:t>
            </w:r>
          </w:p>
        </w:tc>
        <w:tc>
          <w:tcPr>
            <w:tcW w:w="7097" w:type="dxa"/>
            <w:tcBorders>
              <w:top w:val="single" w:sz="4" w:space="0" w:color="auto"/>
              <w:left w:val="single" w:sz="4" w:space="0" w:color="auto"/>
              <w:bottom w:val="single" w:sz="4" w:space="0" w:color="auto"/>
              <w:right w:val="single" w:sz="4" w:space="0" w:color="auto"/>
            </w:tcBorders>
          </w:tcPr>
          <w:p w14:paraId="76201D95" w14:textId="03B1F039" w:rsidR="003A51BD" w:rsidRPr="003A51BD" w:rsidRDefault="003A51BD" w:rsidP="00116046">
            <w:pPr>
              <w:overflowPunct w:val="0"/>
              <w:autoSpaceDE w:val="0"/>
              <w:autoSpaceDN w:val="0"/>
              <w:adjustRightInd w:val="0"/>
              <w:spacing w:after="0" w:line="240" w:lineRule="auto"/>
              <w:jc w:val="both"/>
              <w:textAlignment w:val="baseline"/>
              <w:rPr>
                <w:rFonts w:ascii="Times New Roman" w:hAnsi="Times New Roman" w:cs="Times New Roman"/>
                <w:b/>
                <w:bCs/>
                <w:color w:val="000000" w:themeColor="text1"/>
                <w:sz w:val="18"/>
                <w:szCs w:val="18"/>
              </w:rPr>
            </w:pPr>
            <w:r w:rsidRPr="003A51BD">
              <w:rPr>
                <w:rFonts w:ascii="Times New Roman" w:hAnsi="Times New Roman" w:cs="Times New Roman" w:hint="eastAsia"/>
                <w:b/>
                <w:bCs/>
                <w:color w:val="000000" w:themeColor="text1"/>
                <w:sz w:val="18"/>
                <w:szCs w:val="18"/>
              </w:rPr>
              <w:t>F</w:t>
            </w:r>
            <w:r w:rsidRPr="003A51BD">
              <w:rPr>
                <w:rFonts w:ascii="Times New Roman" w:hAnsi="Times New Roman" w:cs="Times New Roman"/>
                <w:b/>
                <w:bCs/>
                <w:color w:val="000000" w:themeColor="text1"/>
                <w:sz w:val="18"/>
                <w:szCs w:val="18"/>
              </w:rPr>
              <w:t>L note: At least to my understanding, if RAN1 doesn’t preclude this in Rel-18 for unified TCI extension, it will be naturally supported.</w:t>
            </w:r>
            <w:r>
              <w:rPr>
                <w:rFonts w:ascii="Times New Roman" w:hAnsi="Times New Roman" w:cs="Times New Roman"/>
                <w:b/>
                <w:bCs/>
                <w:color w:val="000000" w:themeColor="text1"/>
                <w:sz w:val="18"/>
                <w:szCs w:val="18"/>
              </w:rPr>
              <w:t xml:space="preserve"> Thus, the issue is about whether we should preclude this feature from Rel-18 unified TCI extension, and whether any enhancement is needed if this feature is not precluded from Rel-18 unified TCI extension.</w:t>
            </w:r>
          </w:p>
          <w:p w14:paraId="6B7A72DF" w14:textId="77777777" w:rsidR="003A51BD" w:rsidRDefault="003A51BD">
            <w:pPr>
              <w:suppressAutoHyphens w:val="0"/>
              <w:spacing w:after="0" w:line="240" w:lineRule="auto"/>
              <w:rPr>
                <w:rFonts w:ascii="Times" w:hAnsi="Times" w:cs="Times"/>
                <w:color w:val="000000" w:themeColor="text1"/>
                <w:sz w:val="18"/>
                <w:szCs w:val="18"/>
              </w:rPr>
            </w:pPr>
          </w:p>
          <w:p w14:paraId="2400F3A8" w14:textId="1CD9D2D8" w:rsidR="00257ED8" w:rsidRDefault="00711DD5">
            <w:p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Question 1: Whether a CC </w:t>
            </w:r>
            <w:r>
              <w:rPr>
                <w:rFonts w:ascii="Times New Roman" w:hAnsi="Times New Roman" w:cs="Times New Roman"/>
                <w:color w:val="000000" w:themeColor="text1"/>
                <w:sz w:val="18"/>
                <w:szCs w:val="18"/>
                <w:lang w:eastAsia="zh-CN"/>
              </w:rPr>
              <w:t xml:space="preserve">operating in STRP can apply the TCI state configuration(s) from a reference CC operating in MTRP, 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w:t>
            </w:r>
          </w:p>
          <w:p w14:paraId="53902987" w14:textId="14921E4D"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 OPPO</w:t>
            </w:r>
            <w:r w:rsidR="00307D7C">
              <w:rPr>
                <w:rFonts w:ascii="Times New Roman" w:eastAsia="PMingLiU" w:hAnsi="Times New Roman"/>
                <w:color w:val="000000" w:themeColor="text1"/>
                <w:sz w:val="18"/>
                <w:szCs w:val="18"/>
                <w:lang w:eastAsia="zh-TW"/>
              </w:rPr>
              <w:t xml:space="preserve">, </w:t>
            </w:r>
            <w:r w:rsidR="00307D7C">
              <w:rPr>
                <w:rFonts w:ascii="Times New Roman" w:eastAsia="PMingLiU" w:hAnsi="Times New Roman" w:hint="eastAsia"/>
                <w:color w:val="000000" w:themeColor="text1"/>
                <w:sz w:val="18"/>
                <w:szCs w:val="18"/>
                <w:lang w:eastAsia="zh-TW"/>
              </w:rPr>
              <w:t>S</w:t>
            </w:r>
            <w:r w:rsidR="00307D7C">
              <w:rPr>
                <w:rFonts w:ascii="Times New Roman" w:eastAsia="PMingLiU" w:hAnsi="Times New Roman"/>
                <w:color w:val="000000" w:themeColor="text1"/>
                <w:sz w:val="18"/>
                <w:szCs w:val="18"/>
                <w:lang w:eastAsia="zh-TW"/>
              </w:rPr>
              <w:t xml:space="preserve">harp, </w:t>
            </w:r>
            <w:r w:rsidR="00307D7C">
              <w:rPr>
                <w:rFonts w:ascii="Times New Roman" w:eastAsia="DengXian" w:hAnsi="Times New Roman" w:cs="Times New Roman"/>
                <w:color w:val="000000" w:themeColor="text1"/>
                <w:sz w:val="18"/>
                <w:szCs w:val="18"/>
                <w:lang w:eastAsia="zh-CN"/>
              </w:rPr>
              <w:t xml:space="preserve">Futurewei, </w:t>
            </w:r>
            <w:r w:rsidR="00307D7C">
              <w:rPr>
                <w:rFonts w:ascii="Times New Roman" w:eastAsia="DengXian" w:hAnsi="Times New Roman" w:cs="Times New Roman" w:hint="eastAsia"/>
                <w:color w:val="000000" w:themeColor="text1"/>
                <w:sz w:val="18"/>
                <w:szCs w:val="18"/>
                <w:lang w:eastAsia="zh-CN"/>
              </w:rPr>
              <w:t>ZTE</w:t>
            </w:r>
            <w:r w:rsidR="00307D7C">
              <w:rPr>
                <w:rFonts w:ascii="Times New Roman" w:eastAsia="DengXian" w:hAnsi="Times New Roman" w:cs="Times New Roman"/>
                <w:color w:val="000000" w:themeColor="text1"/>
                <w:sz w:val="18"/>
                <w:szCs w:val="18"/>
                <w:lang w:eastAsia="zh-CN"/>
              </w:rPr>
              <w:t>, Google</w:t>
            </w:r>
            <w:r w:rsidR="00116046">
              <w:rPr>
                <w:rFonts w:ascii="Times New Roman" w:eastAsia="DengXian" w:hAnsi="Times New Roman" w:cs="Times New Roman"/>
                <w:color w:val="000000" w:themeColor="text1"/>
                <w:sz w:val="18"/>
                <w:szCs w:val="18"/>
                <w:lang w:eastAsia="zh-CN"/>
              </w:rPr>
              <w:t>, Nokia</w:t>
            </w:r>
          </w:p>
          <w:p w14:paraId="5C961468" w14:textId="2E2886B5" w:rsidR="00257ED8" w:rsidRDefault="00711DD5">
            <w:pPr>
              <w:pStyle w:val="af8"/>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r w:rsidR="00307D7C">
              <w:rPr>
                <w:rFonts w:ascii="Times New Roman" w:eastAsia="PMingLiU" w:hAnsi="Times New Roman"/>
                <w:color w:val="000000" w:themeColor="text1"/>
                <w:sz w:val="18"/>
                <w:szCs w:val="18"/>
                <w:lang w:val="en-GB" w:eastAsia="zh-TW"/>
              </w:rPr>
              <w:t xml:space="preserve"> QC</w:t>
            </w:r>
            <w:r w:rsidR="003A51BD">
              <w:rPr>
                <w:rFonts w:ascii="Times New Roman" w:eastAsia="PMingLiU" w:hAnsi="Times New Roman"/>
                <w:color w:val="000000" w:themeColor="text1"/>
                <w:sz w:val="18"/>
                <w:szCs w:val="18"/>
                <w:lang w:val="en-GB" w:eastAsia="zh-TW"/>
              </w:rPr>
              <w:t>, Samsung</w:t>
            </w:r>
          </w:p>
          <w:p w14:paraId="3AB0651F" w14:textId="77777777" w:rsidR="00257ED8" w:rsidRDefault="00257ED8">
            <w:pPr>
              <w:suppressAutoHyphens w:val="0"/>
              <w:spacing w:after="0" w:line="240" w:lineRule="auto"/>
              <w:rPr>
                <w:rFonts w:ascii="Times" w:hAnsi="Times" w:cs="Times"/>
                <w:color w:val="000000" w:themeColor="text1"/>
                <w:sz w:val="18"/>
                <w:szCs w:val="18"/>
              </w:rPr>
            </w:pPr>
          </w:p>
          <w:p w14:paraId="50884227" w14:textId="77777777" w:rsidR="00307D7C" w:rsidRDefault="00307D7C">
            <w:pPr>
              <w:suppressAutoHyphens w:val="0"/>
              <w:spacing w:after="0" w:line="240" w:lineRule="auto"/>
              <w:rPr>
                <w:rFonts w:ascii="Times" w:hAnsi="Times" w:cs="Times"/>
                <w:color w:val="000000" w:themeColor="text1"/>
                <w:sz w:val="18"/>
                <w:szCs w:val="18"/>
              </w:rPr>
            </w:pPr>
            <w:r>
              <w:rPr>
                <w:rFonts w:ascii="Times" w:hAnsi="Times" w:cs="Times" w:hint="eastAsia"/>
                <w:color w:val="000000" w:themeColor="text1"/>
                <w:sz w:val="18"/>
                <w:szCs w:val="18"/>
              </w:rPr>
              <w:t>Q</w:t>
            </w:r>
            <w:r>
              <w:rPr>
                <w:rFonts w:ascii="Times" w:hAnsi="Times" w:cs="Times"/>
                <w:color w:val="000000" w:themeColor="text1"/>
                <w:sz w:val="18"/>
                <w:szCs w:val="18"/>
              </w:rPr>
              <w:t>uestion 2: If the answer to Q1 is “Yes”, whether any enhancement is needed?</w:t>
            </w:r>
          </w:p>
          <w:p w14:paraId="165EBDB1" w14:textId="0ABA2E6E" w:rsidR="00307D7C" w:rsidRDefault="00307D7C" w:rsidP="00307D7C">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olor w:val="000000" w:themeColor="text1"/>
                <w:sz w:val="18"/>
                <w:szCs w:val="18"/>
                <w:lang w:eastAsia="zh-TW"/>
              </w:rPr>
              <w:t>Yes:</w:t>
            </w:r>
          </w:p>
          <w:p w14:paraId="4B9FFBE1" w14:textId="51840952" w:rsidR="00307D7C" w:rsidRDefault="00307D7C" w:rsidP="00307D7C">
            <w:pPr>
              <w:pStyle w:val="af8"/>
              <w:numPr>
                <w:ilvl w:val="0"/>
                <w:numId w:val="11"/>
              </w:numPr>
              <w:tabs>
                <w:tab w:val="left" w:pos="314"/>
              </w:tabs>
              <w:snapToGrid w:val="0"/>
              <w:spacing w:after="0" w:line="240" w:lineRule="auto"/>
              <w:ind w:left="314" w:hanging="142"/>
              <w:jc w:val="both"/>
              <w:rPr>
                <w:rFonts w:ascii="Times New Roman" w:eastAsia="PMingLiU" w:hAnsi="Times New Roman"/>
                <w:color w:val="000000" w:themeColor="text1"/>
                <w:sz w:val="18"/>
                <w:szCs w:val="18"/>
                <w:lang w:val="en-GB" w:eastAsia="zh-TW"/>
              </w:rPr>
            </w:pPr>
            <w:r>
              <w:rPr>
                <w:rFonts w:ascii="Times New Roman" w:eastAsia="PMingLiU" w:hAnsi="Times New Roman"/>
                <w:color w:val="000000" w:themeColor="text1"/>
                <w:sz w:val="18"/>
                <w:szCs w:val="18"/>
                <w:lang w:val="en-GB" w:eastAsia="zh-TW"/>
              </w:rPr>
              <w:t>No:</w:t>
            </w:r>
          </w:p>
          <w:p w14:paraId="0499B6FF" w14:textId="39FD96A0" w:rsidR="00307D7C" w:rsidRDefault="00307D7C">
            <w:pPr>
              <w:suppressAutoHyphens w:val="0"/>
              <w:spacing w:after="0" w:line="240" w:lineRule="auto"/>
              <w:rPr>
                <w:rFonts w:ascii="Times" w:hAnsi="Times" w:cs="Times"/>
                <w:color w:val="000000" w:themeColor="text1"/>
                <w:sz w:val="18"/>
                <w:szCs w:val="18"/>
              </w:rPr>
            </w:pPr>
          </w:p>
        </w:tc>
      </w:tr>
    </w:tbl>
    <w:p w14:paraId="6D2094CB"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2-2 Company input for Issue 2</w:t>
      </w:r>
    </w:p>
    <w:tbl>
      <w:tblPr>
        <w:tblStyle w:val="ac"/>
        <w:tblW w:w="9985" w:type="dxa"/>
        <w:tblLook w:val="04A0" w:firstRow="1" w:lastRow="0" w:firstColumn="1" w:lastColumn="0" w:noHBand="0" w:noVBand="1"/>
      </w:tblPr>
      <w:tblGrid>
        <w:gridCol w:w="1506"/>
        <w:gridCol w:w="8479"/>
      </w:tblGrid>
      <w:tr w:rsidR="00257ED8" w14:paraId="2E9EA5DE"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0ED5"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AC831" w14:textId="77777777" w:rsidR="00257ED8" w:rsidRDefault="00711DD5">
            <w:pPr>
              <w:snapToGrid w:val="0"/>
              <w:spacing w:after="0" w:line="240" w:lineRule="auto"/>
              <w:rPr>
                <w:rFonts w:ascii="Times New Roman" w:hAnsi="Times New Roman" w:cs="Times New Roman"/>
                <w:b/>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1BEFA5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74DF3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2487B031" w14:textId="77777777" w:rsidR="00257ED8" w:rsidRDefault="00711DD5">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1.1, if any. </w:t>
            </w:r>
          </w:p>
          <w:p w14:paraId="047F1FB2" w14:textId="77777777" w:rsidR="00257ED8" w:rsidRDefault="00711DD5">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b/>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the question in Issue 1.2.</w:t>
            </w:r>
          </w:p>
        </w:tc>
      </w:tr>
      <w:tr w:rsidR="00257ED8" w14:paraId="728208C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B1497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35CDE8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xml:space="preserve">: Supportive. </w:t>
            </w:r>
          </w:p>
          <w:p w14:paraId="2CD1E1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conclusion 2.1 is acceptable, it says no dynamic switch between STRP and MTRP operation for channels/signals. </w:t>
            </w:r>
            <w:proofErr w:type="gramStart"/>
            <w:r>
              <w:rPr>
                <w:rFonts w:ascii="Times New Roman" w:hAnsi="Times New Roman" w:cs="Times New Roman"/>
                <w:color w:val="000000" w:themeColor="text1"/>
                <w:sz w:val="18"/>
                <w:szCs w:val="18"/>
              </w:rPr>
              <w:t>As a consequence</w:t>
            </w:r>
            <w:proofErr w:type="gramEnd"/>
            <w:r>
              <w:rPr>
                <w:rFonts w:ascii="Times New Roman" w:hAnsi="Times New Roman" w:cs="Times New Roman"/>
                <w:color w:val="000000" w:themeColor="text1"/>
                <w:sz w:val="18"/>
                <w:szCs w:val="18"/>
              </w:rPr>
              <w:t xml:space="preserve">, the UE behavior on indicated all set or sub-set of joint/DL/UL TCI state(s) should follow the rules as listed in Proposal 2.2. UE updates the indicated joint/DL/UL TCI state(s) and maintains the parts not in the indicated set for channel/signals under STRP or MTRP operation. </w:t>
            </w:r>
          </w:p>
          <w:p w14:paraId="0AD7BE4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AB0D4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w:t>
            </w:r>
          </w:p>
          <w:p w14:paraId="6A27FBD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Alt.1, it seems the RRC based TCI state grouping conflicts the conclusion RAN1 made in RAN1#110bis-e, assuming the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states refers to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and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TRP respectively. </w:t>
            </w:r>
          </w:p>
          <w:p w14:paraId="1AF5F5D3" w14:textId="77777777" w:rsidR="00257ED8" w:rsidRDefault="00711DD5">
            <w:pPr>
              <w:suppressAutoHyphens w:val="0"/>
              <w:spacing w:after="0" w:line="240" w:lineRule="auto"/>
              <w:rPr>
                <w:rFonts w:ascii="Times" w:eastAsia="Batang" w:hAnsi="Times" w:cs="Times"/>
                <w:color w:val="000000"/>
                <w:sz w:val="18"/>
                <w:szCs w:val="18"/>
                <w:lang w:val="en-GB" w:eastAsia="en-US"/>
              </w:rPr>
            </w:pPr>
            <w:r>
              <w:rPr>
                <w:rFonts w:ascii="Times" w:eastAsia="Batang" w:hAnsi="Times" w:cs="Times"/>
                <w:b/>
                <w:bCs/>
                <w:iCs/>
                <w:color w:val="000000"/>
                <w:sz w:val="18"/>
                <w:szCs w:val="18"/>
                <w:lang w:val="en-GB" w:eastAsia="en-US"/>
              </w:rPr>
              <w:t>Conclusion</w:t>
            </w:r>
          </w:p>
          <w:p w14:paraId="68E45D64" w14:textId="77777777" w:rsidR="00257ED8" w:rsidRDefault="00711DD5">
            <w:pPr>
              <w:suppressAutoHyphens w:val="0"/>
              <w:spacing w:after="0" w:line="240" w:lineRule="auto"/>
              <w:rPr>
                <w:rFonts w:ascii="Times" w:eastAsia="Batang" w:hAnsi="Times" w:cs="Times"/>
                <w:b/>
                <w:bCs/>
                <w:iCs/>
                <w:color w:val="000000"/>
                <w:sz w:val="18"/>
                <w:szCs w:val="18"/>
                <w:lang w:val="en-GB" w:eastAsia="en-US"/>
              </w:rPr>
            </w:pPr>
            <w:r>
              <w:rPr>
                <w:rFonts w:ascii="Times" w:eastAsia="Batang" w:hAnsi="Times" w:cs="Times"/>
                <w:iCs/>
                <w:color w:val="000000"/>
                <w:sz w:val="18"/>
                <w:szCs w:val="18"/>
                <w:lang w:val="en-GB" w:eastAsia="en-US"/>
              </w:rPr>
              <w:lastRenderedPageBreak/>
              <w:t>On</w:t>
            </w:r>
            <w:r>
              <w:rPr>
                <w:rFonts w:ascii="Times" w:eastAsia="Batang" w:hAnsi="Times" w:cs="Times"/>
                <w:color w:val="000000"/>
                <w:sz w:val="18"/>
                <w:szCs w:val="18"/>
                <w:lang w:val="en-GB" w:eastAsia="en-US"/>
              </w:rPr>
              <w:t xml:space="preserve"> unified TCI framework extension in Rel-18, there is no consensus to support separate RRC-configured TCI state list(s) for each of TRPs.</w:t>
            </w:r>
          </w:p>
          <w:p w14:paraId="1BDFB8F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70C6D9C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Alt.2, the MAC CE based approach aligns with legacy design of TCI state activation in Rel.16. And there seems no issue to reuse it for unified TCI states.</w:t>
            </w:r>
          </w:p>
          <w:p w14:paraId="179E8F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Alt.3, this approach requires large TCI field extension. For example, assuming one separate DL/UL TCI state indicated, it needs at least 2 additional bits to be associated with it. These 2 bits should express the indicated TCI state is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DL TCI state, 1</w:t>
            </w:r>
            <w:r>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UL TCI state,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or 2</w:t>
            </w:r>
            <w:r>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UL TCI state. </w:t>
            </w:r>
          </w:p>
          <w:p w14:paraId="38E1B54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p w14:paraId="45F3D4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xml:space="preserve">: Supportive. </w:t>
            </w:r>
          </w:p>
          <w:p w14:paraId="3630358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instance, the PDSCH on a CC can be dynamically switched back to S-TRP by using the newly added [TCI selection field]. For flexibility and signalling overhead reduction, this CC should be allowed to be configured in the CC list, </w:t>
            </w:r>
            <w:proofErr w:type="gramStart"/>
            <w:r>
              <w:rPr>
                <w:rFonts w:ascii="Times New Roman" w:hAnsi="Times New Roman" w:cs="Times New Roman"/>
                <w:color w:val="000000" w:themeColor="text1"/>
                <w:sz w:val="18"/>
                <w:szCs w:val="18"/>
                <w:lang w:val="en-GB"/>
              </w:rPr>
              <w:t>e.g.</w:t>
            </w:r>
            <w:proofErr w:type="gramEnd"/>
            <w:r>
              <w:rPr>
                <w:rFonts w:ascii="Times New Roman" w:hAnsi="Times New Roman" w:cs="Times New Roman"/>
                <w:color w:val="000000" w:themeColor="text1"/>
                <w:sz w:val="18"/>
                <w:szCs w:val="18"/>
                <w:lang w:val="en-GB"/>
              </w:rPr>
              <w:t xml:space="preserve"> </w:t>
            </w:r>
            <w:proofErr w:type="spellStart"/>
            <w:r>
              <w:rPr>
                <w:rFonts w:ascii="Times New Roman" w:hAnsi="Times New Roman" w:cs="Times New Roman"/>
                <w:i/>
                <w:iCs/>
                <w:color w:val="000000" w:themeColor="text1"/>
                <w:sz w:val="18"/>
                <w:szCs w:val="18"/>
                <w:lang w:eastAsia="zh-CN"/>
              </w:rPr>
              <w:t>simultaneousTCI-UpdateListX</w:t>
            </w:r>
            <w:proofErr w:type="spellEnd"/>
            <w:r>
              <w:rPr>
                <w:rFonts w:ascii="Times New Roman" w:hAnsi="Times New Roman" w:cs="Times New Roman"/>
                <w:i/>
                <w:iCs/>
                <w:color w:val="000000" w:themeColor="text1"/>
                <w:sz w:val="18"/>
                <w:szCs w:val="18"/>
                <w:lang w:eastAsia="zh-CN"/>
              </w:rPr>
              <w:t xml:space="preserve"> </w:t>
            </w:r>
            <w:r>
              <w:rPr>
                <w:rFonts w:ascii="Times New Roman" w:hAnsi="Times New Roman" w:cs="Times New Roman"/>
                <w:iCs/>
                <w:color w:val="000000" w:themeColor="text1"/>
                <w:sz w:val="18"/>
                <w:szCs w:val="18"/>
                <w:lang w:eastAsia="zh-CN"/>
              </w:rPr>
              <w:t xml:space="preserve">with another CC operating under MTRP for PDSCH. If Proposal 2.5 is not agreeable, then the above case is unfortunately not allowed in our understanding. </w:t>
            </w:r>
          </w:p>
        </w:tc>
      </w:tr>
      <w:tr w:rsidR="00257ED8" w14:paraId="5AAE0CDB"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97B5DB"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342833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Proposal 2.3: We think Alt2, i.e., MAC CE, is more appropriate for the indication including whether to switch to STRP operation or not. Alt1, the RRC-level TCI state grouping for S-DCI based is not necessary. How to utilize beam indication DCI in Alt3 is not clear to us.</w:t>
            </w:r>
          </w:p>
          <w:p w14:paraId="055BF8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44F20E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w:t>
            </w:r>
            <w:r>
              <w:rPr>
                <w:rFonts w:ascii="Times New Roman" w:eastAsia="DengXian" w:hAnsi="Times New Roman" w:cs="Times New Roman" w:hint="eastAsia"/>
                <w:color w:val="000000" w:themeColor="text1"/>
                <w:sz w:val="18"/>
                <w:szCs w:val="18"/>
                <w:lang w:eastAsia="zh-CN"/>
              </w:rPr>
              <w:t>roposal</w:t>
            </w:r>
            <w:r>
              <w:rPr>
                <w:rFonts w:ascii="Times New Roman" w:eastAsia="DengXian" w:hAnsi="Times New Roman" w:cs="Times New Roman"/>
                <w:color w:val="000000" w:themeColor="text1"/>
                <w:sz w:val="18"/>
                <w:szCs w:val="18"/>
                <w:lang w:eastAsia="zh-CN"/>
              </w:rPr>
              <w:t xml:space="preserve"> 2.5: Support.</w:t>
            </w:r>
          </w:p>
        </w:tc>
      </w:tr>
      <w:tr w:rsidR="00257ED8" w14:paraId="3157577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3001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6C83F2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2.2, if it is supported, a natural way without RRC </w:t>
            </w:r>
            <w:proofErr w:type="spellStart"/>
            <w:r>
              <w:rPr>
                <w:rFonts w:ascii="Times New Roman" w:hAnsi="Times New Roman" w:cs="Times New Roman"/>
                <w:color w:val="000000" w:themeColor="text1"/>
                <w:sz w:val="18"/>
                <w:szCs w:val="18"/>
              </w:rPr>
              <w:t>reconfig</w:t>
            </w:r>
            <w:proofErr w:type="spellEnd"/>
            <w:r>
              <w:rPr>
                <w:rFonts w:ascii="Times New Roman" w:hAnsi="Times New Roman" w:cs="Times New Roman"/>
                <w:color w:val="000000" w:themeColor="text1"/>
                <w:sz w:val="18"/>
                <w:szCs w:val="18"/>
              </w:rPr>
              <w:t xml:space="preserve"> interruption is to use MAC-CE to switch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sticky mode? If so, we can accept Proposal 2.2 with MAC-CE switch as part of the proposal</w:t>
            </w:r>
          </w:p>
          <w:p w14:paraId="2B2B1CD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FFD8E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2.3, support Alt2</w:t>
            </w:r>
          </w:p>
          <w:p w14:paraId="2D5D8CD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8F02F6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2.5, not support, unless the FFS rule is clear and simple. In our view, it is sufficient for the reference CC to always be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and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indicated TCI is applied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However, we are fine to add a note to say “Mixed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are not allowed in the same CC list if no consensus on above FFSs”</w:t>
            </w:r>
          </w:p>
        </w:tc>
      </w:tr>
      <w:tr w:rsidR="00257ED8" w14:paraId="6AFAD73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EC329F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202F1D9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Conclusion 2.1 and Proposal 2.2: </w:t>
            </w:r>
          </w:p>
          <w:p w14:paraId="4A8DF5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In Rel-16/Rel-17, dynamic switching between Single-TRP operation and </w:t>
            </w:r>
            <w:proofErr w:type="gramStart"/>
            <w:r>
              <w:rPr>
                <w:rFonts w:ascii="Times New Roman" w:eastAsia="DengXian" w:hAnsi="Times New Roman" w:cs="Times New Roman"/>
                <w:color w:val="000000" w:themeColor="text1"/>
                <w:sz w:val="18"/>
                <w:szCs w:val="18"/>
                <w:lang w:eastAsia="zh-CN"/>
              </w:rPr>
              <w:t>Multi-TRP</w:t>
            </w:r>
            <w:proofErr w:type="gramEnd"/>
            <w:r>
              <w:rPr>
                <w:rFonts w:ascii="Times New Roman" w:eastAsia="DengXian" w:hAnsi="Times New Roman" w:cs="Times New Roman"/>
                <w:color w:val="000000" w:themeColor="text1"/>
                <w:sz w:val="18"/>
                <w:szCs w:val="18"/>
                <w:lang w:eastAsia="zh-CN"/>
              </w:rPr>
              <w:t xml:space="preserve"> operation is supported for each channel.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slightly prefer to support it in Rel-18. And we suggest </w:t>
            </w:r>
            <w:proofErr w:type="gramStart"/>
            <w:r>
              <w:rPr>
                <w:rFonts w:ascii="Times New Roman" w:eastAsia="DengXian" w:hAnsi="Times New Roman" w:cs="Times New Roman"/>
                <w:color w:val="000000" w:themeColor="text1"/>
                <w:sz w:val="18"/>
                <w:szCs w:val="18"/>
                <w:lang w:eastAsia="zh-CN"/>
              </w:rPr>
              <w:t>to comprise</w:t>
            </w:r>
            <w:proofErr w:type="gramEnd"/>
            <w:r>
              <w:rPr>
                <w:rFonts w:ascii="Times New Roman" w:eastAsia="DengXian" w:hAnsi="Times New Roman" w:cs="Times New Roman"/>
                <w:color w:val="000000" w:themeColor="text1"/>
                <w:sz w:val="18"/>
                <w:szCs w:val="18"/>
                <w:lang w:eastAsia="zh-CN"/>
              </w:rPr>
              <w:t xml:space="preserve"> it by the updated text as below:</w:t>
            </w:r>
          </w:p>
          <w:p w14:paraId="432166E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“……the UE shall keep </w:t>
            </w:r>
            <w:r>
              <w:rPr>
                <w:rFonts w:ascii="Times New Roman" w:eastAsia="DengXian" w:hAnsi="Times New Roman" w:cs="Times New Roman"/>
                <w:color w:val="ED7D31" w:themeColor="accent2"/>
                <w:sz w:val="18"/>
                <w:szCs w:val="18"/>
                <w:u w:val="single"/>
                <w:lang w:eastAsia="zh-CN"/>
              </w:rPr>
              <w:t>or release</w:t>
            </w:r>
            <w:r>
              <w:rPr>
                <w:rFonts w:ascii="Times New Roman" w:eastAsia="DengXian" w:hAnsi="Times New Roman" w:cs="Times New Roman"/>
                <w:color w:val="000000" w:themeColor="text1"/>
                <w:sz w:val="18"/>
                <w:szCs w:val="18"/>
                <w:lang w:eastAsia="zh-CN"/>
              </w:rPr>
              <w:t xml:space="preserve"> the current indicated first/second joint/DL/UL TCI state(s) not updated by the sub-set </w:t>
            </w:r>
            <w:r>
              <w:rPr>
                <w:rFonts w:ascii="Times New Roman" w:eastAsia="DengXian" w:hAnsi="Times New Roman" w:cs="Times New Roman"/>
                <w:color w:val="ED7D31" w:themeColor="accent2"/>
                <w:sz w:val="18"/>
                <w:szCs w:val="18"/>
                <w:u w:val="single"/>
                <w:lang w:eastAsia="zh-CN"/>
              </w:rPr>
              <w:t>according to the UE capability</w:t>
            </w:r>
            <w:r>
              <w:rPr>
                <w:rFonts w:ascii="Times New Roman" w:eastAsia="DengXian" w:hAnsi="Times New Roman" w:cs="Times New Roman"/>
                <w:color w:val="000000" w:themeColor="text1"/>
                <w:sz w:val="18"/>
                <w:szCs w:val="18"/>
                <w:lang w:eastAsia="zh-CN"/>
              </w:rPr>
              <w:t>”</w:t>
            </w:r>
          </w:p>
          <w:p w14:paraId="7375C73E"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869841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2.3: It can be discussed after conclusion 2.1 and proposal 2.2. For down-selection, we prefer Alt 2. </w:t>
            </w:r>
          </w:p>
          <w:p w14:paraId="52FE50A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168399C"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2.5: </w:t>
            </w:r>
          </w:p>
          <w:p w14:paraId="1676D89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the second sub-bullet on STRP </w:t>
            </w:r>
            <w:proofErr w:type="gramStart"/>
            <w:r>
              <w:rPr>
                <w:rFonts w:ascii="Times New Roman" w:eastAsia="DengXian" w:hAnsi="Times New Roman" w:cs="Times New Roman"/>
                <w:color w:val="000000" w:themeColor="text1"/>
                <w:sz w:val="18"/>
                <w:szCs w:val="18"/>
                <w:lang w:eastAsia="zh-CN"/>
              </w:rPr>
              <w:t>CC</w:t>
            </w:r>
            <w:proofErr w:type="gramEnd"/>
            <w:r>
              <w:rPr>
                <w:rFonts w:ascii="Times New Roman" w:eastAsia="DengXian" w:hAnsi="Times New Roman" w:cs="Times New Roman"/>
                <w:color w:val="000000" w:themeColor="text1"/>
                <w:sz w:val="18"/>
                <w:szCs w:val="18"/>
                <w:lang w:eastAsia="zh-CN"/>
              </w:rPr>
              <w:t xml:space="preserve"> and M-DCI based MTRP. But for the first sub-bullet on the STRP CC and S-DCI based MTRP, we have a question that, if TCI state of only one TRP is activated for a codepoint of existing TCI field for S-DCI based MTRP CC, does it mean for some S-TRP CC, no TCI state is activated for that codepoint? E.g., </w:t>
            </w:r>
          </w:p>
          <w:p w14:paraId="685FADD6" w14:textId="77777777" w:rsidR="00257ED8" w:rsidRDefault="00711DD5">
            <w:pPr>
              <w:pStyle w:val="af8"/>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for S-DCI based MTRP CC,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TCI#1} , {001}=&gt;{TCI#3, --},  {011}=&gt;{--,TCI#4}…… </w:t>
            </w:r>
          </w:p>
          <w:p w14:paraId="399CCAB0" w14:textId="77777777" w:rsidR="00257ED8" w:rsidRDefault="00711DD5">
            <w:pPr>
              <w:pStyle w:val="af8"/>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so for STRP CC1,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 xml:space="preserve">&gt;{TCI#0} , {001}=&gt;{TCI#3},  {011}=&gt;{--}…… </w:t>
            </w:r>
          </w:p>
          <w:p w14:paraId="4F189F4C" w14:textId="77777777" w:rsidR="00257ED8" w:rsidRDefault="00711DD5">
            <w:pPr>
              <w:pStyle w:val="af8"/>
              <w:numPr>
                <w:ilvl w:val="0"/>
                <w:numId w:val="19"/>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and for STRP CC2, {</w:t>
            </w:r>
            <w:proofErr w:type="gramStart"/>
            <w:r>
              <w:rPr>
                <w:rFonts w:ascii="Times New Roman" w:eastAsia="DengXian" w:hAnsi="Times New Roman" w:cs="Times New Roman"/>
                <w:color w:val="000000" w:themeColor="text1"/>
                <w:sz w:val="18"/>
                <w:szCs w:val="18"/>
                <w:lang w:eastAsia="zh-CN"/>
              </w:rPr>
              <w:t>000}=</w:t>
            </w:r>
            <w:proofErr w:type="gramEnd"/>
            <w:r>
              <w:rPr>
                <w:rFonts w:ascii="Times New Roman" w:eastAsia="DengXian" w:hAnsi="Times New Roman" w:cs="Times New Roman"/>
                <w:color w:val="000000" w:themeColor="text1"/>
                <w:sz w:val="18"/>
                <w:szCs w:val="18"/>
                <w:lang w:eastAsia="zh-CN"/>
              </w:rPr>
              <w:t>&gt;{ TCI#1} , {001}=&gt;{--},  {011}=&gt;{TCI#4}……</w:t>
            </w:r>
          </w:p>
          <w:p w14:paraId="7EA40CE2"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It means with mixed </w:t>
            </w:r>
            <w:proofErr w:type="gramStart"/>
            <w:r>
              <w:rPr>
                <w:rFonts w:ascii="Times New Roman" w:eastAsia="DengXian" w:hAnsi="Times New Roman" w:cs="Times New Roman"/>
                <w:color w:val="000000" w:themeColor="text1"/>
                <w:sz w:val="18"/>
                <w:szCs w:val="18"/>
                <w:lang w:eastAsia="zh-CN"/>
              </w:rPr>
              <w:t>STRP</w:t>
            </w:r>
            <w:proofErr w:type="gramEnd"/>
            <w:r>
              <w:rPr>
                <w:rFonts w:ascii="Times New Roman" w:eastAsia="DengXian" w:hAnsi="Times New Roman" w:cs="Times New Roman"/>
                <w:color w:val="000000" w:themeColor="text1"/>
                <w:sz w:val="18"/>
                <w:szCs w:val="18"/>
                <w:lang w:eastAsia="zh-CN"/>
              </w:rPr>
              <w:t xml:space="preserve"> and S-DCI based MTRP CC grouping, either case 1 or case 2 will occur.</w:t>
            </w:r>
          </w:p>
          <w:p w14:paraId="768F37FA" w14:textId="77777777" w:rsidR="00257ED8" w:rsidRDefault="00711DD5">
            <w:pPr>
              <w:pStyle w:val="af8"/>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1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S-DCI MTRP CC can support some codepoint map to TCI state of only one TRP, but for some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less than 8 TCI states will be activated.</w:t>
            </w:r>
          </w:p>
          <w:p w14:paraId="6F637804" w14:textId="77777777" w:rsidR="00257ED8" w:rsidRDefault="00711DD5">
            <w:pPr>
              <w:pStyle w:val="af8"/>
              <w:numPr>
                <w:ilvl w:val="0"/>
                <w:numId w:val="20"/>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2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but for S-DCI MTRP CCs, each codepoint must map to TCI states of two TRPs.</w:t>
            </w:r>
          </w:p>
          <w:p w14:paraId="5600179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If without mixed STRP and S-DCI based MTRP CC grouping, in addition to case 1 and case 2, case 3 can be supported. But case 3 can’t be supported with mixed CC grouping.</w:t>
            </w:r>
          </w:p>
          <w:p w14:paraId="5C9578C8" w14:textId="77777777" w:rsidR="00257ED8" w:rsidRDefault="00711DD5">
            <w:pPr>
              <w:pStyle w:val="af8"/>
              <w:numPr>
                <w:ilvl w:val="0"/>
                <w:numId w:val="21"/>
              </w:num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Case 3 is </w:t>
            </w:r>
            <w:proofErr w:type="gramStart"/>
            <w:r>
              <w:rPr>
                <w:rFonts w:ascii="Times New Roman" w:eastAsia="DengXian" w:hAnsi="Times New Roman" w:cs="Times New Roman"/>
                <w:color w:val="000000" w:themeColor="text1"/>
                <w:sz w:val="18"/>
                <w:szCs w:val="18"/>
                <w:lang w:eastAsia="zh-CN"/>
              </w:rPr>
              <w:t>that,</w:t>
            </w:r>
            <w:proofErr w:type="gramEnd"/>
            <w:r>
              <w:rPr>
                <w:rFonts w:ascii="Times New Roman" w:eastAsia="DengXian" w:hAnsi="Times New Roman" w:cs="Times New Roman"/>
                <w:color w:val="000000" w:themeColor="text1"/>
                <w:sz w:val="18"/>
                <w:szCs w:val="18"/>
                <w:lang w:eastAsia="zh-CN"/>
              </w:rPr>
              <w:t xml:space="preserve"> 8 TCI states for all </w:t>
            </w:r>
            <w:proofErr w:type="spellStart"/>
            <w:r>
              <w:rPr>
                <w:rFonts w:ascii="Times New Roman" w:eastAsia="DengXian" w:hAnsi="Times New Roman" w:cs="Times New Roman"/>
                <w:color w:val="000000" w:themeColor="text1"/>
                <w:sz w:val="18"/>
                <w:szCs w:val="18"/>
                <w:lang w:eastAsia="zh-CN"/>
              </w:rPr>
              <w:t>sTRP</w:t>
            </w:r>
            <w:proofErr w:type="spellEnd"/>
            <w:r>
              <w:rPr>
                <w:rFonts w:ascii="Times New Roman" w:eastAsia="DengXian" w:hAnsi="Times New Roman" w:cs="Times New Roman"/>
                <w:color w:val="000000" w:themeColor="text1"/>
                <w:sz w:val="18"/>
                <w:szCs w:val="18"/>
                <w:lang w:eastAsia="zh-CN"/>
              </w:rPr>
              <w:t xml:space="preserve"> CCs can be activated. And for S-DCI MTRP CCs, some codepoint can map to TCI state of only one TRP.</w:t>
            </w:r>
          </w:p>
          <w:p w14:paraId="6D477FB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comment from HW</w:t>
            </w:r>
          </w:p>
        </w:tc>
      </w:tr>
      <w:tr w:rsidR="00257ED8" w14:paraId="3A845E5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41EFCB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479" w:type="dxa"/>
            <w:tcBorders>
              <w:top w:val="single" w:sz="4" w:space="0" w:color="auto"/>
              <w:left w:val="single" w:sz="4" w:space="0" w:color="auto"/>
              <w:bottom w:val="single" w:sz="4" w:space="0" w:color="auto"/>
              <w:right w:val="single" w:sz="4" w:space="0" w:color="auto"/>
            </w:tcBorders>
          </w:tcPr>
          <w:p w14:paraId="23D211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Support</w:t>
            </w:r>
            <w:r>
              <w:rPr>
                <w:rFonts w:ascii="Times New Roman" w:hAnsi="Times New Roman" w:cs="Times New Roman"/>
                <w:b/>
                <w:color w:val="000000" w:themeColor="text1"/>
                <w:sz w:val="18"/>
                <w:szCs w:val="18"/>
              </w:rPr>
              <w:t xml:space="preserve"> </w:t>
            </w:r>
          </w:p>
          <w:p w14:paraId="4CF2B89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We support Alt2, which is </w:t>
            </w:r>
            <w:proofErr w:type="gramStart"/>
            <w:r>
              <w:rPr>
                <w:rFonts w:ascii="Times New Roman" w:hAnsi="Times New Roman" w:cs="Times New Roman"/>
                <w:color w:val="000000" w:themeColor="text1"/>
                <w:sz w:val="18"/>
                <w:szCs w:val="18"/>
              </w:rPr>
              <w:t>more straightforward and simple</w:t>
            </w:r>
            <w:proofErr w:type="gramEnd"/>
            <w:r>
              <w:rPr>
                <w:rFonts w:ascii="Times New Roman" w:hAnsi="Times New Roman" w:cs="Times New Roman"/>
                <w:color w:val="000000" w:themeColor="text1"/>
                <w:sz w:val="18"/>
                <w:szCs w:val="18"/>
              </w:rPr>
              <w:t xml:space="preserve">. Alt1 seems to be essentially separate RRC-configured TCI state list(s), which already concluded no consensus in RAN1#110b. </w:t>
            </w:r>
          </w:p>
          <w:p w14:paraId="169F8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But one question on the FFS. If the FFS is supported, does it mean a CC list can possibly contain S-TRP, S-DCI M-TRP and M-DCI M-TRP?  </w:t>
            </w:r>
          </w:p>
          <w:p w14:paraId="002C31E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w:t>
            </w:r>
          </w:p>
        </w:tc>
      </w:tr>
      <w:tr w:rsidR="00257ED8" w14:paraId="3715DE3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23F22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Nokia</w:t>
            </w:r>
          </w:p>
        </w:tc>
        <w:tc>
          <w:tcPr>
            <w:tcW w:w="8479" w:type="dxa"/>
            <w:tcBorders>
              <w:top w:val="single" w:sz="4" w:space="0" w:color="auto"/>
              <w:left w:val="single" w:sz="4" w:space="0" w:color="auto"/>
              <w:bottom w:val="single" w:sz="4" w:space="0" w:color="auto"/>
              <w:right w:val="single" w:sz="4" w:space="0" w:color="auto"/>
            </w:tcBorders>
          </w:tcPr>
          <w:p w14:paraId="150D42B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38C4648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w:t>
            </w:r>
          </w:p>
          <w:p w14:paraId="61528D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4B42021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CFBA6E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479" w:type="dxa"/>
            <w:tcBorders>
              <w:top w:val="single" w:sz="4" w:space="0" w:color="auto"/>
              <w:left w:val="single" w:sz="4" w:space="0" w:color="auto"/>
              <w:bottom w:val="single" w:sz="4" w:space="0" w:color="auto"/>
              <w:right w:val="single" w:sz="4" w:space="0" w:color="auto"/>
            </w:tcBorders>
          </w:tcPr>
          <w:p w14:paraId="3D3F80A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2.2</w:t>
            </w:r>
            <w:r>
              <w:rPr>
                <w:rFonts w:ascii="Times New Roman" w:hAnsi="Times New Roman" w:cs="Times New Roman"/>
                <w:color w:val="000000" w:themeColor="text1"/>
                <w:sz w:val="18"/>
                <w:szCs w:val="18"/>
              </w:rPr>
              <w:t>: it is fine to first specify the TCI codepoint mapping, and then specify means to</w:t>
            </w:r>
            <w:r>
              <w:rPr>
                <w:rFonts w:ascii="Times New Roman" w:hAnsi="Times New Roman" w:cs="Times New Roman"/>
                <w:color w:val="000000" w:themeColor="text1"/>
                <w:sz w:val="18"/>
                <w:szCs w:val="18"/>
                <w:lang w:eastAsia="zh-CN"/>
              </w:rPr>
              <w:t xml:space="preserve"> identify each activated joint/DL/UL TCI state in MAC CE being the first or second joint/DL/UL TCI state (issue 2.3). But it is not a correct discussion order to specify the TCI codepoint mapping first without specifying how the indicated TCI states of a TCI codepoint are associated to different TRPs (i.e., issue 1.3) – this has been the hanging issue since the first meeting. Regarding the corresponding UE behaviors of subset level TCI state update (i.e., the third bullet), we are generally fine.</w:t>
            </w:r>
          </w:p>
          <w:p w14:paraId="4836729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are open to MAC CE or DCI based solution to identify an activated TCI state in the MAC CE as the first or second joint/DL/UL TCI state. To our understanding, the main intention of the RRC-level TRP specific TCI state grouping is not to identify an activated TCI state in the MAC CE as the first or second. As explained in our comments to issue 1.3, the main intention of introducing the RRC-level TRP specific TCI state grouping is to retain the common beam principle of unified TCI framework in Rel-18.</w:t>
            </w:r>
          </w:p>
          <w:p w14:paraId="6BD7A78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2.5</w:t>
            </w:r>
            <w:r>
              <w:rPr>
                <w:rFonts w:ascii="Times New Roman" w:hAnsi="Times New Roman" w:cs="Times New Roman"/>
                <w:color w:val="000000" w:themeColor="text1"/>
                <w:sz w:val="18"/>
                <w:szCs w:val="18"/>
              </w:rPr>
              <w:t>: not support. We do not see clear benefit nor emergency of supporting mixing STRP and MTRP CCs for TCI state update. It seems that it would only complicate things not simplifying them.</w:t>
            </w:r>
          </w:p>
        </w:tc>
      </w:tr>
      <w:tr w:rsidR="00257ED8" w14:paraId="0E1B3DF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56FA8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29D512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2.2</w:t>
            </w:r>
            <w:r>
              <w:rPr>
                <w:rFonts w:ascii="Times New Roman" w:hAnsi="Times New Roman" w:cs="Times New Roman"/>
                <w:color w:val="000000" w:themeColor="text1"/>
                <w:sz w:val="18"/>
                <w:szCs w:val="18"/>
              </w:rPr>
              <w:t xml:space="preserve">: Support. </w:t>
            </w:r>
          </w:p>
          <w:p w14:paraId="6E20CD3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Issue 2.3</w:t>
            </w:r>
            <w:r>
              <w:rPr>
                <w:rFonts w:ascii="Times New Roman" w:hAnsi="Times New Roman" w:cs="Times New Roman"/>
                <w:color w:val="000000" w:themeColor="text1"/>
                <w:sz w:val="18"/>
                <w:szCs w:val="18"/>
              </w:rPr>
              <w:t xml:space="preserve">: Technically speaking, semi-static mapping between a TCI state and ‘a TRP’ should be assumed as a baseline. Otherwise, we </w:t>
            </w:r>
            <w:proofErr w:type="gramStart"/>
            <w:r>
              <w:rPr>
                <w:rFonts w:ascii="Times New Roman" w:hAnsi="Times New Roman" w:cs="Times New Roman"/>
                <w:color w:val="000000" w:themeColor="text1"/>
                <w:sz w:val="18"/>
                <w:szCs w:val="18"/>
              </w:rPr>
              <w:t>have to</w:t>
            </w:r>
            <w:proofErr w:type="gramEnd"/>
            <w:r>
              <w:rPr>
                <w:rFonts w:ascii="Times New Roman" w:hAnsi="Times New Roman" w:cs="Times New Roman"/>
                <w:color w:val="000000" w:themeColor="text1"/>
                <w:sz w:val="18"/>
                <w:szCs w:val="18"/>
              </w:rPr>
              <w:t xml:space="preserve"> experience that a TCI state may correspond to a first state in a codepoint, but then for another codepoint it can corresponds to another state. In other words, the dynamic update (in L1/L2 level) of mapping a TCI state to first/second state may be out of WID scope (like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scenario). Therefore, we prefer Alt1.</w:t>
            </w:r>
          </w:p>
          <w:p w14:paraId="7B6C8AF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Proposal 2.5</w:t>
            </w:r>
            <w:r>
              <w:rPr>
                <w:rFonts w:ascii="Times New Roman" w:hAnsi="Times New Roman" w:cs="Times New Roman"/>
                <w:color w:val="000000" w:themeColor="text1"/>
                <w:sz w:val="18"/>
                <w:szCs w:val="18"/>
              </w:rPr>
              <w:t xml:space="preserve">: After rethinking the companies’ feedback, we can understand the motivation of this proposal. For progress, we can agree with </w:t>
            </w:r>
            <w:proofErr w:type="spellStart"/>
            <w:r>
              <w:rPr>
                <w:rFonts w:ascii="Times New Roman" w:hAnsi="Times New Roman" w:cs="Times New Roman"/>
                <w:color w:val="000000" w:themeColor="text1"/>
                <w:sz w:val="18"/>
                <w:szCs w:val="18"/>
              </w:rPr>
              <w:t>sTRP+S-DCI</w:t>
            </w:r>
            <w:proofErr w:type="spellEnd"/>
            <w:r>
              <w:rPr>
                <w:rFonts w:ascii="Times New Roman" w:hAnsi="Times New Roman" w:cs="Times New Roman"/>
                <w:color w:val="000000" w:themeColor="text1"/>
                <w:sz w:val="18"/>
                <w:szCs w:val="18"/>
              </w:rPr>
              <w:t xml:space="preserve">/M-DCI cases, but </w:t>
            </w:r>
            <w:proofErr w:type="spellStart"/>
            <w:r>
              <w:rPr>
                <w:rFonts w:ascii="Times New Roman" w:hAnsi="Times New Roman" w:cs="Times New Roman"/>
                <w:color w:val="000000" w:themeColor="text1"/>
                <w:sz w:val="18"/>
                <w:szCs w:val="18"/>
              </w:rPr>
              <w:t>sTRP+S-DCI+M-DCI</w:t>
            </w:r>
            <w:proofErr w:type="spellEnd"/>
            <w:r>
              <w:rPr>
                <w:rFonts w:ascii="Times New Roman" w:hAnsi="Times New Roman" w:cs="Times New Roman"/>
                <w:color w:val="000000" w:themeColor="text1"/>
                <w:sz w:val="18"/>
                <w:szCs w:val="18"/>
              </w:rPr>
              <w:t xml:space="preserve"> seems to be too complicated.</w:t>
            </w:r>
          </w:p>
        </w:tc>
      </w:tr>
      <w:tr w:rsidR="00257ED8" w14:paraId="7012219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624A3F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06B30AE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2.2: Support</w:t>
            </w:r>
          </w:p>
          <w:p w14:paraId="1DB627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Proposal 2.5: Support</w:t>
            </w:r>
          </w:p>
        </w:tc>
      </w:tr>
      <w:tr w:rsidR="00257ED8" w14:paraId="08D290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A0484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Borders>
              <w:top w:val="single" w:sz="4" w:space="0" w:color="auto"/>
              <w:left w:val="single" w:sz="4" w:space="0" w:color="auto"/>
              <w:bottom w:val="single" w:sz="4" w:space="0" w:color="auto"/>
              <w:right w:val="single" w:sz="4" w:space="0" w:color="auto"/>
            </w:tcBorders>
          </w:tcPr>
          <w:p w14:paraId="5A02515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25F8611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Support Alt3. </w:t>
            </w:r>
            <w:r>
              <w:rPr>
                <w:rFonts w:ascii="Times" w:eastAsia="DengXian" w:hAnsi="Times" w:cs="Times"/>
                <w:sz w:val="18"/>
                <w:szCs w:val="18"/>
                <w:lang w:eastAsia="zh-CN"/>
              </w:rPr>
              <w:t xml:space="preserve">If MAC CE indicates </w:t>
            </w:r>
            <w:r>
              <w:rPr>
                <w:rFonts w:ascii="Times" w:hAnsi="Times" w:cs="Times"/>
                <w:sz w:val="18"/>
                <w:szCs w:val="18"/>
              </w:rPr>
              <w:t>each activated joint TCI state in TCI state activation command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 </w:t>
            </w:r>
            <w:r>
              <w:rPr>
                <w:rFonts w:ascii="Times" w:eastAsia="DengXian" w:hAnsi="Times" w:cs="Times"/>
                <w:sz w:val="18"/>
                <w:szCs w:val="18"/>
                <w:lang w:eastAsia="zh-CN"/>
              </w:rPr>
              <w:t xml:space="preserve">additional bits are needed for the indication depends on the number of TCI states for each codepoints, and the flexibility of TCI state activation is restricted compared to DCI indication. If </w:t>
            </w:r>
            <w:r>
              <w:rPr>
                <w:rFonts w:ascii="Times" w:hAnsi="Times" w:cs="Times"/>
                <w:sz w:val="18"/>
                <w:szCs w:val="18"/>
              </w:rPr>
              <w:t>DCI</w:t>
            </w:r>
            <w:r>
              <w:rPr>
                <w:rFonts w:ascii="Times" w:eastAsia="DengXian" w:hAnsi="Times" w:cs="Times"/>
                <w:sz w:val="18"/>
                <w:szCs w:val="18"/>
                <w:lang w:eastAsia="zh-CN"/>
              </w:rPr>
              <w:t xml:space="preserve"> indicates </w:t>
            </w:r>
            <w:r>
              <w:rPr>
                <w:rFonts w:ascii="Times" w:hAnsi="Times" w:cs="Times"/>
                <w:sz w:val="18"/>
                <w:szCs w:val="18"/>
                <w:lang w:eastAsia="zh-CN"/>
              </w:rPr>
              <w:t>the single</w:t>
            </w:r>
            <w:r>
              <w:rPr>
                <w:rFonts w:ascii="Times" w:hAnsi="Times" w:cs="Times"/>
                <w:sz w:val="18"/>
                <w:szCs w:val="18"/>
              </w:rPr>
              <w:t xml:space="preserve"> joint TCI state in existing TCI field corresponds to the 1</w:t>
            </w:r>
            <w:r>
              <w:rPr>
                <w:rFonts w:ascii="Times" w:hAnsi="Times" w:cs="Times"/>
                <w:sz w:val="18"/>
                <w:szCs w:val="18"/>
                <w:vertAlign w:val="superscript"/>
              </w:rPr>
              <w:t>st</w:t>
            </w:r>
            <w:r>
              <w:rPr>
                <w:rFonts w:ascii="Times" w:hAnsi="Times" w:cs="Times"/>
                <w:sz w:val="18"/>
                <w:szCs w:val="18"/>
              </w:rPr>
              <w:t xml:space="preserve"> joint TCI state or 2</w:t>
            </w:r>
            <w:r>
              <w:rPr>
                <w:rFonts w:ascii="Times" w:hAnsi="Times" w:cs="Times"/>
                <w:sz w:val="18"/>
                <w:szCs w:val="18"/>
                <w:vertAlign w:val="superscript"/>
              </w:rPr>
              <w:t>nd</w:t>
            </w:r>
            <w:r>
              <w:rPr>
                <w:rFonts w:ascii="Times" w:hAnsi="Times" w:cs="Times"/>
                <w:sz w:val="18"/>
                <w:szCs w:val="18"/>
              </w:rPr>
              <w:t xml:space="preserve"> joint TCI state,</w:t>
            </w:r>
            <w:r>
              <w:rPr>
                <w:rFonts w:ascii="Times" w:eastAsia="DengXian" w:hAnsi="Times" w:cs="Times"/>
                <w:sz w:val="18"/>
                <w:szCs w:val="18"/>
                <w:lang w:eastAsia="zh-CN"/>
              </w:rPr>
              <w:t xml:space="preserve"> the 2-bit [TCI selection field] can be further reused to indicate the </w:t>
            </w:r>
            <w:r>
              <w:rPr>
                <w:rFonts w:ascii="Times" w:hAnsi="Times" w:cs="Times"/>
                <w:sz w:val="18"/>
                <w:szCs w:val="18"/>
              </w:rPr>
              <w:t>mapping to not increased the DCI overhead.</w:t>
            </w:r>
          </w:p>
          <w:p w14:paraId="44B257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support. If </w:t>
            </w:r>
            <w:r>
              <w:rPr>
                <w:rFonts w:ascii="Times" w:hAnsi="Times" w:cs="Times"/>
                <w:color w:val="000000" w:themeColor="text1"/>
                <w:sz w:val="18"/>
                <w:szCs w:val="18"/>
              </w:rPr>
              <w:t>a CC list can be comprised of a mix of STRP CC(s) and MTRP CC(s), the freedom to transmit PDCCH/PDSCH from either of the TRP1 or TRP2 will be lost. For example, there are two mixed CC lists corresponding to TRP1 and TRP2: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CC2} and {</w:t>
            </w:r>
            <w:proofErr w:type="spellStart"/>
            <w:r>
              <w:rPr>
                <w:rFonts w:ascii="Times" w:hAnsi="Times" w:cs="Times"/>
                <w:color w:val="000000" w:themeColor="text1"/>
                <w:sz w:val="18"/>
                <w:szCs w:val="18"/>
              </w:rPr>
              <w:t>mDCI</w:t>
            </w:r>
            <w:proofErr w:type="spellEnd"/>
            <w:r>
              <w:rPr>
                <w:rFonts w:ascii="Times" w:hAnsi="Times" w:cs="Times"/>
                <w:color w:val="000000" w:themeColor="text1"/>
                <w:sz w:val="18"/>
                <w:szCs w:val="18"/>
              </w:rPr>
              <w:t xml:space="preserve"> CC1, STRP CC3}. </w:t>
            </w:r>
            <w:r>
              <w:rPr>
                <w:rFonts w:ascii="Times New Roman" w:hAnsi="Times New Roman" w:cs="Times New Roman"/>
                <w:color w:val="000000" w:themeColor="text1"/>
                <w:sz w:val="18"/>
                <w:szCs w:val="18"/>
              </w:rPr>
              <w:t xml:space="preserve">TCI state for CORESET pool 0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CC2, and </w:t>
            </w:r>
            <w:r>
              <w:rPr>
                <w:rFonts w:ascii="Times New Roman" w:hAnsi="Times New Roman" w:cs="Times New Roman"/>
                <w:color w:val="000000" w:themeColor="text1"/>
                <w:sz w:val="18"/>
                <w:szCs w:val="18"/>
              </w:rPr>
              <w:t xml:space="preserve">TCI state for CORESET pool 1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is updated together with </w:t>
            </w:r>
            <w:r>
              <w:rPr>
                <w:rFonts w:ascii="Times" w:hAnsi="Times" w:cs="Times"/>
                <w:color w:val="000000" w:themeColor="text1"/>
                <w:sz w:val="18"/>
                <w:szCs w:val="18"/>
              </w:rPr>
              <w:t xml:space="preserve">STRP CC3. </w:t>
            </w:r>
            <w:r>
              <w:rPr>
                <w:rFonts w:ascii="Times New Roman" w:hAnsi="Times New Roman" w:cs="Times New Roman"/>
                <w:color w:val="000000" w:themeColor="text1"/>
                <w:sz w:val="18"/>
                <w:szCs w:val="18"/>
              </w:rPr>
              <w:t>STRP CC2 is always transmitted from TRP1, when CORESET pool 0 is associated to the CC list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 CC1, STRP CC2}, then the reference RS of TCI state for CORESET pool 0 must be from TRP1, and PDCCH and PDSCH associated to CORESET pool 0 will be ALWAYS transmitted from TRP1 and CANNOT transmitted from TRP2.</w:t>
            </w:r>
          </w:p>
        </w:tc>
      </w:tr>
      <w:tr w:rsidR="00257ED8" w14:paraId="2D9BEAE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109EC2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44B477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Ok for progress.   </w:t>
            </w:r>
          </w:p>
          <w:p w14:paraId="5A647D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2.3</w:t>
            </w:r>
            <w:r>
              <w:rPr>
                <w:rFonts w:ascii="Times New Roman" w:hAnsi="Times New Roman" w:cs="Times New Roman"/>
                <w:color w:val="000000" w:themeColor="text1"/>
                <w:sz w:val="18"/>
                <w:szCs w:val="18"/>
              </w:rPr>
              <w:t xml:space="preserve">: Our preference is Alt.3 to provide the best flexibility. We are also fine to go with Alt.2 if we can make progress on this issue.  </w:t>
            </w:r>
          </w:p>
          <w:p w14:paraId="5C2A31B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Compared to MAC-CE approach, Alt.3 allows NW to select which TCI-state pair to update when transmitting the DCI 1-1 and 1-2 at the cost of 1-bit signaling overhead. </w:t>
            </w:r>
          </w:p>
          <w:p w14:paraId="59C277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2.5: adding our position for Q1 and Q2. </w:t>
            </w:r>
          </w:p>
          <w:p w14:paraId="146975D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for mix of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NW will select two pairs of TCI-states targeting from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Then, one of these pairs will be used to update the TCI-states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t>
            </w:r>
          </w:p>
          <w:p w14:paraId="2CD9764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 Q2, different TCI-state update frameworks are specified for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did not find a way to update TCI-state of </w:t>
            </w:r>
            <w:proofErr w:type="spellStart"/>
            <w:r>
              <w:rPr>
                <w:rFonts w:ascii="Times New Roman" w:hAnsi="Times New Roman" w:cs="Times New Roman"/>
                <w:color w:val="000000" w:themeColor="text1"/>
                <w:sz w:val="18"/>
                <w:szCs w:val="18"/>
              </w:rPr>
              <w:t>mDCI</w:t>
            </w:r>
            <w:proofErr w:type="spellEnd"/>
            <w:r>
              <w:rPr>
                <w:rFonts w:ascii="Times New Roman" w:hAnsi="Times New Roman" w:cs="Times New Roman"/>
                <w:color w:val="000000" w:themeColor="text1"/>
                <w:sz w:val="18"/>
                <w:szCs w:val="18"/>
              </w:rPr>
              <w:t xml:space="preserve">-based by using the indicated TCI-states from CC with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vice versa.  </w:t>
            </w:r>
          </w:p>
        </w:tc>
      </w:tr>
      <w:tr w:rsidR="00257ED8" w14:paraId="5A49997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18F304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D3AF8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addition to TCI activation/update in Proposal 2.5, we may also need to discuss/clarify reference TCI state list configuration. For example, if RRC-configured TCI state list is absent in </w:t>
            </w:r>
            <w:r>
              <w:rPr>
                <w:rFonts w:ascii="Times New Roman" w:hAnsi="Times New Roman" w:cs="Times New Roman"/>
                <w:i/>
                <w:color w:val="000000" w:themeColor="text1"/>
                <w:sz w:val="18"/>
                <w:szCs w:val="18"/>
              </w:rPr>
              <w:t>PDSCH-Config</w:t>
            </w:r>
            <w:r>
              <w:rPr>
                <w:rFonts w:ascii="Times New Roman" w:hAnsi="Times New Roman" w:cs="Times New Roman"/>
                <w:color w:val="000000" w:themeColor="text1"/>
                <w:sz w:val="18"/>
                <w:szCs w:val="18"/>
              </w:rPr>
              <w:t xml:space="preserve"> for a MTRP CC, whether it can be referred to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RRC-configured TCI state list in a reference CC, which is a STRP CC, vice versa. </w:t>
            </w:r>
          </w:p>
        </w:tc>
      </w:tr>
      <w:tr w:rsidR="00257ED8" w14:paraId="213662C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490D57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479" w:type="dxa"/>
            <w:tcBorders>
              <w:top w:val="single" w:sz="4" w:space="0" w:color="auto"/>
              <w:left w:val="single" w:sz="4" w:space="0" w:color="auto"/>
              <w:bottom w:val="single" w:sz="4" w:space="0" w:color="auto"/>
              <w:right w:val="single" w:sz="4" w:space="0" w:color="auto"/>
            </w:tcBorders>
          </w:tcPr>
          <w:p w14:paraId="535A77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Support.</w:t>
            </w:r>
          </w:p>
          <w:p w14:paraId="5097C26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2.3:</w:t>
            </w:r>
            <w:r>
              <w:rPr>
                <w:rFonts w:ascii="Times New Roman" w:hAnsi="Times New Roman" w:cs="Times New Roman"/>
                <w:color w:val="000000" w:themeColor="text1"/>
                <w:sz w:val="18"/>
                <w:szCs w:val="18"/>
              </w:rPr>
              <w:t xml:space="preserve"> We prefer Alt2 (MAC-CE based approach).  As pointed out by other companies, Alt1 is against the conclusion made in RAN1 #110b-e meeting that “there is no consensus to support separate RRC-configured TCI state list(s) for each of TRPs”.  </w:t>
            </w:r>
          </w:p>
          <w:p w14:paraId="690934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0F7AD62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776FC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07076A0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Support.</w:t>
            </w:r>
          </w:p>
          <w:p w14:paraId="427B4E6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62B62CC8" w14:textId="77777777">
        <w:trPr>
          <w:trHeight w:val="215"/>
        </w:trPr>
        <w:tc>
          <w:tcPr>
            <w:tcW w:w="1506" w:type="dxa"/>
          </w:tcPr>
          <w:p w14:paraId="767653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4781F2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2.2: </w:t>
            </w:r>
            <w:r>
              <w:rPr>
                <w:rFonts w:ascii="Times New Roman" w:hAnsi="Times New Roman" w:cs="Times New Roman"/>
                <w:color w:val="000000" w:themeColor="text1"/>
                <w:sz w:val="18"/>
                <w:szCs w:val="18"/>
              </w:rPr>
              <w:t xml:space="preserve">Support in principle. This is aligned with Conclusion 2.1 and Rel-17 behavior: In Rel-17, it is possible that only a DL (UL)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is updated in which case UE keeps using the current UL (DL) </w:t>
            </w:r>
            <w:proofErr w:type="spellStart"/>
            <w:r>
              <w:rPr>
                <w:rFonts w:ascii="Times New Roman" w:hAnsi="Times New Roman" w:cs="Times New Roman"/>
                <w:color w:val="000000" w:themeColor="text1"/>
                <w:sz w:val="18"/>
                <w:szCs w:val="18"/>
              </w:rPr>
              <w:t>uTCI</w:t>
            </w:r>
            <w:proofErr w:type="spellEnd"/>
            <w:r>
              <w:rPr>
                <w:rFonts w:ascii="Times New Roman" w:hAnsi="Times New Roman" w:cs="Times New Roman"/>
                <w:color w:val="000000" w:themeColor="text1"/>
                <w:sz w:val="18"/>
                <w:szCs w:val="18"/>
              </w:rPr>
              <w:t xml:space="preserve">. </w:t>
            </w:r>
          </w:p>
          <w:p w14:paraId="7F5007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3C45BF1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However, the sub-bullet to the third bullet may be misinterpreted. We suggest the following change:</w:t>
            </w:r>
          </w:p>
          <w:p w14:paraId="5ABFC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0B52E75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lastRenderedPageBreak/>
              <w:t>[…]</w:t>
            </w:r>
          </w:p>
          <w:p w14:paraId="0681759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If the UE receives a TCI codepoint mapped with a </w:t>
            </w:r>
            <w:r>
              <w:rPr>
                <w:rFonts w:ascii="Times New Roman" w:hAnsi="Times New Roman" w:cs="Times New Roman"/>
                <w:color w:val="000000"/>
                <w:sz w:val="18"/>
                <w:szCs w:val="18"/>
                <w:lang w:eastAsia="zh-CN"/>
              </w:rPr>
              <w:t>sub-set of {first joint TCI state, second joint TCI state} or</w:t>
            </w:r>
            <w:r>
              <w:rPr>
                <w:rFonts w:ascii="Times New Roman" w:hAnsi="Times New Roman" w:cs="Times New Roman"/>
                <w:color w:val="000000" w:themeColor="text1"/>
                <w:sz w:val="18"/>
                <w:szCs w:val="18"/>
                <w:lang w:eastAsia="zh-CN"/>
              </w:rPr>
              <w:t xml:space="preserve"> {first DL TCI state, first UL TCI state, second DL TCI state, second UL TCI state}, the UE shall </w:t>
            </w:r>
            <w:r>
              <w:rPr>
                <w:rFonts w:ascii="Times New Roman" w:hAnsi="Times New Roman" w:cs="Times New Roman"/>
                <w:color w:val="FF0000"/>
                <w:sz w:val="18"/>
                <w:szCs w:val="18"/>
                <w:lang w:eastAsia="zh-CN"/>
              </w:rPr>
              <w:t>use the indicated</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keep the current indicated first/second</w:t>
            </w:r>
            <w:r>
              <w:rPr>
                <w:rFonts w:ascii="Times New Roman" w:hAnsi="Times New Roman" w:cs="Times New Roman"/>
                <w:color w:val="000000" w:themeColor="text1"/>
                <w:sz w:val="18"/>
                <w:szCs w:val="18"/>
                <w:lang w:eastAsia="zh-CN"/>
              </w:rPr>
              <w:t xml:space="preserve"> joint/DL/UL TCI state(s) </w:t>
            </w:r>
            <w:r>
              <w:rPr>
                <w:rFonts w:ascii="Times New Roman" w:hAnsi="Times New Roman" w:cs="Times New Roman"/>
                <w:color w:val="FF0000"/>
                <w:sz w:val="18"/>
                <w:szCs w:val="18"/>
                <w:lang w:eastAsia="zh-CN"/>
              </w:rPr>
              <w:t xml:space="preserve">in the sub-set to update the corresponding applied joint/DL/UL TCI state(s) and shall keep other applied joint/DL/UL TCI state(s) that are </w:t>
            </w:r>
            <w:r>
              <w:rPr>
                <w:rFonts w:ascii="Times New Roman" w:hAnsi="Times New Roman" w:cs="Times New Roman"/>
                <w:color w:val="000000" w:themeColor="text1"/>
                <w:sz w:val="18"/>
                <w:szCs w:val="18"/>
                <w:lang w:eastAsia="zh-CN"/>
              </w:rPr>
              <w:t xml:space="preserve">not updated by the </w:t>
            </w:r>
            <w:r>
              <w:rPr>
                <w:rFonts w:ascii="Times New Roman" w:hAnsi="Times New Roman" w:cs="Times New Roman"/>
                <w:color w:val="FF0000"/>
                <w:sz w:val="18"/>
                <w:szCs w:val="18"/>
                <w:lang w:eastAsia="zh-CN"/>
              </w:rPr>
              <w:t>received TCI codepoint</w:t>
            </w:r>
            <w:r>
              <w:rPr>
                <w:rFonts w:ascii="Times New Roman" w:hAnsi="Times New Roman" w:cs="Times New Roman"/>
                <w:color w:val="000000" w:themeColor="text1"/>
                <w:sz w:val="18"/>
                <w:szCs w:val="18"/>
                <w:lang w:eastAsia="zh-CN"/>
              </w:rPr>
              <w:t xml:space="preserve"> </w:t>
            </w:r>
            <w:r>
              <w:rPr>
                <w:rFonts w:ascii="Times New Roman" w:hAnsi="Times New Roman" w:cs="Times New Roman"/>
                <w:strike/>
                <w:color w:val="000000" w:themeColor="text1"/>
                <w:sz w:val="18"/>
                <w:szCs w:val="18"/>
                <w:lang w:eastAsia="zh-CN"/>
              </w:rPr>
              <w:t>sub-set</w:t>
            </w:r>
          </w:p>
          <w:p w14:paraId="2F8896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26013C0F"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869C35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2.3:</w:t>
            </w:r>
            <w:r>
              <w:rPr>
                <w:rFonts w:ascii="Times New Roman" w:hAnsi="Times New Roman" w:cs="Times New Roman"/>
                <w:color w:val="000000" w:themeColor="text1"/>
                <w:sz w:val="18"/>
                <w:szCs w:val="18"/>
              </w:rPr>
              <w:t xml:space="preserve"> Support Alt2. </w:t>
            </w:r>
          </w:p>
          <w:p w14:paraId="2C77F42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DDD5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is that the conclusion brought to our attention by OPPO in fact precludes Alt1. Alt2 is more straightforward and can also be used to switch between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schemes. A MAC-CE based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is much lighter and faster than </w:t>
            </w:r>
            <w:proofErr w:type="gramStart"/>
            <w:r>
              <w:rPr>
                <w:rFonts w:ascii="Times New Roman" w:hAnsi="Times New Roman" w:cs="Times New Roman"/>
                <w:color w:val="000000" w:themeColor="text1"/>
                <w:sz w:val="18"/>
                <w:szCs w:val="18"/>
              </w:rPr>
              <w:t>a</w:t>
            </w:r>
            <w:proofErr w:type="gramEnd"/>
            <w:r>
              <w:rPr>
                <w:rFonts w:ascii="Times New Roman" w:hAnsi="Times New Roman" w:cs="Times New Roman"/>
                <w:color w:val="000000" w:themeColor="text1"/>
                <w:sz w:val="18"/>
                <w:szCs w:val="18"/>
              </w:rPr>
              <w:t xml:space="preserve"> RRC-based switching.</w:t>
            </w:r>
          </w:p>
          <w:p w14:paraId="29549A3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DAC2BF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2.5: </w:t>
            </w:r>
            <w:r>
              <w:rPr>
                <w:rFonts w:ascii="Times New Roman" w:hAnsi="Times New Roman" w:cs="Times New Roman"/>
                <w:color w:val="000000" w:themeColor="text1"/>
                <w:sz w:val="18"/>
                <w:szCs w:val="18"/>
              </w:rPr>
              <w:t xml:space="preserve">Support. </w:t>
            </w:r>
          </w:p>
          <w:p w14:paraId="411F2D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6430868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discussed in </w:t>
            </w:r>
            <w:proofErr w:type="gramStart"/>
            <w:r>
              <w:rPr>
                <w:rFonts w:ascii="Times New Roman" w:hAnsi="Times New Roman" w:cs="Times New Roman"/>
                <w:color w:val="000000" w:themeColor="text1"/>
                <w:sz w:val="18"/>
                <w:szCs w:val="18"/>
              </w:rPr>
              <w:t>details</w:t>
            </w:r>
            <w:proofErr w:type="gramEnd"/>
            <w:r>
              <w:rPr>
                <w:rFonts w:ascii="Times New Roman" w:hAnsi="Times New Roman" w:cs="Times New Roman"/>
                <w:color w:val="000000" w:themeColor="text1"/>
                <w:sz w:val="18"/>
                <w:szCs w:val="18"/>
              </w:rPr>
              <w:t xml:space="preserve"> in R1-2302370 Section 2.3, supporting a mix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groups include reduces the number of required CC lists and the signaling overhead of TCI configuration/activation/indication. </w:t>
            </w:r>
          </w:p>
          <w:p w14:paraId="34A4D45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271C58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for the first FFS, this can be addressed using a simple rule. For instance, a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may be configured in two CC groups and a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in only one CC group. Let’s, as an example, assume that a </w:t>
            </w:r>
            <w:proofErr w:type="spellStart"/>
            <w:r>
              <w:rPr>
                <w:rFonts w:ascii="Times New Roman" w:hAnsi="Times New Roman" w:cs="Times New Roman"/>
                <w:color w:val="000000" w:themeColor="text1"/>
                <w:sz w:val="18"/>
                <w:szCs w:val="18"/>
              </w:rPr>
              <w:t>sDCI</w:t>
            </w:r>
            <w:proofErr w:type="spellEnd"/>
            <w:r>
              <w:rPr>
                <w:rFonts w:ascii="Times New Roman" w:hAnsi="Times New Roman" w:cs="Times New Roman"/>
                <w:color w:val="000000" w:themeColor="text1"/>
                <w:sz w:val="18"/>
                <w:szCs w:val="18"/>
              </w:rPr>
              <w:t xml:space="preserve">-based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CC1 is the reference CC for both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where (1&lt;=x&lt;y&lt;=4). Then, the first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(the first group that CC1 is a member of) and the second joint (or pair of UL/DL) TCI state of CC1 applies to all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in </w:t>
            </w:r>
            <w:proofErr w:type="spellStart"/>
            <w:r>
              <w:rPr>
                <w:rFonts w:ascii="Times New Roman" w:hAnsi="Times New Roman" w:cs="Times New Roman"/>
                <w:i/>
                <w:color w:val="000000" w:themeColor="text1"/>
                <w:sz w:val="18"/>
                <w:szCs w:val="18"/>
              </w:rPr>
              <w:t>simultaneousTCI-UpdateListy</w:t>
            </w:r>
            <w:proofErr w:type="spellEnd"/>
            <w:r>
              <w:rPr>
                <w:rFonts w:ascii="Times New Roman" w:hAnsi="Times New Roman" w:cs="Times New Roman"/>
                <w:color w:val="000000" w:themeColor="text1"/>
                <w:sz w:val="18"/>
                <w:szCs w:val="18"/>
              </w:rPr>
              <w:t xml:space="preserve"> (the second </w:t>
            </w:r>
            <w:proofErr w:type="spellStart"/>
            <w:r>
              <w:rPr>
                <w:rFonts w:ascii="Times New Roman" w:hAnsi="Times New Roman" w:cs="Times New Roman"/>
                <w:color w:val="000000" w:themeColor="text1"/>
                <w:sz w:val="18"/>
                <w:szCs w:val="18"/>
              </w:rPr>
              <w:t>gropu</w:t>
            </w:r>
            <w:proofErr w:type="spellEnd"/>
            <w:r>
              <w:rPr>
                <w:rFonts w:ascii="Times New Roman" w:hAnsi="Times New Roman" w:cs="Times New Roman"/>
                <w:color w:val="000000" w:themeColor="text1"/>
                <w:sz w:val="18"/>
                <w:szCs w:val="18"/>
              </w:rPr>
              <w:t xml:space="preserve"> that CC1 is a member of). </w:t>
            </w:r>
          </w:p>
          <w:p w14:paraId="51B4667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0CB146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 Xiaomi: </w:t>
            </w:r>
            <w:r>
              <w:rPr>
                <w:rFonts w:ascii="Times New Roman" w:hAnsi="Times New Roman" w:cs="Times New Roman"/>
                <w:color w:val="000000" w:themeColor="text1"/>
                <w:sz w:val="18"/>
                <w:szCs w:val="18"/>
              </w:rPr>
              <w:t xml:space="preserve">Thanks for the analysis. </w:t>
            </w:r>
          </w:p>
          <w:p w14:paraId="59DAB052"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5AB322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We think the original intention of grouping CCs into CC lists is to reduce the number of beams that UE </w:t>
            </w:r>
            <w:proofErr w:type="gramStart"/>
            <w:r>
              <w:rPr>
                <w:rFonts w:ascii="Times New Roman" w:hAnsi="Times New Roman" w:cs="Times New Roman"/>
                <w:color w:val="000000" w:themeColor="text1"/>
                <w:sz w:val="18"/>
                <w:szCs w:val="18"/>
              </w:rPr>
              <w:t>has to</w:t>
            </w:r>
            <w:proofErr w:type="gramEnd"/>
            <w:r>
              <w:rPr>
                <w:rFonts w:ascii="Times New Roman" w:hAnsi="Times New Roman" w:cs="Times New Roman"/>
                <w:color w:val="000000" w:themeColor="text1"/>
                <w:sz w:val="18"/>
                <w:szCs w:val="18"/>
              </w:rPr>
              <w:t xml:space="preserve"> maintain for each TRP. If there is no CC list, UE </w:t>
            </w:r>
            <w:proofErr w:type="gramStart"/>
            <w:r>
              <w:rPr>
                <w:rFonts w:ascii="Times New Roman" w:hAnsi="Times New Roman" w:cs="Times New Roman"/>
                <w:color w:val="000000" w:themeColor="text1"/>
                <w:sz w:val="18"/>
                <w:szCs w:val="18"/>
              </w:rPr>
              <w:t>has to</w:t>
            </w:r>
            <w:proofErr w:type="gramEnd"/>
            <w:r>
              <w:rPr>
                <w:rFonts w:ascii="Times New Roman" w:hAnsi="Times New Roman" w:cs="Times New Roman"/>
                <w:color w:val="000000" w:themeColor="text1"/>
                <w:sz w:val="18"/>
                <w:szCs w:val="18"/>
              </w:rPr>
              <w:t xml:space="preserve"> maintain up to 8 activated beams for each CC. However, if multiple CCs are associated with the same TRP, in most practical scenarios, UE does not need to maintain 8 beams for each of those CCs as, in practice, the same beams are used to communicate with the TRP in all those CCs. In other words, CC grouping reduces the number of unique beams that UE needs to maintain from up to 8 per CC to up to 8 per TRP.   With mixed CC grouping of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UE can show </w:t>
            </w:r>
            <w:proofErr w:type="gramStart"/>
            <w:r>
              <w:rPr>
                <w:rFonts w:ascii="Times New Roman" w:hAnsi="Times New Roman" w:cs="Times New Roman"/>
                <w:color w:val="000000" w:themeColor="text1"/>
                <w:sz w:val="18"/>
                <w:szCs w:val="18"/>
              </w:rPr>
              <w:t>exactly the same</w:t>
            </w:r>
            <w:proofErr w:type="gramEnd"/>
            <w:r>
              <w:rPr>
                <w:rFonts w:ascii="Times New Roman" w:hAnsi="Times New Roman" w:cs="Times New Roman"/>
                <w:color w:val="000000" w:themeColor="text1"/>
                <w:sz w:val="18"/>
                <w:szCs w:val="18"/>
              </w:rPr>
              <w:t xml:space="preserve"> behavior: UE keeps 8 beams corresponding to each of TRP1 and TRP2. Then,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an activated beam corresponding to one of the TRP1 or TRP2 (whichever that corresponds to the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is applied and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one of the activated beams corresponding to each of the TRP1 and TRP2 is applied (totally two beams). In other words, in a mixed grouping, UE still maintains 8 beams per TRP although it may not maintain 8 beams per every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within a group.  We think that if the CC groups are restricted to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CCs only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CCs only, then, the total number of maintained beams for each TRP can increase to up to 16. For instance,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,TCI8} are activated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CC with TRP1 and {(TCI9,TCIx1),…(TCI16,TCIx8)} are activated for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CC with TRP1 and TRP2. Then, UE needs to maintain 16 beams corresponding to {TCI</w:t>
            </w:r>
            <w:proofErr w:type="gramStart"/>
            <w:r>
              <w:rPr>
                <w:rFonts w:ascii="Times New Roman" w:hAnsi="Times New Roman" w:cs="Times New Roman"/>
                <w:color w:val="000000" w:themeColor="text1"/>
                <w:sz w:val="18"/>
                <w:szCs w:val="18"/>
              </w:rPr>
              <w:t>1,…</w:t>
            </w:r>
            <w:proofErr w:type="gramEnd"/>
            <w:r>
              <w:rPr>
                <w:rFonts w:ascii="Times New Roman" w:hAnsi="Times New Roman" w:cs="Times New Roman"/>
                <w:color w:val="000000" w:themeColor="text1"/>
                <w:sz w:val="18"/>
                <w:szCs w:val="18"/>
              </w:rPr>
              <w:t xml:space="preserve">,TCI16} for TRP1. This would be too complex for the UE and is not aligned with the legacy behavior. </w:t>
            </w:r>
          </w:p>
          <w:p w14:paraId="03AEC48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tc>
      </w:tr>
      <w:tr w:rsidR="00257ED8" w14:paraId="7EE5DC9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E0E846" w14:textId="77777777" w:rsidR="00257ED8" w:rsidRDefault="00711DD5">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lastRenderedPageBreak/>
              <w:t>S</w:t>
            </w:r>
            <w:r>
              <w:rPr>
                <w:rFonts w:ascii="Times New Roman" w:eastAsia="游明朝" w:hAnsi="Times New Roman" w:cs="Times New Roman"/>
                <w:color w:val="000000" w:themeColor="text1"/>
                <w:sz w:val="18"/>
                <w:szCs w:val="18"/>
                <w:lang w:eastAsia="ja-JP"/>
              </w:rPr>
              <w:t>harp</w:t>
            </w:r>
          </w:p>
        </w:tc>
        <w:tc>
          <w:tcPr>
            <w:tcW w:w="8479" w:type="dxa"/>
            <w:tcBorders>
              <w:top w:val="single" w:sz="4" w:space="0" w:color="auto"/>
              <w:left w:val="single" w:sz="4" w:space="0" w:color="auto"/>
              <w:bottom w:val="single" w:sz="4" w:space="0" w:color="auto"/>
              <w:right w:val="single" w:sz="4" w:space="0" w:color="auto"/>
            </w:tcBorders>
          </w:tcPr>
          <w:p w14:paraId="2C3B8352" w14:textId="77777777" w:rsidR="00257ED8" w:rsidRDefault="00711DD5">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P</w:t>
            </w:r>
            <w:r>
              <w:rPr>
                <w:rFonts w:ascii="Times New Roman" w:eastAsia="游明朝" w:hAnsi="Times New Roman" w:cs="Times New Roman"/>
                <w:color w:val="000000" w:themeColor="text1"/>
                <w:sz w:val="18"/>
                <w:szCs w:val="18"/>
                <w:lang w:eastAsia="ja-JP"/>
              </w:rPr>
              <w:t>roposal 2.2: Support</w:t>
            </w:r>
          </w:p>
          <w:p w14:paraId="0229BBFC" w14:textId="77777777" w:rsidR="00257ED8" w:rsidRDefault="00711DD5">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I</w:t>
            </w:r>
            <w:r>
              <w:rPr>
                <w:rFonts w:ascii="Times New Roman" w:eastAsia="游明朝" w:hAnsi="Times New Roman" w:cs="Times New Roman"/>
                <w:color w:val="000000" w:themeColor="text1"/>
                <w:sz w:val="18"/>
                <w:szCs w:val="18"/>
                <w:lang w:eastAsia="ja-JP"/>
              </w:rPr>
              <w:t>ssue 2.3: Support Alt 2.</w:t>
            </w:r>
          </w:p>
          <w:p w14:paraId="161D58D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游明朝" w:hAnsi="Times New Roman" w:cs="Times New Roman" w:hint="eastAsia"/>
                <w:color w:val="000000" w:themeColor="text1"/>
                <w:sz w:val="18"/>
                <w:szCs w:val="18"/>
                <w:lang w:eastAsia="ja-JP"/>
              </w:rPr>
              <w:t>P</w:t>
            </w:r>
            <w:r>
              <w:rPr>
                <w:rFonts w:ascii="Times New Roman" w:eastAsia="游明朝" w:hAnsi="Times New Roman" w:cs="Times New Roman"/>
                <w:color w:val="000000" w:themeColor="text1"/>
                <w:sz w:val="18"/>
                <w:szCs w:val="18"/>
                <w:lang w:eastAsia="ja-JP"/>
              </w:rPr>
              <w:t>roposal 2.5: Support</w:t>
            </w:r>
          </w:p>
        </w:tc>
      </w:tr>
      <w:tr w:rsidR="00257ED8" w14:paraId="555309E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34D5FD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A623E53"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Proposal 2.2</w:t>
            </w:r>
            <w:r>
              <w:rPr>
                <w:rFonts w:ascii="Times New Roman" w:eastAsia="DengXian" w:hAnsi="Times New Roman" w:cs="Times New Roman"/>
                <w:color w:val="000000" w:themeColor="text1"/>
                <w:sz w:val="18"/>
                <w:szCs w:val="18"/>
                <w:lang w:eastAsia="zh-CN"/>
              </w:rPr>
              <w:t>: We think it should be discussed together with Issue 2.3, otherwise it is not complete.</w:t>
            </w:r>
          </w:p>
          <w:p w14:paraId="05FDEF1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color w:val="000000" w:themeColor="text1"/>
                <w:sz w:val="18"/>
                <w:szCs w:val="18"/>
                <w:lang w:eastAsia="zh-CN"/>
              </w:rPr>
              <w:t>Issue 2.3</w:t>
            </w:r>
            <w:r>
              <w:rPr>
                <w:rFonts w:ascii="Times New Roman" w:eastAsia="DengXian" w:hAnsi="Times New Roman" w:cs="Times New Roman"/>
                <w:color w:val="000000" w:themeColor="text1"/>
                <w:sz w:val="18"/>
                <w:szCs w:val="18"/>
                <w:lang w:eastAsia="zh-CN"/>
              </w:rPr>
              <w:t xml:space="preserve">: we are fine with Alt2 and </w:t>
            </w:r>
            <w:proofErr w:type="gramStart"/>
            <w:r>
              <w:rPr>
                <w:rFonts w:ascii="Times New Roman" w:eastAsia="DengXian" w:hAnsi="Times New Roman" w:cs="Times New Roman"/>
                <w:color w:val="000000" w:themeColor="text1"/>
                <w:sz w:val="18"/>
                <w:szCs w:val="18"/>
                <w:lang w:eastAsia="zh-CN"/>
              </w:rPr>
              <w:t>Alt3, and</w:t>
            </w:r>
            <w:proofErr w:type="gramEnd"/>
            <w:r>
              <w:rPr>
                <w:rFonts w:ascii="Times New Roman" w:eastAsia="DengXian" w:hAnsi="Times New Roman" w:cs="Times New Roman"/>
                <w:color w:val="000000" w:themeColor="text1"/>
                <w:sz w:val="18"/>
                <w:szCs w:val="18"/>
                <w:lang w:eastAsia="zh-CN"/>
              </w:rPr>
              <w:t xml:space="preserve"> added our position in the table.</w:t>
            </w:r>
          </w:p>
          <w:p w14:paraId="79C9FF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OK.</w:t>
            </w:r>
          </w:p>
        </w:tc>
      </w:tr>
      <w:tr w:rsidR="00257ED8" w14:paraId="70A809B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B0BFB5"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Fujitsu</w:t>
            </w:r>
          </w:p>
        </w:tc>
        <w:tc>
          <w:tcPr>
            <w:tcW w:w="8479" w:type="dxa"/>
            <w:tcBorders>
              <w:top w:val="single" w:sz="4" w:space="0" w:color="auto"/>
              <w:left w:val="single" w:sz="4" w:space="0" w:color="auto"/>
              <w:bottom w:val="single" w:sz="4" w:space="0" w:color="auto"/>
              <w:right w:val="single" w:sz="4" w:space="0" w:color="auto"/>
            </w:tcBorders>
          </w:tcPr>
          <w:p w14:paraId="30B7713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Support. </w:t>
            </w:r>
          </w:p>
          <w:p w14:paraId="087E817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Alt2 is preferred.</w:t>
            </w:r>
          </w:p>
          <w:p w14:paraId="7839F7E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Support. And one small correction to point out is that the CC list of unified TCI states is </w:t>
            </w:r>
            <w:proofErr w:type="spellStart"/>
            <w:r>
              <w:rPr>
                <w:rFonts w:ascii="Times New Roman" w:hAnsi="Times New Roman" w:cs="Times New Roman"/>
                <w:i/>
                <w:iCs/>
                <w:color w:val="000000" w:themeColor="text1"/>
                <w:sz w:val="18"/>
                <w:szCs w:val="18"/>
              </w:rPr>
              <w:t>simultaneousU</w:t>
            </w:r>
            <w:proofErr w:type="spellEnd"/>
            <w:r>
              <w:rPr>
                <w:rFonts w:ascii="Times New Roman" w:hAnsi="Times New Roman" w:cs="Times New Roman"/>
                <w:i/>
                <w:iCs/>
                <w:color w:val="000000" w:themeColor="text1"/>
                <w:sz w:val="18"/>
                <w:szCs w:val="18"/>
              </w:rPr>
              <w:t>-TCI-</w:t>
            </w:r>
            <w:proofErr w:type="spellStart"/>
            <w:r>
              <w:rPr>
                <w:rFonts w:ascii="Times New Roman" w:hAnsi="Times New Roman" w:cs="Times New Roman"/>
                <w:i/>
                <w:iCs/>
                <w:color w:val="000000" w:themeColor="text1"/>
                <w:sz w:val="18"/>
                <w:szCs w:val="18"/>
              </w:rPr>
              <w:t>UpdateListX</w:t>
            </w:r>
            <w:proofErr w:type="spellEnd"/>
            <w:r>
              <w:rPr>
                <w:rFonts w:ascii="Times New Roman" w:hAnsi="Times New Roman" w:cs="Times New Roman"/>
                <w:color w:val="000000" w:themeColor="text1"/>
                <w:sz w:val="18"/>
                <w:szCs w:val="18"/>
              </w:rPr>
              <w:t xml:space="preserve">, while </w:t>
            </w:r>
            <w:proofErr w:type="spellStart"/>
            <w:r>
              <w:rPr>
                <w:rFonts w:ascii="Times New Roman" w:hAnsi="Times New Roman" w:cs="Times New Roman"/>
                <w:i/>
                <w:iCs/>
                <w:color w:val="000000" w:themeColor="text1"/>
                <w:sz w:val="18"/>
                <w:szCs w:val="18"/>
              </w:rPr>
              <w:t>simultaneousTCI-UpdateListX</w:t>
            </w:r>
            <w:proofErr w:type="spellEnd"/>
            <w:r>
              <w:rPr>
                <w:rFonts w:ascii="Times New Roman" w:hAnsi="Times New Roman" w:cs="Times New Roman"/>
                <w:color w:val="000000" w:themeColor="text1"/>
                <w:sz w:val="18"/>
                <w:szCs w:val="18"/>
              </w:rPr>
              <w:t xml:space="preserve"> is for a legacy CC list.</w:t>
            </w:r>
          </w:p>
          <w:p w14:paraId="62E7C6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Thanks for the correction</w:t>
            </w:r>
          </w:p>
        </w:tc>
      </w:tr>
      <w:tr w:rsidR="00257ED8" w14:paraId="693DD32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8ABB9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5A4BED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sz w:val="18"/>
                <w:szCs w:val="18"/>
                <w:lang w:eastAsia="zh-CN"/>
              </w:rPr>
            </w:pPr>
            <w:r>
              <w:rPr>
                <w:rFonts w:ascii="Times New Roman" w:eastAsia="DengXian" w:hAnsi="Times New Roman" w:cs="Times New Roman" w:hint="eastAsia"/>
                <w:bCs/>
                <w:color w:val="000000" w:themeColor="text1"/>
                <w:sz w:val="18"/>
                <w:szCs w:val="18"/>
                <w:lang w:eastAsia="zh-CN"/>
              </w:rPr>
              <w:t>Proposal</w:t>
            </w:r>
            <w:r>
              <w:rPr>
                <w:rFonts w:ascii="Times New Roman" w:hAnsi="Times New Roman" w:cs="Times New Roman"/>
                <w:bCs/>
                <w:color w:val="000000" w:themeColor="text1"/>
                <w:sz w:val="18"/>
                <w:szCs w:val="18"/>
              </w:rPr>
              <w:t xml:space="preserv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.2:</w:t>
            </w:r>
            <w:r>
              <w:rPr>
                <w:rFonts w:ascii="Times New Roman" w:hAnsi="Times New Roman" w:cs="Times New Roman"/>
                <w:color w:val="000000" w:themeColor="text1"/>
                <w:sz w:val="18"/>
                <w:szCs w:val="18"/>
              </w:rPr>
              <w:t xml:space="preserve"> </w:t>
            </w:r>
            <w:r>
              <w:rPr>
                <w:rFonts w:ascii="Times New Roman" w:eastAsia="DengXian" w:hAnsi="Times New Roman" w:cs="Times New Roman" w:hint="eastAsia"/>
                <w:color w:val="000000" w:themeColor="text1"/>
                <w:sz w:val="18"/>
                <w:szCs w:val="18"/>
                <w:lang w:eastAsia="zh-CN"/>
              </w:rPr>
              <w:t>Not support. This feature has not been specified in Rel-17, and more discussions are needed for the scheme.</w:t>
            </w:r>
            <w:r>
              <w:rPr>
                <w:rFonts w:ascii="Times New Roman" w:hAnsi="Times New Roman" w:cs="Times New Roman"/>
                <w:color w:val="0000FF"/>
                <w:sz w:val="18"/>
                <w:szCs w:val="18"/>
              </w:rPr>
              <w:t xml:space="preserve"> </w:t>
            </w:r>
          </w:p>
          <w:p w14:paraId="2DDA405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Cs/>
                <w:color w:val="000000" w:themeColor="text1"/>
                <w:sz w:val="18"/>
                <w:szCs w:val="18"/>
              </w:rPr>
              <w:t xml:space="preserve">Issue </w:t>
            </w:r>
            <w:r>
              <w:rPr>
                <w:rFonts w:ascii="Times New Roman" w:eastAsia="DengXian" w:hAnsi="Times New Roman" w:cs="Times New Roman" w:hint="eastAsia"/>
                <w:bCs/>
                <w:color w:val="000000" w:themeColor="text1"/>
                <w:sz w:val="18"/>
                <w:szCs w:val="18"/>
                <w:lang w:eastAsia="zh-CN"/>
              </w:rPr>
              <w:t>2</w:t>
            </w:r>
            <w:r>
              <w:rPr>
                <w:rFonts w:ascii="Times New Roman" w:hAnsi="Times New Roman" w:cs="Times New Roman"/>
                <w:bCs/>
                <w:color w:val="000000" w:themeColor="text1"/>
                <w:sz w:val="18"/>
                <w:szCs w:val="18"/>
              </w:rPr>
              <w:t>.3:</w:t>
            </w:r>
            <w:r>
              <w:rPr>
                <w:rFonts w:ascii="Times New Roman" w:hAnsi="Times New Roman" w:cs="Times New Roman"/>
                <w:color w:val="000000" w:themeColor="text1"/>
                <w:sz w:val="18"/>
                <w:szCs w:val="18"/>
              </w:rPr>
              <w:t xml:space="preserve"> Not support.  </w:t>
            </w:r>
            <w:r>
              <w:rPr>
                <w:rFonts w:ascii="Times New Roman" w:eastAsia="DengXian" w:hAnsi="Times New Roman" w:cs="Times New Roman" w:hint="eastAsia"/>
                <w:color w:val="000000" w:themeColor="text1"/>
                <w:sz w:val="18"/>
                <w:szCs w:val="18"/>
                <w:lang w:eastAsia="zh-CN"/>
              </w:rPr>
              <w:t>This restriction is not needed.</w:t>
            </w:r>
          </w:p>
          <w:p w14:paraId="28E22B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You above comments are replying to Issue 1.2 and Issue 1.3?</w:t>
            </w:r>
          </w:p>
          <w:p w14:paraId="07ABEA0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Proposal 2.5: Support</w:t>
            </w:r>
          </w:p>
        </w:tc>
      </w:tr>
      <w:tr w:rsidR="00257ED8" w14:paraId="136C914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3DB4DE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游明朝" w:hAnsi="Times New Roman" w:cs="Times New Roman" w:hint="eastAsia"/>
                <w:color w:val="000000" w:themeColor="text1"/>
                <w:sz w:val="18"/>
                <w:szCs w:val="18"/>
                <w:lang w:eastAsia="ja-JP"/>
              </w:rPr>
              <w:t>D</w:t>
            </w:r>
            <w:r>
              <w:rPr>
                <w:rFonts w:ascii="Times New Roman" w:eastAsia="游明朝"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F474CC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color w:val="000000" w:themeColor="text1"/>
                <w:sz w:val="18"/>
                <w:szCs w:val="18"/>
              </w:rPr>
              <w:t xml:space="preserve"> We should clarify whether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can be indicated or not, because it impacts MAC CE design. If we want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MAC CE should have a field to indicate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for each TCI state ID. If we don’t need to indicate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if one joint/DL/UL TCI </w:t>
            </w:r>
            <w:r>
              <w:rPr>
                <w:rFonts w:ascii="Times New Roman" w:hAnsi="Times New Roman" w:cs="Times New Roman"/>
                <w:color w:val="000000" w:themeColor="text1"/>
                <w:sz w:val="18"/>
                <w:szCs w:val="18"/>
              </w:rPr>
              <w:lastRenderedPageBreak/>
              <w:t>is indicated, it means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joint/DL/UL TCI only”, MAC CE does not need to have no field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per TCI state ID field.</w:t>
            </w:r>
          </w:p>
          <w:p w14:paraId="3D58AC22" w14:textId="77777777" w:rsidR="00257ED8" w:rsidRDefault="00711DD5">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F</w:t>
            </w:r>
            <w:r>
              <w:rPr>
                <w:rFonts w:ascii="Times New Roman" w:eastAsia="游明朝" w:hAnsi="Times New Roman" w:cs="Times New Roman"/>
                <w:color w:val="000000" w:themeColor="text1"/>
                <w:sz w:val="18"/>
                <w:szCs w:val="18"/>
                <w:lang w:eastAsia="ja-JP"/>
              </w:rPr>
              <w:t xml:space="preserve">rom our perspective, we think we don’t need to indicate </w:t>
            </w:r>
            <w:r>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joint/DL/UL TCI only”, to save MAC CE field size.</w:t>
            </w:r>
          </w:p>
          <w:p w14:paraId="0DD05F4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However, to my understanding to our previous agreement, the existing TCI field can support TCI state indication for anyone of the TRPs.</w:t>
            </w:r>
          </w:p>
          <w:p w14:paraId="0DE4193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Issue 2.3</w:t>
            </w:r>
            <w:r>
              <w:rPr>
                <w:rFonts w:ascii="Times New Roman" w:hAnsi="Times New Roman" w:cs="Times New Roman"/>
                <w:color w:val="000000" w:themeColor="text1"/>
                <w:sz w:val="18"/>
                <w:szCs w:val="18"/>
                <w:lang w:eastAsia="zh-CN"/>
              </w:rPr>
              <w:t>: We prefer Alt.2. If one TCI ID is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If two TCI IDs are indicated per a TCI codepoint, it means 1</w:t>
            </w:r>
            <w:r>
              <w:rPr>
                <w:rFonts w:ascii="Times New Roman" w:hAnsi="Times New Roman" w:cs="Times New Roman"/>
                <w:color w:val="000000" w:themeColor="text1"/>
                <w:sz w:val="18"/>
                <w:szCs w:val="18"/>
                <w:vertAlign w:val="superscript"/>
                <w:lang w:eastAsia="zh-CN"/>
              </w:rPr>
              <w:t>st</w:t>
            </w:r>
            <w:r>
              <w:rPr>
                <w:rFonts w:ascii="Times New Roman" w:hAnsi="Times New Roman" w:cs="Times New Roman"/>
                <w:color w:val="000000" w:themeColor="text1"/>
                <w:sz w:val="18"/>
                <w:szCs w:val="18"/>
                <w:lang w:eastAsia="zh-CN"/>
              </w:rPr>
              <w:t xml:space="preserve"> TCI and 2</w:t>
            </w:r>
            <w:r>
              <w:rPr>
                <w:rFonts w:ascii="Times New Roman" w:hAnsi="Times New Roman" w:cs="Times New Roman"/>
                <w:color w:val="000000" w:themeColor="text1"/>
                <w:sz w:val="18"/>
                <w:szCs w:val="18"/>
                <w:vertAlign w:val="superscript"/>
                <w:lang w:eastAsia="zh-CN"/>
              </w:rPr>
              <w:t>nd</w:t>
            </w:r>
            <w:r>
              <w:rPr>
                <w:rFonts w:ascii="Times New Roman" w:hAnsi="Times New Roman" w:cs="Times New Roman"/>
                <w:color w:val="000000" w:themeColor="text1"/>
                <w:sz w:val="18"/>
                <w:szCs w:val="18"/>
                <w:lang w:eastAsia="zh-CN"/>
              </w:rPr>
              <w:t xml:space="preserve"> TCI.</w:t>
            </w:r>
          </w:p>
          <w:p w14:paraId="02A7EE1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F66523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w:t>
            </w:r>
            <w:r>
              <w:rPr>
                <w:rFonts w:ascii="Times New Roman" w:hAnsi="Times New Roman" w:cs="Times New Roman"/>
                <w:b/>
                <w:bCs/>
                <w:i/>
                <w:iCs/>
                <w:color w:val="000000" w:themeColor="text1"/>
                <w:sz w:val="18"/>
                <w:szCs w:val="18"/>
              </w:rPr>
              <w:t xml:space="preserve"> 2.5</w:t>
            </w:r>
            <w:r>
              <w:rPr>
                <w:rFonts w:ascii="Times New Roman" w:hAnsi="Times New Roman" w:cs="Times New Roman"/>
                <w:color w:val="000000" w:themeColor="text1"/>
                <w:sz w:val="18"/>
                <w:szCs w:val="18"/>
              </w:rPr>
              <w:t>: Support.</w:t>
            </w:r>
          </w:p>
        </w:tc>
      </w:tr>
      <w:tr w:rsidR="00257ED8" w14:paraId="11D37126" w14:textId="77777777">
        <w:trPr>
          <w:trHeight w:val="215"/>
        </w:trPr>
        <w:tc>
          <w:tcPr>
            <w:tcW w:w="1506" w:type="dxa"/>
          </w:tcPr>
          <w:p w14:paraId="470E091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Ericsson</w:t>
            </w:r>
          </w:p>
        </w:tc>
        <w:tc>
          <w:tcPr>
            <w:tcW w:w="8479" w:type="dxa"/>
          </w:tcPr>
          <w:p w14:paraId="007E94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2.2: We would prefer not to allow this partial update, but this is the reasonable way to support the previous agreement, and it is an extension of the R17 rule, which becomes </w:t>
            </w:r>
            <w:proofErr w:type="gramStart"/>
            <w:r>
              <w:rPr>
                <w:rFonts w:ascii="Times New Roman" w:hAnsi="Times New Roman" w:cs="Times New Roman"/>
                <w:i/>
                <w:iCs/>
                <w:color w:val="000000" w:themeColor="text1"/>
                <w:sz w:val="18"/>
                <w:szCs w:val="18"/>
              </w:rPr>
              <w:t>really</w:t>
            </w:r>
            <w:r>
              <w:rPr>
                <w:rFonts w:ascii="Times New Roman" w:hAnsi="Times New Roman" w:cs="Times New Roman"/>
                <w:color w:val="000000" w:themeColor="text1"/>
                <w:sz w:val="18"/>
                <w:szCs w:val="18"/>
              </w:rPr>
              <w:t xml:space="preserve"> messy</w:t>
            </w:r>
            <w:proofErr w:type="gramEnd"/>
            <w:r>
              <w:rPr>
                <w:rFonts w:ascii="Times New Roman" w:hAnsi="Times New Roman" w:cs="Times New Roman"/>
                <w:color w:val="000000" w:themeColor="text1"/>
                <w:sz w:val="18"/>
                <w:szCs w:val="18"/>
              </w:rPr>
              <w:t xml:space="preserve"> in the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case. </w:t>
            </w:r>
          </w:p>
          <w:p w14:paraId="1312510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it’s the R17 way.</w:t>
            </w:r>
          </w:p>
          <w:p w14:paraId="40BC45E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Do not support as it’s written. The functionality is relevant, but I understand from my RAN2 colleagues there is much nicer way to capture this in RRC: as an index in each serving cell configuration. We propose to send an LS to RAN2 to describe the desired functionality.</w:t>
            </w:r>
          </w:p>
        </w:tc>
      </w:tr>
      <w:tr w:rsidR="00257ED8" w14:paraId="7301CD66" w14:textId="77777777">
        <w:trPr>
          <w:trHeight w:val="215"/>
        </w:trPr>
        <w:tc>
          <w:tcPr>
            <w:tcW w:w="1506" w:type="dxa"/>
          </w:tcPr>
          <w:p w14:paraId="77A88B14"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Panasonic</w:t>
            </w:r>
          </w:p>
        </w:tc>
        <w:tc>
          <w:tcPr>
            <w:tcW w:w="8479" w:type="dxa"/>
          </w:tcPr>
          <w:p w14:paraId="17EC7B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w:t>
            </w:r>
          </w:p>
          <w:p w14:paraId="6638594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C649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2.3:  Alt1 (first choice) or Alt2 </w:t>
            </w:r>
          </w:p>
          <w:p w14:paraId="4411748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conclusion made in RAN1#110bis-e does not preclude Alt1. </w:t>
            </w:r>
          </w:p>
          <w:p w14:paraId="6CAF73E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1FDFBC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2.5: Not against having: </w:t>
            </w:r>
          </w:p>
          <w:p w14:paraId="27B09DD8" w14:textId="77777777" w:rsidR="00257ED8" w:rsidRDefault="00711DD5">
            <w:pPr>
              <w:pStyle w:val="af8"/>
              <w:numPr>
                <w:ilvl w:val="0"/>
                <w:numId w:val="22"/>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A CC list (</w:t>
            </w:r>
            <w:proofErr w:type="spellStart"/>
            <w:r>
              <w:rPr>
                <w:rFonts w:ascii="Times New Roman" w:hAnsi="Times New Roman" w:cs="Times New Roman" w:hint="eastAsia"/>
                <w:color w:val="000000" w:themeColor="text1"/>
                <w:sz w:val="18"/>
                <w:szCs w:val="18"/>
              </w:rPr>
              <w:t>simultaneousTCI-UpdateListX</w:t>
            </w:r>
            <w:proofErr w:type="spellEnd"/>
            <w:r>
              <w:rPr>
                <w:rFonts w:ascii="Times New Roman" w:hAnsi="Times New Roman" w:cs="Times New Roman" w:hint="eastAsia"/>
                <w:color w:val="000000" w:themeColor="text1"/>
                <w:sz w:val="18"/>
                <w:szCs w:val="18"/>
              </w:rPr>
              <w:t>) for common TCI state ID activation/update can include CC(s) operating in STRP and CC(s) operating in S-DCI based MTRP</w:t>
            </w:r>
          </w:p>
          <w:p w14:paraId="3DA422D0"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D85A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but our preference is to further discuss the motivation for this proposal (example reducing the number of required CC lists and the signaling overhead of TCI configuration/activation/indication) in order get a better idea of what design criteria to follow to support this. For example, if the motivation is signaling overhead, RAN1 should avoid supporting this by adding signaling overhead somewhere else.</w:t>
            </w:r>
          </w:p>
        </w:tc>
      </w:tr>
      <w:tr w:rsidR="00257ED8" w14:paraId="14714E64" w14:textId="77777777">
        <w:trPr>
          <w:trHeight w:val="215"/>
        </w:trPr>
        <w:tc>
          <w:tcPr>
            <w:tcW w:w="1506" w:type="dxa"/>
          </w:tcPr>
          <w:p w14:paraId="2731B7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IDC</w:t>
            </w:r>
          </w:p>
        </w:tc>
        <w:tc>
          <w:tcPr>
            <w:tcW w:w="8479" w:type="dxa"/>
          </w:tcPr>
          <w:p w14:paraId="395E02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the FL proposal.</w:t>
            </w:r>
          </w:p>
          <w:p w14:paraId="6682F01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2.3:  Support Alt2 (first preference), and OK with Alt1 (as second preference).</w:t>
            </w:r>
          </w:p>
          <w:p w14:paraId="484183F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FL proposal which captures properly the common ground among companies at this moment.</w:t>
            </w:r>
          </w:p>
        </w:tc>
      </w:tr>
      <w:tr w:rsidR="00257ED8" w14:paraId="4D8BB923" w14:textId="77777777">
        <w:trPr>
          <w:trHeight w:val="215"/>
        </w:trPr>
        <w:tc>
          <w:tcPr>
            <w:tcW w:w="1506" w:type="dxa"/>
          </w:tcPr>
          <w:p w14:paraId="59D8FEC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4B24DA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2.2: </w:t>
            </w:r>
            <w:r>
              <w:rPr>
                <w:rFonts w:ascii="Times New Roman" w:hAnsi="Times New Roman" w:cs="Times New Roman"/>
                <w:color w:val="000000" w:themeColor="text1"/>
                <w:sz w:val="18"/>
                <w:szCs w:val="18"/>
              </w:rPr>
              <w:t>Support the first two main bullets. The third bullet and the FFS should be part of a unified solution i.e., the MAC-CE always indicates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label with each mapped TCI state for a codepoint. </w:t>
            </w:r>
          </w:p>
          <w:p w14:paraId="775A4FE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2.3: </w:t>
            </w:r>
            <w:r>
              <w:rPr>
                <w:rFonts w:ascii="Times New Roman" w:hAnsi="Times New Roman" w:cs="Times New Roman"/>
                <w:color w:val="000000" w:themeColor="text1"/>
                <w:sz w:val="18"/>
                <w:szCs w:val="18"/>
              </w:rPr>
              <w:t>Support Alt-2 i.e., MAC-CE based indication. We do not support DCI based indication of 1</w:t>
            </w:r>
            <w:r>
              <w:rPr>
                <w:rFonts w:ascii="Times New Roman" w:hAnsi="Times New Roman" w:cs="Times New Roman"/>
                <w:color w:val="000000" w:themeColor="text1"/>
                <w:sz w:val="18"/>
                <w:szCs w:val="18"/>
                <w:vertAlign w:val="superscript"/>
              </w:rPr>
              <w:t>st</w:t>
            </w:r>
            <w:r>
              <w:rPr>
                <w:rFonts w:ascii="Times New Roman" w:hAnsi="Times New Roman" w:cs="Times New Roman"/>
                <w:color w:val="000000" w:themeColor="text1"/>
                <w:sz w:val="18"/>
                <w:szCs w:val="18"/>
              </w:rPr>
              <w:t xml:space="preserve"> or 2</w:t>
            </w:r>
            <w:r>
              <w:rPr>
                <w:rFonts w:ascii="Times New Roman" w:hAnsi="Times New Roman" w:cs="Times New Roman"/>
                <w:color w:val="000000" w:themeColor="text1"/>
                <w:sz w:val="18"/>
                <w:szCs w:val="18"/>
                <w:vertAlign w:val="superscript"/>
              </w:rPr>
              <w:t>nd</w:t>
            </w:r>
            <w:r>
              <w:rPr>
                <w:rFonts w:ascii="Times New Roman" w:hAnsi="Times New Roman" w:cs="Times New Roman"/>
                <w:color w:val="000000" w:themeColor="text1"/>
                <w:sz w:val="18"/>
                <w:szCs w:val="18"/>
              </w:rPr>
              <w:t xml:space="preserve"> indicated TCI state when MAC-CE maps subset of TCI states to a codepoint since the extra DCI overhead is not warranted. </w:t>
            </w:r>
          </w:p>
          <w:p w14:paraId="5EB7D5A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2.5:</w:t>
            </w:r>
            <w:r>
              <w:rPr>
                <w:rFonts w:ascii="Times New Roman" w:hAnsi="Times New Roman" w:cs="Times New Roman"/>
                <w:color w:val="000000" w:themeColor="text1"/>
                <w:sz w:val="18"/>
                <w:szCs w:val="18"/>
              </w:rPr>
              <w:t xml:space="preserve"> Support</w:t>
            </w:r>
          </w:p>
        </w:tc>
      </w:tr>
      <w:tr w:rsidR="00257ED8" w14:paraId="79A868A2" w14:textId="77777777">
        <w:trPr>
          <w:trHeight w:val="215"/>
        </w:trPr>
        <w:tc>
          <w:tcPr>
            <w:tcW w:w="1506" w:type="dxa"/>
          </w:tcPr>
          <w:p w14:paraId="044A554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2B624F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10B3E21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color w:val="000000" w:themeColor="text1"/>
                <w:sz w:val="18"/>
                <w:szCs w:val="18"/>
              </w:rPr>
              <w:t>alt</w:t>
            </w:r>
            <w:proofErr w:type="spellEnd"/>
            <w:r>
              <w:rPr>
                <w:rFonts w:ascii="Times New Roman" w:hAnsi="Times New Roman" w:cs="Times New Roman"/>
                <w:color w:val="000000" w:themeColor="text1"/>
                <w:sz w:val="18"/>
                <w:szCs w:val="18"/>
              </w:rPr>
              <w:t xml:space="preserve"> 1 and alt 2.</w:t>
            </w:r>
          </w:p>
          <w:p w14:paraId="5FF5F44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unless how to update TCI state for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with a </w:t>
            </w:r>
            <w:proofErr w:type="gramStart"/>
            <w:r>
              <w:rPr>
                <w:rFonts w:ascii="Times New Roman" w:hAnsi="Times New Roman" w:cs="Times New Roman"/>
                <w:color w:val="000000" w:themeColor="text1"/>
                <w:sz w:val="18"/>
                <w:szCs w:val="18"/>
              </w:rPr>
              <w:t>more clear</w:t>
            </w:r>
            <w:proofErr w:type="gramEnd"/>
            <w:r>
              <w:rPr>
                <w:rFonts w:ascii="Times New Roman" w:hAnsi="Times New Roman" w:cs="Times New Roman"/>
                <w:color w:val="000000" w:themeColor="text1"/>
                <w:sz w:val="18"/>
                <w:szCs w:val="18"/>
              </w:rPr>
              <w:t xml:space="preserve"> solution is specified. For example, any update on the reference CC indication?</w:t>
            </w:r>
          </w:p>
        </w:tc>
      </w:tr>
      <w:tr w:rsidR="00257ED8" w14:paraId="72C8182E" w14:textId="77777777">
        <w:trPr>
          <w:trHeight w:val="215"/>
        </w:trPr>
        <w:tc>
          <w:tcPr>
            <w:tcW w:w="1506" w:type="dxa"/>
          </w:tcPr>
          <w:p w14:paraId="4CC2F4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6E374B1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2.2: </w:t>
            </w:r>
            <w:r>
              <w:rPr>
                <w:rFonts w:ascii="Times New Roman" w:hAnsi="Times New Roman" w:cs="Times New Roman"/>
                <w:color w:val="000000" w:themeColor="text1"/>
                <w:sz w:val="18"/>
                <w:szCs w:val="18"/>
              </w:rPr>
              <w:t>Support</w:t>
            </w:r>
            <w:r>
              <w:rPr>
                <w:rFonts w:ascii="Times New Roman" w:hAnsi="Times New Roman" w:cs="Times New Roman"/>
                <w:b/>
                <w:bCs/>
                <w:color w:val="000000" w:themeColor="text1"/>
                <w:sz w:val="18"/>
                <w:szCs w:val="18"/>
              </w:rPr>
              <w:t>.</w:t>
            </w:r>
          </w:p>
          <w:p w14:paraId="5A48CF01"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2.3: </w:t>
            </w:r>
            <w:r>
              <w:rPr>
                <w:rFonts w:ascii="Times New Roman" w:hAnsi="Times New Roman" w:cs="Times New Roman"/>
                <w:color w:val="000000" w:themeColor="text1"/>
                <w:sz w:val="18"/>
                <w:szCs w:val="18"/>
              </w:rPr>
              <w:t>Support Alt3.</w:t>
            </w:r>
          </w:p>
          <w:p w14:paraId="363A39C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color w:val="000000" w:themeColor="text1"/>
                <w:sz w:val="18"/>
                <w:szCs w:val="18"/>
              </w:rPr>
              <w:t xml:space="preserve">Not support. A </w:t>
            </w:r>
            <w:proofErr w:type="gramStart"/>
            <w:r>
              <w:rPr>
                <w:rFonts w:ascii="Times New Roman" w:hAnsi="Times New Roman" w:cs="Times New Roman"/>
                <w:color w:val="000000" w:themeColor="text1"/>
                <w:sz w:val="18"/>
                <w:szCs w:val="18"/>
              </w:rPr>
              <w:t>simply</w:t>
            </w:r>
            <w:proofErr w:type="gramEnd"/>
            <w:r>
              <w:rPr>
                <w:rFonts w:ascii="Times New Roman" w:hAnsi="Times New Roman" w:cs="Times New Roman"/>
                <w:color w:val="000000" w:themeColor="text1"/>
                <w:sz w:val="18"/>
                <w:szCs w:val="18"/>
              </w:rPr>
              <w:t xml:space="preserve"> way is to include STRP CCs or MTRP CCs in a same CC list other than to mix them in a same list. </w:t>
            </w:r>
          </w:p>
        </w:tc>
      </w:tr>
      <w:tr w:rsidR="00257ED8" w14:paraId="56E101A0" w14:textId="77777777">
        <w:trPr>
          <w:trHeight w:val="215"/>
        </w:trPr>
        <w:tc>
          <w:tcPr>
            <w:tcW w:w="1506" w:type="dxa"/>
          </w:tcPr>
          <w:p w14:paraId="01548B1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23686D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hint="eastAsia"/>
                <w:b/>
                <w:bCs/>
                <w:color w:val="000000" w:themeColor="text1"/>
                <w:sz w:val="18"/>
                <w:szCs w:val="18"/>
              </w:rPr>
              <w:t>P</w:t>
            </w:r>
            <w:r>
              <w:rPr>
                <w:rFonts w:ascii="Times New Roman" w:hAnsi="Times New Roman" w:cs="Times New Roman"/>
                <w:b/>
                <w:bCs/>
                <w:color w:val="000000" w:themeColor="text1"/>
                <w:sz w:val="18"/>
                <w:szCs w:val="18"/>
              </w:rPr>
              <w:t xml:space="preserve">roposal 2.5: </w:t>
            </w:r>
            <w:r>
              <w:rPr>
                <w:rFonts w:ascii="Times New Roman" w:hAnsi="Times New Roman" w:cs="Times New Roman"/>
                <w:bCs/>
                <w:color w:val="000000" w:themeColor="text1"/>
                <w:sz w:val="18"/>
                <w:szCs w:val="18"/>
              </w:rPr>
              <w:t xml:space="preserve">To alleviate some companies concerns, it might be worthwhile to mention that supporting mixed CC grouping does not preclude the support of separate CC grouping. In mixed CC grouping, in general, M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CCs and 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CCs are grouped together.  Separate CC grouping is just a special case of mixed CC grouping where M=0 or N=0. </w:t>
            </w:r>
          </w:p>
          <w:p w14:paraId="783EF0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Also, in the updated Proposal, the added word “enhancements to” makes the proposal a bit confusing as it wrongly implies that the mixed CC grouping is already supported but RAN1 only want to make some enhancement to it. Suggest </w:t>
            </w:r>
            <w:proofErr w:type="gramStart"/>
            <w:r>
              <w:rPr>
                <w:rFonts w:ascii="Times New Roman" w:hAnsi="Times New Roman" w:cs="Times New Roman"/>
                <w:bCs/>
                <w:color w:val="000000" w:themeColor="text1"/>
                <w:sz w:val="18"/>
                <w:szCs w:val="18"/>
              </w:rPr>
              <w:t>to remove</w:t>
            </w:r>
            <w:proofErr w:type="gramEnd"/>
            <w:r>
              <w:rPr>
                <w:rFonts w:ascii="Times New Roman" w:hAnsi="Times New Roman" w:cs="Times New Roman"/>
                <w:bCs/>
                <w:color w:val="000000" w:themeColor="text1"/>
                <w:sz w:val="18"/>
                <w:szCs w:val="18"/>
              </w:rPr>
              <w:t xml:space="preserve"> “enhancements to”. </w:t>
            </w:r>
          </w:p>
          <w:p w14:paraId="219D014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F47E262" w14:textId="77777777" w:rsidR="00257ED8" w:rsidRDefault="00711DD5">
            <w:pPr>
              <w:spacing w:after="0" w:line="240" w:lineRule="auto"/>
              <w:rPr>
                <w:rFonts w:ascii="Times" w:hAnsi="Times" w:cs="Times"/>
                <w:color w:val="000000" w:themeColor="text1"/>
                <w:sz w:val="16"/>
                <w:szCs w:val="16"/>
              </w:rPr>
            </w:pPr>
            <w:r>
              <w:rPr>
                <w:rFonts w:ascii="Times New Roman" w:hAnsi="Times New Roman" w:cs="Times New Roman"/>
                <w:b/>
                <w:bCs/>
                <w:color w:val="000000" w:themeColor="text1"/>
                <w:sz w:val="16"/>
                <w:szCs w:val="16"/>
                <w:highlight w:val="yellow"/>
                <w:lang w:val="en-GB" w:eastAsia="en-US"/>
              </w:rPr>
              <w:t>Proposal 2.5:</w:t>
            </w:r>
            <w:r>
              <w:rPr>
                <w:rFonts w:ascii="Times New Roman" w:hAnsi="Times New Roman" w:cs="Times New Roman"/>
                <w:b/>
                <w:bCs/>
                <w:color w:val="000000" w:themeColor="text1"/>
                <w:sz w:val="16"/>
                <w:szCs w:val="16"/>
                <w:lang w:val="en-GB" w:eastAsia="en-US"/>
              </w:rPr>
              <w:t xml:space="preserve"> </w:t>
            </w:r>
            <w:r>
              <w:rPr>
                <w:rFonts w:ascii="Times New Roman" w:hAnsi="Times New Roman" w:cs="Times New Roman"/>
                <w:color w:val="000000" w:themeColor="text1"/>
                <w:sz w:val="16"/>
                <w:szCs w:val="16"/>
                <w:lang w:eastAsia="zh-CN"/>
              </w:rPr>
              <w:t>On unified TCI framework extension, support</w:t>
            </w:r>
            <w:ins w:id="3" w:author="承融 蔡" w:date="2023-04-17T10:05:00Z">
              <w:r>
                <w:rPr>
                  <w:rFonts w:ascii="Times New Roman" w:hAnsi="Times New Roman" w:cs="Times New Roman"/>
                  <w:color w:val="000000" w:themeColor="text1"/>
                  <w:sz w:val="16"/>
                  <w:szCs w:val="16"/>
                  <w:lang w:eastAsia="zh-CN"/>
                </w:rPr>
                <w:t xml:space="preserve"> </w:t>
              </w:r>
              <w:r>
                <w:rPr>
                  <w:rFonts w:ascii="Times New Roman" w:hAnsi="Times New Roman" w:cs="Times New Roman"/>
                  <w:strike/>
                  <w:color w:val="000000" w:themeColor="text1"/>
                  <w:sz w:val="16"/>
                  <w:szCs w:val="16"/>
                  <w:lang w:eastAsia="zh-CN"/>
                </w:rPr>
                <w:t>enhancements to</w:t>
              </w:r>
            </w:ins>
            <w:r>
              <w:rPr>
                <w:rFonts w:ascii="Times New Roman" w:hAnsi="Times New Roman" w:cs="Times New Roman"/>
                <w:color w:val="000000" w:themeColor="text1"/>
                <w:sz w:val="16"/>
                <w:szCs w:val="16"/>
                <w:lang w:eastAsia="zh-CN"/>
              </w:rPr>
              <w:t xml:space="preserve"> </w:t>
            </w:r>
            <w:r>
              <w:rPr>
                <w:rFonts w:ascii="Times" w:hAnsi="Times" w:cs="Times"/>
                <w:color w:val="000000" w:themeColor="text1"/>
                <w:sz w:val="16"/>
                <w:szCs w:val="16"/>
              </w:rPr>
              <w:t>the following</w:t>
            </w:r>
            <w:ins w:id="4" w:author="承融 蔡" w:date="2023-04-17T10:05:00Z">
              <w:r>
                <w:rPr>
                  <w:rFonts w:ascii="Times" w:hAnsi="Times" w:cs="Times"/>
                  <w:color w:val="000000" w:themeColor="text1"/>
                  <w:sz w:val="16"/>
                  <w:szCs w:val="16"/>
                </w:rPr>
                <w:t xml:space="preserve"> case</w:t>
              </w:r>
            </w:ins>
            <w:r>
              <w:rPr>
                <w:rFonts w:ascii="Times" w:hAnsi="Times" w:cs="Times"/>
                <w:color w:val="000000" w:themeColor="text1"/>
                <w:sz w:val="16"/>
                <w:szCs w:val="16"/>
              </w:rPr>
              <w:t>s for CA operation:</w:t>
            </w:r>
          </w:p>
          <w:p w14:paraId="23C4834C"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5"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6"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7"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8" w:author="Darcy Tsai (蔡承融)" w:date="2023-04-15T10:50: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S-DCI based MTRP</w:t>
            </w:r>
          </w:p>
          <w:p w14:paraId="44EDCF3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color w:val="000000" w:themeColor="text1"/>
                <w:sz w:val="16"/>
                <w:szCs w:val="16"/>
                <w:lang w:eastAsia="zh-CN"/>
              </w:rPr>
              <w:t xml:space="preserve">A </w:t>
            </w:r>
            <w:ins w:id="9" w:author="Darcy Tsai (蔡承融)" w:date="2023-04-15T10:50: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0" w:author="Darcy Tsai (蔡承融)" w:date="2023-04-15T10:50: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1" w:author="Darcy Tsai (蔡承融)" w:date="2023-04-15T10:50: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 xml:space="preserve">) </w:delText>
              </w:r>
            </w:del>
            <w:ins w:id="12" w:author="Darcy Tsai (蔡承融)" w:date="2023-04-15T10:51:00Z">
              <w:r>
                <w:rPr>
                  <w:rFonts w:ascii="Times New Roman" w:hAnsi="Times New Roman" w:cs="Times New Roman"/>
                  <w:color w:val="000000" w:themeColor="text1"/>
                  <w:sz w:val="16"/>
                  <w:szCs w:val="16"/>
                  <w:lang w:eastAsia="zh-CN"/>
                </w:rPr>
                <w:t xml:space="preserve">configured </w:t>
              </w:r>
            </w:ins>
            <w:r>
              <w:rPr>
                <w:rFonts w:ascii="Times New Roman" w:hAnsi="Times New Roman" w:cs="Times New Roman"/>
                <w:color w:val="000000" w:themeColor="text1"/>
                <w:sz w:val="16"/>
                <w:szCs w:val="16"/>
                <w:lang w:eastAsia="zh-CN"/>
              </w:rPr>
              <w:t>for common TCI state ID activation/update can include CC(s) operating in STRP and CC(s) operating in M-DCI based MTRP</w:t>
            </w:r>
          </w:p>
          <w:p w14:paraId="7232DA8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lang w:eastAsia="zh-CN"/>
              </w:rPr>
              <w:t>F</w:t>
            </w:r>
            <w:r>
              <w:rPr>
                <w:rFonts w:ascii="Times New Roman" w:hAnsi="Times New Roman" w:cs="Times New Roman"/>
                <w:color w:val="000000" w:themeColor="text1"/>
                <w:sz w:val="16"/>
                <w:szCs w:val="16"/>
                <w:lang w:eastAsia="zh-CN"/>
              </w:rPr>
              <w:t>FS: How to support common TCI state ID activation/update for above two cases</w:t>
            </w:r>
          </w:p>
          <w:p w14:paraId="23F54DD3" w14:textId="77777777" w:rsidR="00257ED8" w:rsidRDefault="00711DD5">
            <w:pPr>
              <w:suppressAutoHyphens w:val="0"/>
              <w:spacing w:after="0" w:line="240" w:lineRule="auto"/>
              <w:contextualSpacing/>
              <w:rPr>
                <w:rFonts w:ascii="Times New Roman" w:hAnsi="Times New Roman" w:cs="Times New Roman"/>
                <w:color w:val="000000" w:themeColor="text1"/>
                <w:sz w:val="16"/>
                <w:szCs w:val="16"/>
                <w:lang w:eastAsia="zh-CN"/>
              </w:rPr>
            </w:pP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FS: Whether/how to support a</w:t>
            </w:r>
            <w:r>
              <w:rPr>
                <w:rFonts w:ascii="Times New Roman" w:hAnsi="Times New Roman" w:cs="Times New Roman"/>
                <w:color w:val="000000" w:themeColor="text1"/>
                <w:sz w:val="16"/>
                <w:szCs w:val="16"/>
                <w:lang w:eastAsia="zh-CN"/>
              </w:rPr>
              <w:t xml:space="preserve"> </w:t>
            </w:r>
            <w:ins w:id="13" w:author="Darcy Tsai (蔡承融)" w:date="2023-04-15T10:51:00Z">
              <w:r>
                <w:rPr>
                  <w:rFonts w:ascii="Times New Roman" w:hAnsi="Times New Roman" w:cs="Times New Roman"/>
                  <w:color w:val="000000" w:themeColor="text1"/>
                  <w:sz w:val="16"/>
                  <w:szCs w:val="16"/>
                  <w:lang w:eastAsia="zh-CN"/>
                </w:rPr>
                <w:t xml:space="preserve">set of </w:t>
              </w:r>
            </w:ins>
            <w:r>
              <w:rPr>
                <w:rFonts w:ascii="Times New Roman" w:hAnsi="Times New Roman" w:cs="Times New Roman"/>
                <w:color w:val="000000" w:themeColor="text1"/>
                <w:sz w:val="16"/>
                <w:szCs w:val="16"/>
                <w:lang w:eastAsia="zh-CN"/>
              </w:rPr>
              <w:t>CC</w:t>
            </w:r>
            <w:ins w:id="14" w:author="Darcy Tsai (蔡承融)" w:date="2023-04-15T10:51:00Z">
              <w:r>
                <w:rPr>
                  <w:rFonts w:ascii="Times New Roman" w:hAnsi="Times New Roman" w:cs="Times New Roman"/>
                  <w:color w:val="000000" w:themeColor="text1"/>
                  <w:sz w:val="16"/>
                  <w:szCs w:val="16"/>
                  <w:lang w:eastAsia="zh-CN"/>
                </w:rPr>
                <w:t>s</w:t>
              </w:r>
            </w:ins>
            <w:r>
              <w:rPr>
                <w:rFonts w:ascii="Times New Roman" w:hAnsi="Times New Roman" w:cs="Times New Roman"/>
                <w:color w:val="000000" w:themeColor="text1"/>
                <w:sz w:val="16"/>
                <w:szCs w:val="16"/>
                <w:lang w:eastAsia="zh-CN"/>
              </w:rPr>
              <w:t xml:space="preserve"> </w:t>
            </w:r>
            <w:del w:id="15" w:author="Darcy Tsai (蔡承融)" w:date="2023-04-15T10:51:00Z">
              <w:r>
                <w:rPr>
                  <w:rFonts w:ascii="Times New Roman" w:hAnsi="Times New Roman" w:cs="Times New Roman"/>
                  <w:color w:val="000000" w:themeColor="text1"/>
                  <w:sz w:val="16"/>
                  <w:szCs w:val="16"/>
                  <w:lang w:eastAsia="zh-CN"/>
                </w:rPr>
                <w:delText>list (</w:delText>
              </w:r>
              <w:r>
                <w:rPr>
                  <w:rFonts w:ascii="Times New Roman" w:hAnsi="Times New Roman" w:cs="Times New Roman"/>
                  <w:i/>
                  <w:iCs/>
                  <w:color w:val="000000" w:themeColor="text1"/>
                  <w:sz w:val="16"/>
                  <w:szCs w:val="16"/>
                  <w:lang w:eastAsia="zh-CN"/>
                </w:rPr>
                <w:delText>simultaneousTCI-UpdateListX</w:delText>
              </w:r>
              <w:r>
                <w:rPr>
                  <w:rFonts w:ascii="Times New Roman" w:hAnsi="Times New Roman" w:cs="Times New Roman"/>
                  <w:color w:val="000000" w:themeColor="text1"/>
                  <w:sz w:val="16"/>
                  <w:szCs w:val="16"/>
                  <w:lang w:eastAsia="zh-CN"/>
                </w:rPr>
                <w:delText>)</w:delText>
              </w:r>
            </w:del>
            <w:ins w:id="16" w:author="Darcy Tsai (蔡承融)" w:date="2023-04-15T10:51:00Z">
              <w:r>
                <w:rPr>
                  <w:rFonts w:ascii="Times New Roman" w:hAnsi="Times New Roman" w:cs="Times New Roman"/>
                  <w:color w:val="000000" w:themeColor="text1"/>
                  <w:sz w:val="16"/>
                  <w:szCs w:val="16"/>
                  <w:lang w:eastAsia="zh-CN"/>
                </w:rPr>
                <w:t>configured</w:t>
              </w:r>
            </w:ins>
            <w:r>
              <w:rPr>
                <w:rFonts w:ascii="Times New Roman" w:hAnsi="Times New Roman" w:cs="Times New Roman"/>
                <w:color w:val="000000" w:themeColor="text1"/>
                <w:sz w:val="16"/>
                <w:szCs w:val="16"/>
                <w:lang w:eastAsia="zh-CN"/>
              </w:rPr>
              <w:t xml:space="preserve"> for common TCI state ID activation/update can include CC(s) operating in S-DCI based MTRP and CC(s) operating in M-DCI based MTRP</w:t>
            </w:r>
          </w:p>
          <w:p w14:paraId="14B74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color w:val="FF0000"/>
                <w:sz w:val="16"/>
                <w:szCs w:val="16"/>
                <w:lang w:eastAsia="zh-CN"/>
              </w:rPr>
              <w:t xml:space="preserve">Note: In addition to the above supported set of CCs, a </w:t>
            </w:r>
            <w:ins w:id="17" w:author="Darcy Tsai (蔡承融)" w:date="2023-04-15T10:50:00Z">
              <w:r>
                <w:rPr>
                  <w:rFonts w:ascii="Times New Roman" w:hAnsi="Times New Roman" w:cs="Times New Roman"/>
                  <w:color w:val="FF0000"/>
                  <w:sz w:val="16"/>
                  <w:szCs w:val="16"/>
                  <w:lang w:eastAsia="zh-CN"/>
                </w:rPr>
                <w:t xml:space="preserve">set of </w:t>
              </w:r>
            </w:ins>
            <w:r>
              <w:rPr>
                <w:rFonts w:ascii="Times New Roman" w:hAnsi="Times New Roman" w:cs="Times New Roman"/>
                <w:color w:val="FF0000"/>
                <w:sz w:val="16"/>
                <w:szCs w:val="16"/>
                <w:lang w:eastAsia="zh-CN"/>
              </w:rPr>
              <w:t>CC</w:t>
            </w:r>
            <w:ins w:id="18" w:author="Darcy Tsai (蔡承融)" w:date="2023-04-15T10:50:00Z">
              <w:r>
                <w:rPr>
                  <w:rFonts w:ascii="Times New Roman" w:hAnsi="Times New Roman" w:cs="Times New Roman"/>
                  <w:color w:val="FF0000"/>
                  <w:sz w:val="16"/>
                  <w:szCs w:val="16"/>
                  <w:lang w:eastAsia="zh-CN"/>
                </w:rPr>
                <w:t>s</w:t>
              </w:r>
            </w:ins>
            <w:r>
              <w:rPr>
                <w:rFonts w:ascii="Times New Roman" w:hAnsi="Times New Roman" w:cs="Times New Roman"/>
                <w:color w:val="FF0000"/>
                <w:sz w:val="16"/>
                <w:szCs w:val="16"/>
                <w:lang w:eastAsia="zh-CN"/>
              </w:rPr>
              <w:t xml:space="preserve"> </w:t>
            </w:r>
            <w:ins w:id="19" w:author="Darcy Tsai (蔡承融)" w:date="2023-04-15T10:50:00Z">
              <w:r>
                <w:rPr>
                  <w:rFonts w:ascii="Times New Roman" w:hAnsi="Times New Roman" w:cs="Times New Roman"/>
                  <w:color w:val="FF0000"/>
                  <w:sz w:val="16"/>
                  <w:szCs w:val="16"/>
                  <w:lang w:eastAsia="zh-CN"/>
                </w:rPr>
                <w:t xml:space="preserve">configured </w:t>
              </w:r>
            </w:ins>
            <w:r>
              <w:rPr>
                <w:rFonts w:ascii="Times New Roman" w:hAnsi="Times New Roman" w:cs="Times New Roman"/>
                <w:color w:val="FF0000"/>
                <w:sz w:val="16"/>
                <w:szCs w:val="16"/>
                <w:lang w:eastAsia="zh-CN"/>
              </w:rPr>
              <w:t>for common TCI state ID activation/update can also include only CC(s) operating in STRP or CC(s) operating in S-DCI/M-DCI based MTRP.</w:t>
            </w:r>
          </w:p>
        </w:tc>
      </w:tr>
      <w:tr w:rsidR="00257ED8" w14:paraId="0AD9A698" w14:textId="77777777">
        <w:trPr>
          <w:trHeight w:val="215"/>
        </w:trPr>
        <w:tc>
          <w:tcPr>
            <w:tcW w:w="1506" w:type="dxa"/>
            <w:shd w:val="clear" w:color="auto" w:fill="BFBFBF" w:themeFill="background1" w:themeFillShade="BF"/>
          </w:tcPr>
          <w:p w14:paraId="110835E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0308FCD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2DBC25CF" w14:textId="77777777">
        <w:trPr>
          <w:trHeight w:val="215"/>
        </w:trPr>
        <w:tc>
          <w:tcPr>
            <w:tcW w:w="1506" w:type="dxa"/>
          </w:tcPr>
          <w:p w14:paraId="5AD8D5CF"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lastRenderedPageBreak/>
              <w:t>M</w:t>
            </w:r>
            <w:r>
              <w:rPr>
                <w:rFonts w:ascii="Times New Roman" w:hAnsi="Times New Roman" w:cs="Times New Roman"/>
                <w:color w:val="0000FF"/>
                <w:sz w:val="18"/>
                <w:szCs w:val="18"/>
              </w:rPr>
              <w:t>od V00</w:t>
            </w:r>
          </w:p>
        </w:tc>
        <w:tc>
          <w:tcPr>
            <w:tcW w:w="8479" w:type="dxa"/>
          </w:tcPr>
          <w:p w14:paraId="4B8F46B2" w14:textId="77777777" w:rsidR="00257ED8" w:rsidRDefault="00711DD5">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T</w:t>
            </w:r>
            <w:r>
              <w:rPr>
                <w:rFonts w:ascii="Times New Roman" w:eastAsia="PMingLiU" w:hAnsi="Times New Roman" w:cs="Times New Roman"/>
                <w:color w:val="0000FF"/>
                <w:sz w:val="18"/>
                <w:szCs w:val="18"/>
                <w:lang w:eastAsia="zh-TW"/>
              </w:rPr>
              <w:t>wo questions are added for Issue 2.1 and Issue 2.7, please share view, if any</w:t>
            </w:r>
          </w:p>
          <w:p w14:paraId="529809C8" w14:textId="77777777" w:rsidR="00257ED8" w:rsidRDefault="00711DD5">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color w:val="0000FF"/>
                <w:sz w:val="18"/>
                <w:szCs w:val="18"/>
                <w:lang w:eastAsia="zh-TW"/>
              </w:rPr>
              <w:t>Please provide your further comment to Proposal 2.2 and Proposal 2.5, if any</w:t>
            </w:r>
          </w:p>
        </w:tc>
      </w:tr>
      <w:tr w:rsidR="00257ED8" w14:paraId="76C83333" w14:textId="77777777">
        <w:trPr>
          <w:trHeight w:val="215"/>
        </w:trPr>
        <w:tc>
          <w:tcPr>
            <w:tcW w:w="1506" w:type="dxa"/>
          </w:tcPr>
          <w:p w14:paraId="26033C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6525C3B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2.1:</w:t>
            </w:r>
          </w:p>
          <w:p w14:paraId="74D1BFC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Alt 1 can’t support dynamic switching.</w:t>
            </w:r>
          </w:p>
          <w:p w14:paraId="115CE4DD" w14:textId="48237F51"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Alt 2 seems feasible. But if for PDCCH/PUCCH/Type I CG grant PUSCH, which is configured by RRC to follow two unified TCI states, when no TCI codepoint mapping to more than one </w:t>
            </w:r>
            <w:r>
              <w:rPr>
                <w:rFonts w:ascii="Times New Roman" w:hAnsi="Times New Roman" w:cs="Times New Roman"/>
                <w:sz w:val="18"/>
                <w:szCs w:val="18"/>
              </w:rPr>
              <w:t>joint/DL/UL TCI states by TCI state activation command, the UE behavior need to be specified.</w:t>
            </w:r>
          </w:p>
          <w:p w14:paraId="33C4A0E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2.2</w:t>
            </w:r>
          </w:p>
          <w:p w14:paraId="2537C717" w14:textId="2C25FB39" w:rsidR="00257ED8" w:rsidRPr="00EF46FF"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can accept it if dynamic switching between STRP and MTRP can be supported</w:t>
            </w:r>
          </w:p>
          <w:p w14:paraId="67DD733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2.5</w:t>
            </w:r>
          </w:p>
          <w:p w14:paraId="7FB7A19C" w14:textId="14D81674"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roofErr w:type="gramStart"/>
            <w:r>
              <w:rPr>
                <w:rFonts w:ascii="Times New Roman" w:eastAsia="DengXian" w:hAnsi="Times New Roman" w:cs="Times New Roman"/>
                <w:color w:val="000000" w:themeColor="text1"/>
                <w:sz w:val="18"/>
                <w:szCs w:val="18"/>
                <w:lang w:eastAsia="zh-CN"/>
              </w:rPr>
              <w:t>Thanks</w:t>
            </w:r>
            <w:proofErr w:type="gramEnd"/>
            <w:r>
              <w:rPr>
                <w:rFonts w:ascii="Times New Roman" w:eastAsia="DengXian" w:hAnsi="Times New Roman" w:cs="Times New Roman"/>
                <w:color w:val="000000" w:themeColor="text1"/>
                <w:sz w:val="18"/>
                <w:szCs w:val="18"/>
                <w:lang w:eastAsia="zh-CN"/>
              </w:rPr>
              <w:t xml:space="preserve"> HW for more explanation. We can accept this proposal.</w:t>
            </w:r>
          </w:p>
          <w:p w14:paraId="42BFDE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roofErr w:type="gramStart"/>
            <w:r>
              <w:rPr>
                <w:rFonts w:ascii="Times New Roman" w:eastAsia="DengXian" w:hAnsi="Times New Roman" w:cs="Times New Roman"/>
                <w:b/>
                <w:bCs/>
                <w:color w:val="000000" w:themeColor="text1"/>
                <w:sz w:val="18"/>
                <w:szCs w:val="18"/>
                <w:lang w:eastAsia="zh-CN"/>
              </w:rPr>
              <w:t>Issue  2.7</w:t>
            </w:r>
            <w:proofErr w:type="gramEnd"/>
          </w:p>
          <w:p w14:paraId="55BE0B66"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It can be discussed after proposal 2-5. If it is supported, there is still another problem that how to apply </w:t>
            </w:r>
            <w:r>
              <w:rPr>
                <w:rFonts w:ascii="Times New Roman" w:hAnsi="Times New Roman" w:cs="Times New Roman"/>
                <w:color w:val="000000" w:themeColor="text1"/>
                <w:sz w:val="18"/>
                <w:szCs w:val="18"/>
                <w:lang w:eastAsia="zh-CN"/>
              </w:rPr>
              <w:t xml:space="preserve">the TCI state configuration(s) from a reference CC operating in MTRP for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 xml:space="preserve">operating in STRP since only one TCI state list is configured for the reference CC and two TCI state lists was not agreed in legacy. While for ‘whether </w:t>
            </w:r>
            <w:r>
              <w:rPr>
                <w:rFonts w:ascii="Times" w:hAnsi="Times" w:cs="Times"/>
                <w:color w:val="000000" w:themeColor="text1"/>
                <w:sz w:val="18"/>
                <w:szCs w:val="18"/>
              </w:rPr>
              <w:t xml:space="preserve">a CC </w:t>
            </w:r>
            <w:r>
              <w:rPr>
                <w:rFonts w:ascii="Times New Roman" w:hAnsi="Times New Roman" w:cs="Times New Roman"/>
                <w:color w:val="000000" w:themeColor="text1"/>
                <w:sz w:val="18"/>
                <w:szCs w:val="18"/>
                <w:lang w:eastAsia="zh-CN"/>
              </w:rPr>
              <w:t>operating in MTRP can apply the TCI state configurations from a reference CC operating in STRP’, two reference CCs must be needed.</w:t>
            </w:r>
          </w:p>
        </w:tc>
      </w:tr>
      <w:tr w:rsidR="00257ED8" w14:paraId="5A2E3B03" w14:textId="77777777">
        <w:trPr>
          <w:trHeight w:val="215"/>
        </w:trPr>
        <w:tc>
          <w:tcPr>
            <w:tcW w:w="1506" w:type="dxa"/>
          </w:tcPr>
          <w:p w14:paraId="796121F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1E61C77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Issue 2.1:</w:t>
            </w:r>
            <w:r>
              <w:rPr>
                <w:rFonts w:ascii="Times New Roman" w:hAnsi="Times New Roman" w:cs="Times New Roman"/>
                <w:bCs/>
                <w:color w:val="000000" w:themeColor="text1"/>
                <w:sz w:val="18"/>
                <w:szCs w:val="18"/>
              </w:rPr>
              <w:t xml:space="preserve"> Thanks to FL for asking next-level question regarding the FFS. </w:t>
            </w:r>
          </w:p>
          <w:p w14:paraId="282F0BD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Q1: It seems very generic when we mentioned the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To step down, we would like to be more specific. In our mind, there seems no harm to reuse the legacy rules for each DL/UL channel (specified in Rel.16/17) to switch between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For instance, SRS resource set indicator can be used for DG and Type 2 CG PUSCH. RRC signaling can be used for PDCCH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t>
            </w:r>
          </w:p>
          <w:p w14:paraId="2FE6BDA8" w14:textId="3FF3CCE0"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42069B7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In addition, during online discussion and by now, we failed to find the motivation to differentiate Rel-17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and Rel-18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which in our view can be merged into the same framework, </w:t>
            </w:r>
            <w:proofErr w:type="gramStart"/>
            <w:r>
              <w:rPr>
                <w:rFonts w:ascii="Times New Roman" w:hAnsi="Times New Roman" w:cs="Times New Roman"/>
                <w:bCs/>
                <w:color w:val="000000" w:themeColor="text1"/>
                <w:sz w:val="18"/>
                <w:szCs w:val="18"/>
              </w:rPr>
              <w:t>e.g.</w:t>
            </w:r>
            <w:proofErr w:type="gramEnd"/>
            <w:r>
              <w:rPr>
                <w:rFonts w:ascii="Times New Roman" w:hAnsi="Times New Roman" w:cs="Times New Roman"/>
                <w:bCs/>
                <w:color w:val="000000" w:themeColor="text1"/>
                <w:sz w:val="18"/>
                <w:szCs w:val="18"/>
              </w:rPr>
              <w:t xml:space="preserve"> Rel.18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using unified TCI state(s).</w:t>
            </w:r>
          </w:p>
          <w:p w14:paraId="1287F2DD" w14:textId="7979E1F8" w:rsidR="00257ED8" w:rsidRPr="00EF46FF" w:rsidRDefault="00EF46FF">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EF46FF">
              <w:rPr>
                <w:rFonts w:ascii="Times New Roman" w:hAnsi="Times New Roman" w:cs="Times New Roman" w:hint="eastAsia"/>
                <w:bCs/>
                <w:color w:val="0000FF"/>
                <w:sz w:val="18"/>
                <w:szCs w:val="18"/>
              </w:rPr>
              <w:t>[Mo</w:t>
            </w:r>
            <w:r w:rsidRPr="00EF46FF">
              <w:rPr>
                <w:rFonts w:ascii="Times New Roman" w:hAnsi="Times New Roman" w:cs="Times New Roman"/>
                <w:bCs/>
                <w:color w:val="0000FF"/>
                <w:sz w:val="18"/>
                <w:szCs w:val="18"/>
              </w:rPr>
              <w:t>d</w:t>
            </w:r>
            <w:r w:rsidRPr="00EF46FF">
              <w:rPr>
                <w:rFonts w:ascii="Times New Roman" w:hAnsi="Times New Roman" w:cs="Times New Roman" w:hint="eastAsia"/>
                <w:bCs/>
                <w:color w:val="0000FF"/>
                <w:sz w:val="18"/>
                <w:szCs w:val="18"/>
              </w:rPr>
              <w:t>]</w:t>
            </w:r>
            <w:r w:rsidRPr="00EF46FF">
              <w:rPr>
                <w:rFonts w:ascii="Times New Roman" w:hAnsi="Times New Roman" w:cs="Times New Roman"/>
                <w:bCs/>
                <w:color w:val="0000FF"/>
                <w:sz w:val="18"/>
                <w:szCs w:val="18"/>
              </w:rPr>
              <w:t xml:space="preserve"> Yes, to my understanding, Rel-18 framework should be able to support both </w:t>
            </w:r>
            <w:proofErr w:type="spellStart"/>
            <w:r w:rsidRPr="00EF46FF">
              <w:rPr>
                <w:rFonts w:ascii="Times New Roman" w:hAnsi="Times New Roman" w:cs="Times New Roman" w:hint="eastAsia"/>
                <w:bCs/>
                <w:color w:val="0000FF"/>
                <w:sz w:val="18"/>
                <w:szCs w:val="18"/>
              </w:rPr>
              <w:t>s</w:t>
            </w:r>
            <w:r w:rsidRPr="00EF46FF">
              <w:rPr>
                <w:rFonts w:ascii="Times New Roman" w:hAnsi="Times New Roman" w:cs="Times New Roman"/>
                <w:bCs/>
                <w:color w:val="0000FF"/>
                <w:sz w:val="18"/>
                <w:szCs w:val="18"/>
              </w:rPr>
              <w:t>TRP</w:t>
            </w:r>
            <w:proofErr w:type="spellEnd"/>
            <w:r w:rsidRPr="00EF46FF">
              <w:rPr>
                <w:rFonts w:ascii="Times New Roman" w:hAnsi="Times New Roman" w:cs="Times New Roman"/>
                <w:bCs/>
                <w:color w:val="0000FF"/>
                <w:sz w:val="18"/>
                <w:szCs w:val="18"/>
              </w:rPr>
              <w:t xml:space="preserve"> and </w:t>
            </w:r>
            <w:proofErr w:type="spellStart"/>
            <w:r w:rsidRPr="00EF46FF">
              <w:rPr>
                <w:rFonts w:ascii="Times New Roman" w:hAnsi="Times New Roman" w:cs="Times New Roman"/>
                <w:bCs/>
                <w:color w:val="0000FF"/>
                <w:sz w:val="18"/>
                <w:szCs w:val="18"/>
              </w:rPr>
              <w:t>mTRP</w:t>
            </w:r>
            <w:proofErr w:type="spellEnd"/>
            <w:r w:rsidRPr="00EF46FF">
              <w:rPr>
                <w:rFonts w:ascii="Times New Roman" w:hAnsi="Times New Roman" w:cs="Times New Roman"/>
                <w:bCs/>
                <w:color w:val="0000FF"/>
                <w:sz w:val="18"/>
                <w:szCs w:val="18"/>
              </w:rPr>
              <w:t xml:space="preserve"> operations. However,</w:t>
            </w:r>
            <w:r>
              <w:rPr>
                <w:rFonts w:ascii="Times New Roman" w:hAnsi="Times New Roman" w:cs="Times New Roman"/>
                <w:bCs/>
                <w:color w:val="0000FF"/>
                <w:sz w:val="18"/>
                <w:szCs w:val="18"/>
              </w:rPr>
              <w:t xml:space="preserve"> in one example,</w:t>
            </w:r>
            <w:r w:rsidRPr="00EF46FF">
              <w:rPr>
                <w:rFonts w:ascii="Times New Roman" w:hAnsi="Times New Roman" w:cs="Times New Roman"/>
                <w:bCs/>
                <w:color w:val="0000FF"/>
                <w:sz w:val="18"/>
                <w:szCs w:val="18"/>
              </w:rPr>
              <w:t xml:space="preserve"> if UE support</w:t>
            </w:r>
            <w:r>
              <w:rPr>
                <w:rFonts w:ascii="Times New Roman" w:hAnsi="Times New Roman" w:cs="Times New Roman"/>
                <w:bCs/>
                <w:color w:val="0000FF"/>
                <w:sz w:val="18"/>
                <w:szCs w:val="18"/>
              </w:rPr>
              <w:t>s</w:t>
            </w:r>
            <w:r w:rsidRPr="00EF46FF">
              <w:rPr>
                <w:rFonts w:ascii="Times New Roman" w:hAnsi="Times New Roman" w:cs="Times New Roman"/>
                <w:bCs/>
                <w:color w:val="0000FF"/>
                <w:sz w:val="18"/>
                <w:szCs w:val="18"/>
              </w:rPr>
              <w:t xml:space="preserve"> both Rel-17 and Rel-18 framework</w:t>
            </w:r>
            <w:r>
              <w:rPr>
                <w:rFonts w:ascii="Times New Roman" w:hAnsi="Times New Roman" w:cs="Times New Roman"/>
                <w:bCs/>
                <w:color w:val="0000FF"/>
                <w:sz w:val="18"/>
                <w:szCs w:val="18"/>
              </w:rPr>
              <w:t xml:space="preserve"> but NW doesn’t, NW may still configure Rel-17 framework to the UE. Then, how to </w:t>
            </w:r>
            <w:r w:rsidRPr="00EF46FF">
              <w:rPr>
                <w:rFonts w:ascii="Times New Roman" w:hAnsi="Times New Roman" w:cs="Times New Roman"/>
                <w:bCs/>
                <w:color w:val="0000FF"/>
                <w:sz w:val="18"/>
                <w:szCs w:val="18"/>
              </w:rPr>
              <w:t xml:space="preserve">differentiate </w:t>
            </w:r>
            <w:r>
              <w:rPr>
                <w:rFonts w:ascii="Times New Roman" w:hAnsi="Times New Roman" w:cs="Times New Roman"/>
                <w:bCs/>
                <w:color w:val="0000FF"/>
                <w:sz w:val="18"/>
                <w:szCs w:val="18"/>
              </w:rPr>
              <w:t xml:space="preserve">that which </w:t>
            </w:r>
            <w:r w:rsidRPr="00EF46FF">
              <w:rPr>
                <w:rFonts w:ascii="Times New Roman" w:hAnsi="Times New Roman" w:cs="Times New Roman"/>
                <w:bCs/>
                <w:color w:val="0000FF"/>
                <w:sz w:val="18"/>
                <w:szCs w:val="18"/>
              </w:rPr>
              <w:t>framework</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s configured will be problem.</w:t>
            </w:r>
          </w:p>
          <w:p w14:paraId="047CC3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If by any chance we have to </w:t>
            </w:r>
            <w:proofErr w:type="gramStart"/>
            <w:r>
              <w:rPr>
                <w:rFonts w:ascii="Times New Roman" w:hAnsi="Times New Roman" w:cs="Times New Roman"/>
                <w:bCs/>
                <w:color w:val="000000" w:themeColor="text1"/>
                <w:sz w:val="18"/>
                <w:szCs w:val="18"/>
              </w:rPr>
              <w:t>down-select</w:t>
            </w:r>
            <w:proofErr w:type="gramEnd"/>
            <w:r>
              <w:rPr>
                <w:rFonts w:ascii="Times New Roman" w:hAnsi="Times New Roman" w:cs="Times New Roman"/>
                <w:bCs/>
                <w:color w:val="000000" w:themeColor="text1"/>
                <w:sz w:val="18"/>
                <w:szCs w:val="18"/>
              </w:rPr>
              <w:t xml:space="preserve"> the alternatives, should we also consider another one, e.g. Alt.3 Based on legacy rules?</w:t>
            </w:r>
          </w:p>
          <w:p w14:paraId="416CABC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0107C86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Pr>
                <w:rFonts w:ascii="Times New Roman" w:hAnsi="Times New Roman" w:cs="Times New Roman"/>
                <w:bCs/>
                <w:color w:val="000000" w:themeColor="text1"/>
                <w:sz w:val="18"/>
                <w:szCs w:val="18"/>
              </w:rPr>
              <w:t>Yes.</w:t>
            </w:r>
            <w:r>
              <w:rPr>
                <w:rFonts w:ascii="Times New Roman" w:hAnsi="Times New Roman" w:cs="Times New Roman"/>
                <w:b/>
                <w:bCs/>
                <w:color w:val="000000" w:themeColor="text1"/>
                <w:sz w:val="18"/>
                <w:szCs w:val="18"/>
              </w:rPr>
              <w:t xml:space="preserve"> </w:t>
            </w:r>
          </w:p>
          <w:p w14:paraId="229F73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Cs/>
                <w:color w:val="000000" w:themeColor="text1"/>
                <w:sz w:val="18"/>
                <w:szCs w:val="18"/>
              </w:rPr>
              <w:t>We tend to believe the X-CC common beam update/indication should be applicable. Of course, more details can be further discussed when other related proposal (</w:t>
            </w:r>
            <w:proofErr w:type="gramStart"/>
            <w:r>
              <w:rPr>
                <w:rFonts w:ascii="Times New Roman" w:hAnsi="Times New Roman" w:cs="Times New Roman"/>
                <w:bCs/>
                <w:color w:val="000000" w:themeColor="text1"/>
                <w:sz w:val="18"/>
                <w:szCs w:val="18"/>
              </w:rPr>
              <w:t>e.g.</w:t>
            </w:r>
            <w:proofErr w:type="gramEnd"/>
            <w:r>
              <w:rPr>
                <w:rFonts w:ascii="Times New Roman" w:hAnsi="Times New Roman" w:cs="Times New Roman"/>
                <w:bCs/>
                <w:color w:val="000000" w:themeColor="text1"/>
                <w:sz w:val="18"/>
                <w:szCs w:val="18"/>
              </w:rPr>
              <w:t xml:space="preserve"> P2.2.) is stable. </w:t>
            </w:r>
          </w:p>
        </w:tc>
      </w:tr>
      <w:tr w:rsidR="00257ED8" w14:paraId="43162B6B" w14:textId="77777777">
        <w:trPr>
          <w:trHeight w:val="215"/>
        </w:trPr>
        <w:tc>
          <w:tcPr>
            <w:tcW w:w="1506" w:type="dxa"/>
          </w:tcPr>
          <w:p w14:paraId="3A9ABC1E"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5D2F9AC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w:t>
            </w:r>
            <w:r>
              <w:rPr>
                <w:rFonts w:ascii="Times New Roman" w:hAnsi="Times New Roman" w:cs="Times New Roman"/>
                <w:bCs/>
                <w:color w:val="000000" w:themeColor="text1"/>
                <w:sz w:val="18"/>
                <w:szCs w:val="18"/>
              </w:rPr>
              <w:t>Support Alt2 (just as legacy design).</w:t>
            </w:r>
          </w:p>
          <w:p w14:paraId="0651698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Support</w:t>
            </w:r>
          </w:p>
          <w:p w14:paraId="7C4A6AC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Issue</w:t>
            </w:r>
            <w:r>
              <w:rPr>
                <w:rFonts w:ascii="Times New Roman" w:hAnsi="Times New Roman" w:cs="Times New Roman"/>
                <w:b/>
                <w:bCs/>
                <w:color w:val="000000" w:themeColor="text1"/>
                <w:sz w:val="18"/>
                <w:szCs w:val="18"/>
              </w:rPr>
              <w:t xml:space="preserve"> 2.7: </w:t>
            </w:r>
            <w:r>
              <w:rPr>
                <w:rFonts w:ascii="Times New Roman" w:hAnsi="Times New Roman" w:cs="Times New Roman"/>
                <w:bCs/>
                <w:color w:val="000000" w:themeColor="text1"/>
                <w:sz w:val="18"/>
                <w:szCs w:val="18"/>
              </w:rPr>
              <w:t>As a beginning, we think the following should be supported as a starting point</w:t>
            </w:r>
          </w:p>
          <w:p w14:paraId="4DF0705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C11F40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FF0000"/>
                <w:sz w:val="18"/>
                <w:szCs w:val="18"/>
                <w:lang w:eastAsia="zh-CN"/>
              </w:rPr>
            </w:pPr>
            <w:r>
              <w:rPr>
                <w:rFonts w:ascii="Times New Roman" w:hAnsi="Times New Roman" w:cs="Times New Roman"/>
                <w:color w:val="FF0000"/>
                <w:sz w:val="18"/>
                <w:szCs w:val="18"/>
                <w:lang w:eastAsia="zh-CN"/>
              </w:rPr>
              <w:t xml:space="preserve">In CA, the legacy procedure of RRC parameter (i.e., </w:t>
            </w:r>
            <w:proofErr w:type="spellStart"/>
            <w:r>
              <w:rPr>
                <w:rFonts w:ascii="Times New Roman" w:hAnsi="Times New Roman" w:cs="Times New Roman"/>
                <w:bCs/>
                <w:color w:val="FF0000"/>
                <w:sz w:val="18"/>
                <w:szCs w:val="18"/>
              </w:rPr>
              <w:t>unifiedTCI-StateRef</w:t>
            </w:r>
            <w:proofErr w:type="spellEnd"/>
            <w:r>
              <w:rPr>
                <w:rFonts w:ascii="Times New Roman" w:hAnsi="Times New Roman" w:cs="Times New Roman"/>
                <w:color w:val="FF0000"/>
                <w:sz w:val="18"/>
                <w:szCs w:val="18"/>
                <w:lang w:eastAsia="zh-CN"/>
              </w:rPr>
              <w:t>) pointing to RRC-configured TCI state pool(s) in a reference CC/BWP is reused.</w:t>
            </w:r>
          </w:p>
          <w:p w14:paraId="77CA614A" w14:textId="33836F07" w:rsidR="00257ED8" w:rsidRPr="00307D7C" w:rsidRDefault="00307D7C"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p w14:paraId="2A03440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Then, regarding the question, our answer is “Yes”. In general, the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reference CC can be configured with a pointer to the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reference CC. BTW, for S-DCI operation, it is assumed that the s-DCI and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operation can be dynamically updated according to whether there is an activated codepoint associated with more than one TCI state(s).</w:t>
            </w:r>
          </w:p>
          <w:p w14:paraId="5A567D6A"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BE1357" w14:paraId="7249DEC2" w14:textId="77777777">
        <w:trPr>
          <w:trHeight w:val="215"/>
        </w:trPr>
        <w:tc>
          <w:tcPr>
            <w:tcW w:w="1506" w:type="dxa"/>
          </w:tcPr>
          <w:p w14:paraId="448C6E87" w14:textId="6BAC4342" w:rsidR="00BE1357" w:rsidRDefault="00BE1357" w:rsidP="00BE135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Futurewei</w:t>
            </w:r>
          </w:p>
        </w:tc>
        <w:tc>
          <w:tcPr>
            <w:tcW w:w="8479" w:type="dxa"/>
          </w:tcPr>
          <w:p w14:paraId="4A9D250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2.1: </w:t>
            </w:r>
            <w:r w:rsidRPr="002911C9">
              <w:rPr>
                <w:rFonts w:ascii="Times New Roman" w:hAnsi="Times New Roman" w:cs="Times New Roman"/>
                <w:color w:val="000000" w:themeColor="text1"/>
                <w:sz w:val="18"/>
                <w:szCs w:val="18"/>
              </w:rPr>
              <w:t>Re</w:t>
            </w:r>
            <w:r>
              <w:rPr>
                <w:rFonts w:ascii="Times New Roman" w:hAnsi="Times New Roman" w:cs="Times New Roman"/>
                <w:color w:val="000000" w:themeColor="text1"/>
                <w:sz w:val="18"/>
                <w:szCs w:val="18"/>
              </w:rPr>
              <w:t>garding Alt2, some clarifications are needed.  In our understanding, in separate DL/UL TCI case, when a TCI codepoint is mapped with one DL TCI state and one UL TCI state in TCI state activation command, although the number of TCI states mapped to one TCI codepoint is more than one, it may still indicate STRP operation.</w:t>
            </w:r>
          </w:p>
          <w:p w14:paraId="5A7915E5" w14:textId="09A14BBE"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2.7: </w:t>
            </w:r>
            <w:r w:rsidRPr="00305A95">
              <w:rPr>
                <w:rFonts w:ascii="Times New Roman" w:hAnsi="Times New Roman" w:cs="Times New Roman"/>
                <w:color w:val="000000" w:themeColor="text1"/>
                <w:sz w:val="18"/>
                <w:szCs w:val="18"/>
              </w:rPr>
              <w:t>Yes.</w:t>
            </w:r>
          </w:p>
        </w:tc>
      </w:tr>
      <w:tr w:rsidR="00C74793" w14:paraId="19CEB4D5" w14:textId="77777777" w:rsidTr="00C608F3">
        <w:trPr>
          <w:trHeight w:val="215"/>
        </w:trPr>
        <w:tc>
          <w:tcPr>
            <w:tcW w:w="1506" w:type="dxa"/>
          </w:tcPr>
          <w:p w14:paraId="5EFB75A6" w14:textId="77777777" w:rsidR="00C74793" w:rsidRDefault="00C74793"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6FDD4781" w14:textId="77777777" w:rsidR="00C74793" w:rsidRDefault="00C74793" w:rsidP="00C608F3">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2.1 Question 1: </w:t>
            </w:r>
            <w:r w:rsidRPr="007C172C">
              <w:rPr>
                <w:rFonts w:ascii="Times New Roman" w:hAnsi="Times New Roman" w:cs="Times New Roman"/>
                <w:bCs/>
                <w:color w:val="000000" w:themeColor="text1"/>
                <w:sz w:val="18"/>
                <w:szCs w:val="18"/>
              </w:rPr>
              <w:t>Alt 2</w:t>
            </w:r>
            <w:r>
              <w:rPr>
                <w:rFonts w:ascii="Times New Roman" w:hAnsi="Times New Roman" w:cs="Times New Roman"/>
                <w:bCs/>
                <w:color w:val="000000" w:themeColor="text1"/>
                <w:sz w:val="18"/>
                <w:szCs w:val="18"/>
              </w:rPr>
              <w:t xml:space="preserve"> seems to be related to Issue 2.3. If Alt 2 in Issue 2.3 is adopted, even there no </w:t>
            </w:r>
            <w:r>
              <w:rPr>
                <w:rFonts w:ascii="Times New Roman" w:hAnsi="Times New Roman" w:cs="Times New Roman"/>
                <w:sz w:val="18"/>
                <w:szCs w:val="18"/>
              </w:rPr>
              <w:t xml:space="preserve">TCI codepoint is mapped with more than one joint/DL/UL TCI states, each TCI codepoint could be still mapped to either the first or second indicated TCI state. This looks like MTRP operation to us. </w:t>
            </w:r>
          </w:p>
          <w:p w14:paraId="13C87D0F" w14:textId="77777777" w:rsidR="00C74793" w:rsidRDefault="00C74793" w:rsidP="00307D7C">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
                <w:bCs/>
                <w:color w:val="000000" w:themeColor="text1"/>
                <w:sz w:val="18"/>
                <w:szCs w:val="18"/>
              </w:rPr>
              <w:t xml:space="preserve">Issue 2.7: </w:t>
            </w:r>
            <w:r w:rsidRPr="007C172C">
              <w:rPr>
                <w:rFonts w:ascii="Times New Roman" w:hAnsi="Times New Roman" w:cs="Times New Roman"/>
                <w:bCs/>
                <w:color w:val="000000" w:themeColor="text1"/>
                <w:sz w:val="18"/>
                <w:szCs w:val="18"/>
              </w:rPr>
              <w:t>We tend</w:t>
            </w:r>
            <w:r>
              <w:rPr>
                <w:rFonts w:ascii="Times New Roman" w:hAnsi="Times New Roman" w:cs="Times New Roman"/>
                <w:bCs/>
                <w:color w:val="000000" w:themeColor="text1"/>
                <w:sz w:val="18"/>
                <w:szCs w:val="18"/>
              </w:rPr>
              <w:t xml:space="preserve"> to agree with ZTE we should first confirm RRC</w:t>
            </w:r>
            <w:r w:rsidRPr="007C172C">
              <w:rPr>
                <w:rFonts w:ascii="Times New Roman" w:hAnsi="Times New Roman" w:cs="Times New Roman"/>
                <w:bCs/>
                <w:color w:val="000000" w:themeColor="text1"/>
                <w:sz w:val="18"/>
                <w:szCs w:val="18"/>
              </w:rPr>
              <w:t>-configured TCI state pool(s) in a reference CC/BWP is reused</w:t>
            </w:r>
            <w:r>
              <w:rPr>
                <w:rFonts w:ascii="Times New Roman" w:hAnsi="Times New Roman" w:cs="Times New Roman"/>
                <w:bCs/>
                <w:color w:val="000000" w:themeColor="text1"/>
                <w:sz w:val="18"/>
                <w:szCs w:val="18"/>
              </w:rPr>
              <w:t xml:space="preserve">. </w:t>
            </w:r>
          </w:p>
          <w:p w14:paraId="7765DCA6" w14:textId="4D4E35DE" w:rsidR="00EF46FF" w:rsidRPr="00EF46FF" w:rsidRDefault="00EF46FF" w:rsidP="00307D7C">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307D7C">
              <w:rPr>
                <w:rFonts w:ascii="Times New Roman" w:hAnsi="Times New Roman" w:cs="Times New Roman" w:hint="eastAsia"/>
                <w:color w:val="0000FF"/>
                <w:sz w:val="18"/>
                <w:szCs w:val="18"/>
              </w:rPr>
              <w:t>[</w:t>
            </w:r>
            <w:r w:rsidRPr="00307D7C">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My understanding is if RAN1 doesn’t preclude this in Rel-18 for unified TCI extension, it will be naturally supported.</w:t>
            </w:r>
          </w:p>
        </w:tc>
      </w:tr>
      <w:tr w:rsidR="00257ED8" w14:paraId="7C22CA72" w14:textId="77777777">
        <w:trPr>
          <w:trHeight w:val="215"/>
        </w:trPr>
        <w:tc>
          <w:tcPr>
            <w:tcW w:w="1506" w:type="dxa"/>
          </w:tcPr>
          <w:p w14:paraId="16F3C040" w14:textId="67C7CC6B" w:rsidR="00257ED8" w:rsidRPr="005169AD" w:rsidRDefault="005169AD">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S</w:t>
            </w:r>
            <w:r>
              <w:rPr>
                <w:rFonts w:ascii="Times New Roman" w:eastAsia="游明朝" w:hAnsi="Times New Roman" w:cs="Times New Roman"/>
                <w:color w:val="000000" w:themeColor="text1"/>
                <w:sz w:val="18"/>
                <w:szCs w:val="18"/>
                <w:lang w:eastAsia="ja-JP"/>
              </w:rPr>
              <w:t>harp</w:t>
            </w:r>
          </w:p>
        </w:tc>
        <w:tc>
          <w:tcPr>
            <w:tcW w:w="8479" w:type="dxa"/>
          </w:tcPr>
          <w:p w14:paraId="1B37A47D" w14:textId="697789AA" w:rsidR="00257ED8" w:rsidRDefault="005169AD">
            <w:pPr>
              <w:overflowPunct w:val="0"/>
              <w:autoSpaceDE w:val="0"/>
              <w:autoSpaceDN w:val="0"/>
              <w:adjustRightInd w:val="0"/>
              <w:spacing w:after="0" w:line="240" w:lineRule="auto"/>
              <w:textAlignment w:val="baseline"/>
              <w:rPr>
                <w:rFonts w:ascii="Times New Roman" w:eastAsia="游明朝" w:hAnsi="Times New Roman" w:cs="Times New Roman"/>
                <w:b/>
                <w:bCs/>
                <w:color w:val="000000" w:themeColor="text1"/>
                <w:sz w:val="18"/>
                <w:szCs w:val="18"/>
                <w:lang w:eastAsia="ja-JP"/>
              </w:rPr>
            </w:pPr>
            <w:r>
              <w:rPr>
                <w:rFonts w:ascii="Times New Roman" w:eastAsia="游明朝" w:hAnsi="Times New Roman" w:cs="Times New Roman" w:hint="eastAsia"/>
                <w:b/>
                <w:bCs/>
                <w:color w:val="000000" w:themeColor="text1"/>
                <w:sz w:val="18"/>
                <w:szCs w:val="18"/>
                <w:lang w:eastAsia="ja-JP"/>
              </w:rPr>
              <w:t>I</w:t>
            </w:r>
            <w:r>
              <w:rPr>
                <w:rFonts w:ascii="Times New Roman" w:eastAsia="游明朝" w:hAnsi="Times New Roman" w:cs="Times New Roman"/>
                <w:b/>
                <w:bCs/>
                <w:color w:val="000000" w:themeColor="text1"/>
                <w:sz w:val="18"/>
                <w:szCs w:val="18"/>
                <w:lang w:eastAsia="ja-JP"/>
              </w:rPr>
              <w:t xml:space="preserve">ssue 2.1 Question 1: </w:t>
            </w:r>
            <w:r>
              <w:rPr>
                <w:rFonts w:ascii="Times New Roman" w:eastAsia="游明朝" w:hAnsi="Times New Roman" w:cs="Times New Roman"/>
                <w:color w:val="000000" w:themeColor="text1"/>
                <w:sz w:val="18"/>
                <w:szCs w:val="18"/>
                <w:lang w:eastAsia="ja-JP"/>
              </w:rPr>
              <w:t>We prefer Alt 2 that has higher flexibility than Alt 1.</w:t>
            </w:r>
          </w:p>
          <w:p w14:paraId="20230FD3" w14:textId="4F742EED" w:rsidR="005169AD" w:rsidRPr="005169AD" w:rsidRDefault="005169AD">
            <w:pPr>
              <w:overflowPunct w:val="0"/>
              <w:autoSpaceDE w:val="0"/>
              <w:autoSpaceDN w:val="0"/>
              <w:adjustRightInd w:val="0"/>
              <w:spacing w:after="0" w:line="240" w:lineRule="auto"/>
              <w:textAlignment w:val="baseline"/>
              <w:rPr>
                <w:rFonts w:ascii="Times New Roman" w:eastAsia="游明朝" w:hAnsi="Times New Roman" w:cs="Times New Roman"/>
                <w:b/>
                <w:bCs/>
                <w:color w:val="000000" w:themeColor="text1"/>
                <w:sz w:val="18"/>
                <w:szCs w:val="18"/>
                <w:lang w:eastAsia="ja-JP"/>
              </w:rPr>
            </w:pPr>
            <w:r>
              <w:rPr>
                <w:rFonts w:ascii="Times New Roman" w:eastAsia="游明朝" w:hAnsi="Times New Roman" w:cs="Times New Roman" w:hint="eastAsia"/>
                <w:b/>
                <w:bCs/>
                <w:color w:val="000000" w:themeColor="text1"/>
                <w:sz w:val="18"/>
                <w:szCs w:val="18"/>
                <w:lang w:eastAsia="ja-JP"/>
              </w:rPr>
              <w:t>I</w:t>
            </w:r>
            <w:r>
              <w:rPr>
                <w:rFonts w:ascii="Times New Roman" w:eastAsia="游明朝" w:hAnsi="Times New Roman" w:cs="Times New Roman"/>
                <w:b/>
                <w:bCs/>
                <w:color w:val="000000" w:themeColor="text1"/>
                <w:sz w:val="18"/>
                <w:szCs w:val="18"/>
                <w:lang w:eastAsia="ja-JP"/>
              </w:rPr>
              <w:t xml:space="preserve">ssue 2.7: </w:t>
            </w:r>
            <w:r w:rsidRPr="005169AD">
              <w:rPr>
                <w:rFonts w:ascii="Times New Roman" w:eastAsia="游明朝" w:hAnsi="Times New Roman" w:cs="Times New Roman"/>
                <w:color w:val="000000" w:themeColor="text1"/>
                <w:sz w:val="18"/>
                <w:szCs w:val="18"/>
                <w:lang w:eastAsia="ja-JP"/>
              </w:rPr>
              <w:t>Yes</w:t>
            </w:r>
            <w:r>
              <w:rPr>
                <w:rFonts w:ascii="Times New Roman" w:eastAsia="游明朝" w:hAnsi="Times New Roman" w:cs="Times New Roman"/>
                <w:color w:val="000000" w:themeColor="text1"/>
                <w:sz w:val="18"/>
                <w:szCs w:val="18"/>
                <w:lang w:eastAsia="ja-JP"/>
              </w:rPr>
              <w:t>.</w:t>
            </w:r>
          </w:p>
        </w:tc>
      </w:tr>
      <w:tr w:rsidR="00257ED8" w14:paraId="5D3CFB83" w14:textId="77777777">
        <w:trPr>
          <w:trHeight w:val="215"/>
        </w:trPr>
        <w:tc>
          <w:tcPr>
            <w:tcW w:w="1506" w:type="dxa"/>
          </w:tcPr>
          <w:p w14:paraId="5DBD6B7A" w14:textId="35426D89" w:rsidR="00257ED8" w:rsidRDefault="00463B0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QC</w:t>
            </w:r>
          </w:p>
        </w:tc>
        <w:tc>
          <w:tcPr>
            <w:tcW w:w="8479" w:type="dxa"/>
          </w:tcPr>
          <w:p w14:paraId="5E12B565" w14:textId="00924F58" w:rsidR="00257ED8" w:rsidRP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463B09">
              <w:rPr>
                <w:rFonts w:ascii="Times New Roman" w:hAnsi="Times New Roman" w:cs="Times New Roman"/>
                <w:color w:val="000000" w:themeColor="text1"/>
                <w:sz w:val="18"/>
                <w:szCs w:val="18"/>
              </w:rPr>
              <w:t>For 2.1</w:t>
            </w:r>
            <w:r w:rsidR="007C1E18">
              <w:rPr>
                <w:rFonts w:ascii="Times New Roman" w:hAnsi="Times New Roman" w:cs="Times New Roman"/>
                <w:color w:val="000000" w:themeColor="text1"/>
                <w:sz w:val="18"/>
                <w:szCs w:val="18"/>
              </w:rPr>
              <w:t xml:space="preserve"> Q1</w:t>
            </w:r>
            <w:r w:rsidRPr="00463B09">
              <w:rPr>
                <w:rFonts w:ascii="Times New Roman" w:hAnsi="Times New Roman" w:cs="Times New Roman"/>
                <w:color w:val="000000" w:themeColor="text1"/>
                <w:sz w:val="18"/>
                <w:szCs w:val="18"/>
              </w:rPr>
              <w:t>, support Alt2</w:t>
            </w:r>
            <w:r>
              <w:rPr>
                <w:rFonts w:ascii="Times New Roman" w:hAnsi="Times New Roman" w:cs="Times New Roman"/>
                <w:color w:val="000000" w:themeColor="text1"/>
                <w:sz w:val="18"/>
                <w:szCs w:val="18"/>
              </w:rPr>
              <w:t>. But we should clarify the exact switch time is still based on when the indicated TCI is applied, not when the TCI is activated</w:t>
            </w:r>
            <w:r w:rsidR="00E65FE6">
              <w:rPr>
                <w:rFonts w:ascii="Times New Roman" w:hAnsi="Times New Roman" w:cs="Times New Roman"/>
                <w:color w:val="000000" w:themeColor="text1"/>
                <w:sz w:val="18"/>
                <w:szCs w:val="18"/>
              </w:rPr>
              <w:t>. Perhaps add an FFS on exact switch time</w:t>
            </w:r>
            <w:r w:rsidR="003A51BD">
              <w:rPr>
                <w:rFonts w:ascii="Times New Roman" w:hAnsi="Times New Roman" w:cs="Times New Roman"/>
                <w:color w:val="000000" w:themeColor="text1"/>
                <w:sz w:val="18"/>
                <w:szCs w:val="18"/>
              </w:rPr>
              <w:t xml:space="preserve"> </w:t>
            </w:r>
            <w:r w:rsidR="003A51BD" w:rsidRPr="003A51BD">
              <w:rPr>
                <w:rFonts w:ascii="Times New Roman" w:hAnsi="Times New Roman" w:cs="Times New Roman"/>
                <w:color w:val="0000FF"/>
                <w:sz w:val="18"/>
                <w:szCs w:val="18"/>
              </w:rPr>
              <w:t>[Mod]</w:t>
            </w:r>
            <w:r w:rsidR="003A51BD">
              <w:rPr>
                <w:rFonts w:ascii="Times New Roman" w:hAnsi="Times New Roman" w:cs="Times New Roman"/>
                <w:color w:val="0000FF"/>
                <w:sz w:val="18"/>
                <w:szCs w:val="18"/>
              </w:rPr>
              <w:t xml:space="preserve"> Thanks, I’ll capture.</w:t>
            </w:r>
          </w:p>
          <w:p w14:paraId="532FFA23" w14:textId="37CE814D" w:rsidR="00463B09" w:rsidRDefault="00463B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D10F19" w14:textId="2DBC0745" w:rsidR="00463B09" w:rsidRPr="007C1E18" w:rsidRDefault="007C1E1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2.7 Q1, we prefer “NO” to simplify the design. </w:t>
            </w:r>
            <w:r w:rsidR="000F7242">
              <w:rPr>
                <w:rFonts w:ascii="Times New Roman" w:hAnsi="Times New Roman" w:cs="Times New Roman"/>
                <w:color w:val="000000" w:themeColor="text1"/>
                <w:sz w:val="18"/>
                <w:szCs w:val="18"/>
              </w:rPr>
              <w:t xml:space="preserve">Otherwise, the rule could be complicated, especially using </w:t>
            </w:r>
            <w:proofErr w:type="spellStart"/>
            <w:r w:rsidR="000F7242">
              <w:rPr>
                <w:rFonts w:ascii="Times New Roman" w:hAnsi="Times New Roman" w:cs="Times New Roman"/>
                <w:color w:val="000000" w:themeColor="text1"/>
                <w:sz w:val="18"/>
                <w:szCs w:val="18"/>
              </w:rPr>
              <w:t>sTRP</w:t>
            </w:r>
            <w:proofErr w:type="spellEnd"/>
            <w:r w:rsidR="000F7242">
              <w:rPr>
                <w:rFonts w:ascii="Times New Roman" w:hAnsi="Times New Roman" w:cs="Times New Roman"/>
                <w:color w:val="000000" w:themeColor="text1"/>
                <w:sz w:val="18"/>
                <w:szCs w:val="18"/>
              </w:rPr>
              <w:t xml:space="preserve"> CC TCI for </w:t>
            </w:r>
            <w:proofErr w:type="spellStart"/>
            <w:r w:rsidR="000F7242">
              <w:rPr>
                <w:rFonts w:ascii="Times New Roman" w:hAnsi="Times New Roman" w:cs="Times New Roman"/>
                <w:color w:val="000000" w:themeColor="text1"/>
                <w:sz w:val="18"/>
                <w:szCs w:val="18"/>
              </w:rPr>
              <w:t>mTRP</w:t>
            </w:r>
            <w:proofErr w:type="spellEnd"/>
            <w:r w:rsidR="000F7242">
              <w:rPr>
                <w:rFonts w:ascii="Times New Roman" w:hAnsi="Times New Roman" w:cs="Times New Roman"/>
                <w:color w:val="000000" w:themeColor="text1"/>
                <w:sz w:val="18"/>
                <w:szCs w:val="18"/>
              </w:rPr>
              <w:t xml:space="preserve"> CC</w:t>
            </w:r>
          </w:p>
        </w:tc>
      </w:tr>
      <w:tr w:rsidR="00257ED8" w14:paraId="6AEA3ACD" w14:textId="77777777">
        <w:trPr>
          <w:trHeight w:val="215"/>
        </w:trPr>
        <w:tc>
          <w:tcPr>
            <w:tcW w:w="1506" w:type="dxa"/>
          </w:tcPr>
          <w:p w14:paraId="0789AABB" w14:textId="16F1CE83" w:rsidR="00257ED8" w:rsidRPr="00B01688" w:rsidRDefault="00B01688">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65647C33" w14:textId="77777777" w:rsidR="00F56676" w:rsidRDefault="00B01688" w:rsidP="001906F6">
            <w:pPr>
              <w:overflowPunct w:val="0"/>
              <w:autoSpaceDE w:val="0"/>
              <w:autoSpaceDN w:val="0"/>
              <w:adjustRightInd w:val="0"/>
              <w:spacing w:after="0" w:line="240" w:lineRule="auto"/>
              <w:textAlignment w:val="baseline"/>
              <w:rPr>
                <w:rFonts w:ascii="Times New Roman" w:eastAsiaTheme="minorEastAsia" w:hAnsi="Times New Roman" w:cs="Times New Roman"/>
                <w:bCs/>
                <w:color w:val="000000" w:themeColor="text1"/>
                <w:sz w:val="18"/>
                <w:szCs w:val="18"/>
                <w:lang w:eastAsia="ko-KR"/>
              </w:rPr>
            </w:pPr>
            <w:r>
              <w:rPr>
                <w:rFonts w:ascii="Times New Roman" w:eastAsiaTheme="minorEastAsia" w:hAnsi="Times New Roman" w:cs="Times New Roman"/>
                <w:b/>
                <w:bCs/>
                <w:color w:val="000000" w:themeColor="text1"/>
                <w:sz w:val="18"/>
                <w:szCs w:val="18"/>
                <w:lang w:eastAsia="ko-KR"/>
              </w:rPr>
              <w:t>I</w:t>
            </w:r>
            <w:r>
              <w:rPr>
                <w:rFonts w:ascii="Times New Roman" w:eastAsiaTheme="minorEastAsia" w:hAnsi="Times New Roman" w:cs="Times New Roman" w:hint="eastAsia"/>
                <w:b/>
                <w:bCs/>
                <w:color w:val="000000" w:themeColor="text1"/>
                <w:sz w:val="18"/>
                <w:szCs w:val="18"/>
                <w:lang w:eastAsia="ko-KR"/>
              </w:rPr>
              <w:t xml:space="preserve">ssue </w:t>
            </w:r>
            <w:r>
              <w:rPr>
                <w:rFonts w:ascii="Times New Roman" w:eastAsiaTheme="minorEastAsia" w:hAnsi="Times New Roman" w:cs="Times New Roman"/>
                <w:b/>
                <w:bCs/>
                <w:color w:val="000000" w:themeColor="text1"/>
                <w:sz w:val="18"/>
                <w:szCs w:val="18"/>
                <w:lang w:eastAsia="ko-KR"/>
              </w:rPr>
              <w:t xml:space="preserve">2.1: </w:t>
            </w:r>
            <w:r w:rsidR="008803BD">
              <w:rPr>
                <w:rFonts w:ascii="Times New Roman" w:eastAsiaTheme="minorEastAsia" w:hAnsi="Times New Roman" w:cs="Times New Roman" w:hint="eastAsia"/>
                <w:bCs/>
                <w:color w:val="000000" w:themeColor="text1"/>
                <w:sz w:val="18"/>
                <w:szCs w:val="18"/>
                <w:lang w:eastAsia="ko-KR"/>
              </w:rPr>
              <w:t>S</w:t>
            </w:r>
            <w:r w:rsidR="008803BD">
              <w:rPr>
                <w:rFonts w:ascii="Times New Roman" w:eastAsiaTheme="minorEastAsia" w:hAnsi="Times New Roman" w:cs="Times New Roman"/>
                <w:bCs/>
                <w:color w:val="000000" w:themeColor="text1"/>
                <w:sz w:val="18"/>
                <w:szCs w:val="18"/>
                <w:lang w:eastAsia="ko-KR"/>
              </w:rPr>
              <w:t xml:space="preserve">upport Alt1. It is unclear for the necessity to switch between Rel-17 and Rel-18 unified TCI framework dynamically since Rel-18 UTCI can support STRP/MTRP operation altogether. </w:t>
            </w:r>
          </w:p>
          <w:p w14:paraId="47678F1E" w14:textId="7B4DD4A2" w:rsidR="00116046" w:rsidRPr="00116046" w:rsidRDefault="00116046" w:rsidP="001906F6">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EF46FF">
              <w:rPr>
                <w:rFonts w:ascii="Times New Roman" w:hAnsi="Times New Roman" w:cs="Times New Roman" w:hint="eastAsia"/>
                <w:bCs/>
                <w:color w:val="0000FF"/>
                <w:sz w:val="18"/>
                <w:szCs w:val="18"/>
              </w:rPr>
              <w:t>[Mo</w:t>
            </w:r>
            <w:r w:rsidRPr="00EF46FF">
              <w:rPr>
                <w:rFonts w:ascii="Times New Roman" w:hAnsi="Times New Roman" w:cs="Times New Roman"/>
                <w:bCs/>
                <w:color w:val="0000FF"/>
                <w:sz w:val="18"/>
                <w:szCs w:val="18"/>
              </w:rPr>
              <w:t>d</w:t>
            </w:r>
            <w:r w:rsidRPr="00EF46FF">
              <w:rPr>
                <w:rFonts w:ascii="Times New Roman" w:hAnsi="Times New Roman" w:cs="Times New Roman" w:hint="eastAsia"/>
                <w:bCs/>
                <w:color w:val="0000FF"/>
                <w:sz w:val="18"/>
                <w:szCs w:val="18"/>
              </w:rPr>
              <w:t>]</w:t>
            </w:r>
            <w:r w:rsidRPr="00EF46FF">
              <w:rPr>
                <w:rFonts w:ascii="Times New Roman" w:hAnsi="Times New Roman" w:cs="Times New Roman"/>
                <w:bCs/>
                <w:color w:val="0000FF"/>
                <w:sz w:val="18"/>
                <w:szCs w:val="18"/>
              </w:rPr>
              <w:t xml:space="preserve"> Yes, to my understanding, Rel-18 framework should be able to support both </w:t>
            </w:r>
            <w:proofErr w:type="spellStart"/>
            <w:r w:rsidRPr="00EF46FF">
              <w:rPr>
                <w:rFonts w:ascii="Times New Roman" w:hAnsi="Times New Roman" w:cs="Times New Roman" w:hint="eastAsia"/>
                <w:bCs/>
                <w:color w:val="0000FF"/>
                <w:sz w:val="18"/>
                <w:szCs w:val="18"/>
              </w:rPr>
              <w:t>s</w:t>
            </w:r>
            <w:r w:rsidRPr="00EF46FF">
              <w:rPr>
                <w:rFonts w:ascii="Times New Roman" w:hAnsi="Times New Roman" w:cs="Times New Roman"/>
                <w:bCs/>
                <w:color w:val="0000FF"/>
                <w:sz w:val="18"/>
                <w:szCs w:val="18"/>
              </w:rPr>
              <w:t>TRP</w:t>
            </w:r>
            <w:proofErr w:type="spellEnd"/>
            <w:r w:rsidRPr="00EF46FF">
              <w:rPr>
                <w:rFonts w:ascii="Times New Roman" w:hAnsi="Times New Roman" w:cs="Times New Roman"/>
                <w:bCs/>
                <w:color w:val="0000FF"/>
                <w:sz w:val="18"/>
                <w:szCs w:val="18"/>
              </w:rPr>
              <w:t xml:space="preserve"> and </w:t>
            </w:r>
            <w:proofErr w:type="spellStart"/>
            <w:r w:rsidRPr="00EF46FF">
              <w:rPr>
                <w:rFonts w:ascii="Times New Roman" w:hAnsi="Times New Roman" w:cs="Times New Roman"/>
                <w:bCs/>
                <w:color w:val="0000FF"/>
                <w:sz w:val="18"/>
                <w:szCs w:val="18"/>
              </w:rPr>
              <w:t>mTRP</w:t>
            </w:r>
            <w:proofErr w:type="spellEnd"/>
            <w:r w:rsidRPr="00EF46FF">
              <w:rPr>
                <w:rFonts w:ascii="Times New Roman" w:hAnsi="Times New Roman" w:cs="Times New Roman"/>
                <w:bCs/>
                <w:color w:val="0000FF"/>
                <w:sz w:val="18"/>
                <w:szCs w:val="18"/>
              </w:rPr>
              <w:t xml:space="preserve"> operations. However,</w:t>
            </w:r>
            <w:r>
              <w:rPr>
                <w:rFonts w:ascii="Times New Roman" w:hAnsi="Times New Roman" w:cs="Times New Roman"/>
                <w:bCs/>
                <w:color w:val="0000FF"/>
                <w:sz w:val="18"/>
                <w:szCs w:val="18"/>
              </w:rPr>
              <w:t xml:space="preserve"> in one example,</w:t>
            </w:r>
            <w:r w:rsidRPr="00EF46FF">
              <w:rPr>
                <w:rFonts w:ascii="Times New Roman" w:hAnsi="Times New Roman" w:cs="Times New Roman"/>
                <w:bCs/>
                <w:color w:val="0000FF"/>
                <w:sz w:val="18"/>
                <w:szCs w:val="18"/>
              </w:rPr>
              <w:t xml:space="preserve"> if UE support</w:t>
            </w:r>
            <w:r>
              <w:rPr>
                <w:rFonts w:ascii="Times New Roman" w:hAnsi="Times New Roman" w:cs="Times New Roman"/>
                <w:bCs/>
                <w:color w:val="0000FF"/>
                <w:sz w:val="18"/>
                <w:szCs w:val="18"/>
              </w:rPr>
              <w:t>s</w:t>
            </w:r>
            <w:r w:rsidRPr="00EF46FF">
              <w:rPr>
                <w:rFonts w:ascii="Times New Roman" w:hAnsi="Times New Roman" w:cs="Times New Roman"/>
                <w:bCs/>
                <w:color w:val="0000FF"/>
                <w:sz w:val="18"/>
                <w:szCs w:val="18"/>
              </w:rPr>
              <w:t xml:space="preserve"> both Rel-17 and Rel-18 framework</w:t>
            </w:r>
            <w:r>
              <w:rPr>
                <w:rFonts w:ascii="Times New Roman" w:hAnsi="Times New Roman" w:cs="Times New Roman"/>
                <w:bCs/>
                <w:color w:val="0000FF"/>
                <w:sz w:val="18"/>
                <w:szCs w:val="18"/>
              </w:rPr>
              <w:t xml:space="preserve"> but NW doesn’t, NW may still configure Rel-17 framework to the UE. Then, how to </w:t>
            </w:r>
            <w:r w:rsidRPr="00EF46FF">
              <w:rPr>
                <w:rFonts w:ascii="Times New Roman" w:hAnsi="Times New Roman" w:cs="Times New Roman"/>
                <w:bCs/>
                <w:color w:val="0000FF"/>
                <w:sz w:val="18"/>
                <w:szCs w:val="18"/>
              </w:rPr>
              <w:t xml:space="preserve">differentiate </w:t>
            </w:r>
            <w:r>
              <w:rPr>
                <w:rFonts w:ascii="Times New Roman" w:hAnsi="Times New Roman" w:cs="Times New Roman"/>
                <w:bCs/>
                <w:color w:val="0000FF"/>
                <w:sz w:val="18"/>
                <w:szCs w:val="18"/>
              </w:rPr>
              <w:t xml:space="preserve">that which </w:t>
            </w:r>
            <w:r w:rsidRPr="00EF46FF">
              <w:rPr>
                <w:rFonts w:ascii="Times New Roman" w:hAnsi="Times New Roman" w:cs="Times New Roman"/>
                <w:bCs/>
                <w:color w:val="0000FF"/>
                <w:sz w:val="18"/>
                <w:szCs w:val="18"/>
              </w:rPr>
              <w:t>framework</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s configured will be problem.</w:t>
            </w:r>
          </w:p>
        </w:tc>
      </w:tr>
      <w:tr w:rsidR="00D05C21" w14:paraId="57549077" w14:textId="77777777">
        <w:trPr>
          <w:trHeight w:val="215"/>
        </w:trPr>
        <w:tc>
          <w:tcPr>
            <w:tcW w:w="1506" w:type="dxa"/>
          </w:tcPr>
          <w:p w14:paraId="36DEC08F" w14:textId="64590445"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4605CA85" w14:textId="7777777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eastAsia="DengXian" w:hAnsi="Times New Roman" w:cs="Times New Roman" w:hint="eastAsia"/>
                <w:sz w:val="18"/>
                <w:szCs w:val="18"/>
                <w:lang w:eastAsia="zh-CN"/>
              </w:rPr>
              <w:t>Q</w:t>
            </w:r>
            <w:r>
              <w:rPr>
                <w:rFonts w:ascii="Times New Roman" w:eastAsia="DengXian" w:hAnsi="Times New Roman" w:cs="Times New Roman"/>
                <w:sz w:val="18"/>
                <w:szCs w:val="18"/>
                <w:lang w:eastAsia="zh-CN"/>
              </w:rPr>
              <w:t xml:space="preserve">uestion 1 for Issue 2.1: Support Alt2. If none of </w:t>
            </w:r>
            <w:r>
              <w:rPr>
                <w:rFonts w:ascii="Times New Roman" w:hAnsi="Times New Roman" w:cs="Times New Roman"/>
                <w:sz w:val="18"/>
                <w:szCs w:val="18"/>
              </w:rPr>
              <w:t>TCI codepoint is mapped with more than one joint/DL/UL TCI states by TCI state activation command, Rel-17 S-TRP operation is assumed, otherwise, Rel-18 M-TRP operation is assumed.</w:t>
            </w:r>
          </w:p>
          <w:p w14:paraId="1A8E11FB" w14:textId="67372908"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0C6328">
              <w:rPr>
                <w:rFonts w:ascii="Times New Roman" w:hAnsi="Times New Roman" w:cs="Times New Roman"/>
                <w:color w:val="000000" w:themeColor="text1"/>
                <w:sz w:val="18"/>
                <w:szCs w:val="18"/>
              </w:rPr>
              <w:t xml:space="preserve">Question 1 for Issue 2.7: </w:t>
            </w:r>
            <w:r>
              <w:rPr>
                <w:rFonts w:ascii="Times New Roman" w:hAnsi="Times New Roman" w:cs="Times New Roman"/>
                <w:color w:val="000000" w:themeColor="text1"/>
                <w:sz w:val="18"/>
                <w:szCs w:val="18"/>
              </w:rPr>
              <w:t xml:space="preserve">we are not sure the intention of this question. As ZTE mentioned, </w:t>
            </w:r>
            <w:r>
              <w:rPr>
                <w:rFonts w:ascii="Times New Roman" w:hAnsi="Times New Roman" w:cs="Times New Roman"/>
                <w:bCs/>
                <w:color w:val="000000" w:themeColor="text1"/>
                <w:sz w:val="18"/>
                <w:szCs w:val="18"/>
              </w:rPr>
              <w:t xml:space="preserve">for S-DCI operation in Rel-16, it is assumed that the s-DCI and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operation can be dynamically updated according to whether there is an activated codepoint associated with more than one TCI state(s), this scheme can be reused for unified TCI, then a CC operating in STRP can apply the TCI state from a reference CC operating in s-DCI based MTRP.</w:t>
            </w:r>
          </w:p>
        </w:tc>
      </w:tr>
      <w:tr w:rsidR="00D05C21" w14:paraId="471D5ACC" w14:textId="77777777">
        <w:trPr>
          <w:trHeight w:val="215"/>
        </w:trPr>
        <w:tc>
          <w:tcPr>
            <w:tcW w:w="1506" w:type="dxa"/>
          </w:tcPr>
          <w:p w14:paraId="62370D9B" w14:textId="1665478F"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3E120193"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I</w:t>
            </w:r>
            <w:r w:rsidRPr="008021D1">
              <w:rPr>
                <w:rFonts w:ascii="Times New Roman" w:hAnsi="Times New Roman" w:cs="Times New Roman"/>
                <w:b/>
                <w:bCs/>
                <w:color w:val="000000" w:themeColor="text1"/>
                <w:sz w:val="18"/>
                <w:szCs w:val="18"/>
              </w:rPr>
              <w:t>ssue 2.1 Question 1:</w:t>
            </w:r>
            <w:r w:rsidRPr="008021D1">
              <w:rPr>
                <w:rFonts w:ascii="Times New Roman" w:hAnsi="Times New Roman" w:cs="Times New Roman"/>
                <w:color w:val="000000" w:themeColor="text1"/>
                <w:sz w:val="18"/>
                <w:szCs w:val="18"/>
              </w:rPr>
              <w:t xml:space="preserve"> Support Alt.2.</w:t>
            </w:r>
          </w:p>
          <w:p w14:paraId="53D32DD5" w14:textId="77777777" w:rsidR="003C6009" w:rsidRPr="008021D1"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hint="eastAsia"/>
                <w:b/>
                <w:bCs/>
                <w:color w:val="000000" w:themeColor="text1"/>
                <w:sz w:val="18"/>
                <w:szCs w:val="18"/>
              </w:rPr>
              <w:t>P</w:t>
            </w:r>
            <w:r w:rsidRPr="008021D1">
              <w:rPr>
                <w:rFonts w:ascii="Times New Roman" w:hAnsi="Times New Roman" w:cs="Times New Roman"/>
                <w:b/>
                <w:bCs/>
                <w:color w:val="000000" w:themeColor="text1"/>
                <w:sz w:val="18"/>
                <w:szCs w:val="18"/>
              </w:rPr>
              <w:t>roposal 2.5:</w:t>
            </w:r>
            <w:r w:rsidRPr="008021D1">
              <w:rPr>
                <w:rFonts w:ascii="Times New Roman" w:hAnsi="Times New Roman" w:cs="Times New Roman"/>
                <w:color w:val="000000" w:themeColor="text1"/>
                <w:sz w:val="18"/>
                <w:szCs w:val="18"/>
              </w:rPr>
              <w:t xml:space="preserve"> We prefer to add </w:t>
            </w:r>
            <w:proofErr w:type="gramStart"/>
            <w:r w:rsidRPr="008021D1">
              <w:rPr>
                <w:rFonts w:ascii="Times New Roman" w:hAnsi="Times New Roman" w:cs="Times New Roman"/>
                <w:color w:val="000000" w:themeColor="text1"/>
                <w:sz w:val="18"/>
                <w:szCs w:val="18"/>
              </w:rPr>
              <w:t>a</w:t>
            </w:r>
            <w:proofErr w:type="gramEnd"/>
            <w:r w:rsidRPr="008021D1">
              <w:rPr>
                <w:rFonts w:ascii="Times New Roman" w:hAnsi="Times New Roman" w:cs="Times New Roman"/>
                <w:color w:val="000000" w:themeColor="text1"/>
                <w:sz w:val="18"/>
                <w:szCs w:val="18"/>
              </w:rPr>
              <w:t xml:space="preserve"> FFS: The possible impact to the reference CC operation. </w:t>
            </w:r>
          </w:p>
          <w:p w14:paraId="6F30E785" w14:textId="31FD05FC" w:rsidR="00116046" w:rsidRPr="00116046"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021D1">
              <w:rPr>
                <w:rFonts w:ascii="Times New Roman" w:hAnsi="Times New Roman" w:cs="Times New Roman"/>
                <w:color w:val="000000" w:themeColor="text1"/>
                <w:sz w:val="18"/>
                <w:szCs w:val="18"/>
              </w:rPr>
              <w:t xml:space="preserve">It seems that if a CC list includes </w:t>
            </w:r>
            <w:proofErr w:type="spellStart"/>
            <w:r w:rsidRPr="008021D1">
              <w:rPr>
                <w:rFonts w:ascii="Times New Roman" w:hAnsi="Times New Roman" w:cs="Times New Roman"/>
                <w:color w:val="000000" w:themeColor="text1"/>
                <w:sz w:val="18"/>
                <w:szCs w:val="18"/>
              </w:rPr>
              <w:t>sTRP</w:t>
            </w:r>
            <w:proofErr w:type="spellEnd"/>
            <w:r w:rsidRPr="008021D1">
              <w:rPr>
                <w:rFonts w:ascii="Times New Roman" w:hAnsi="Times New Roman" w:cs="Times New Roman"/>
                <w:color w:val="000000" w:themeColor="text1"/>
                <w:sz w:val="18"/>
                <w:szCs w:val="18"/>
              </w:rPr>
              <w:t xml:space="preserve"> CC and </w:t>
            </w:r>
            <w:proofErr w:type="spellStart"/>
            <w:r w:rsidRPr="008021D1">
              <w:rPr>
                <w:rFonts w:ascii="Times New Roman" w:hAnsi="Times New Roman" w:cs="Times New Roman"/>
                <w:color w:val="000000" w:themeColor="text1"/>
                <w:sz w:val="18"/>
                <w:szCs w:val="18"/>
              </w:rPr>
              <w:t>mTRP</w:t>
            </w:r>
            <w:proofErr w:type="spellEnd"/>
            <w:r w:rsidRPr="008021D1">
              <w:rPr>
                <w:rFonts w:ascii="Times New Roman" w:hAnsi="Times New Roman" w:cs="Times New Roman"/>
                <w:color w:val="000000" w:themeColor="text1"/>
                <w:sz w:val="18"/>
                <w:szCs w:val="18"/>
              </w:rPr>
              <w:t xml:space="preserve"> CC, the reference CC operation would need some changes, which might be the impacts on the reference CC indication or some new rules.</w:t>
            </w:r>
          </w:p>
          <w:p w14:paraId="7511CE1E" w14:textId="6BA99B7F" w:rsidR="00D05C21" w:rsidRDefault="003C6009" w:rsidP="003C600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D43D90">
              <w:rPr>
                <w:rFonts w:ascii="Times New Roman" w:hAnsi="Times New Roman" w:cs="Times New Roman" w:hint="eastAsia"/>
                <w:b/>
                <w:bCs/>
                <w:color w:val="000000" w:themeColor="text1"/>
                <w:sz w:val="18"/>
                <w:szCs w:val="18"/>
              </w:rPr>
              <w:t>I</w:t>
            </w:r>
            <w:r w:rsidRPr="00D43D90">
              <w:rPr>
                <w:rFonts w:ascii="Times New Roman" w:hAnsi="Times New Roman" w:cs="Times New Roman"/>
                <w:b/>
                <w:bCs/>
                <w:color w:val="000000" w:themeColor="text1"/>
                <w:sz w:val="18"/>
                <w:szCs w:val="18"/>
              </w:rPr>
              <w:t>ssue 2.7:</w:t>
            </w:r>
            <w:r>
              <w:rPr>
                <w:rFonts w:ascii="Times New Roman" w:hAnsi="Times New Roman" w:cs="Times New Roman"/>
                <w:color w:val="000000" w:themeColor="text1"/>
                <w:sz w:val="18"/>
                <w:szCs w:val="18"/>
              </w:rPr>
              <w:t xml:space="preserve"> We tend to wait for the result of proposal 2.5 with FFS to discuss issue 2.7.</w:t>
            </w:r>
          </w:p>
        </w:tc>
      </w:tr>
      <w:tr w:rsidR="004244F7" w14:paraId="5B62EA17" w14:textId="77777777">
        <w:trPr>
          <w:trHeight w:val="215"/>
        </w:trPr>
        <w:tc>
          <w:tcPr>
            <w:tcW w:w="1506" w:type="dxa"/>
          </w:tcPr>
          <w:p w14:paraId="56869D2F" w14:textId="66D87940"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游明朝" w:hAnsi="Times New Roman" w:cs="Times New Roman" w:hint="eastAsia"/>
                <w:color w:val="000000" w:themeColor="text1"/>
                <w:sz w:val="18"/>
                <w:szCs w:val="18"/>
                <w:lang w:eastAsia="ja-JP"/>
              </w:rPr>
              <w:t>D</w:t>
            </w:r>
            <w:r>
              <w:rPr>
                <w:rFonts w:ascii="Times New Roman" w:eastAsia="游明朝" w:hAnsi="Times New Roman" w:cs="Times New Roman"/>
                <w:color w:val="000000" w:themeColor="text1"/>
                <w:sz w:val="18"/>
                <w:szCs w:val="18"/>
                <w:lang w:eastAsia="ja-JP"/>
              </w:rPr>
              <w:t>ocomo</w:t>
            </w:r>
          </w:p>
        </w:tc>
        <w:tc>
          <w:tcPr>
            <w:tcW w:w="8479" w:type="dxa"/>
          </w:tcPr>
          <w:p w14:paraId="19B084E3" w14:textId="77777777"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2.1 Q1</w:t>
            </w:r>
            <w:r>
              <w:rPr>
                <w:rFonts w:ascii="Times New Roman" w:hAnsi="Times New Roman" w:cs="Times New Roman"/>
                <w:color w:val="000000" w:themeColor="text1"/>
                <w:sz w:val="18"/>
                <w:szCs w:val="18"/>
              </w:rPr>
              <w:t>:</w:t>
            </w:r>
            <w:r w:rsidRPr="00463B09">
              <w:rPr>
                <w:rFonts w:ascii="Times New Roman" w:hAnsi="Times New Roman" w:cs="Times New Roman"/>
                <w:color w:val="000000" w:themeColor="text1"/>
                <w:sz w:val="18"/>
                <w:szCs w:val="18"/>
              </w:rPr>
              <w:t xml:space="preserve"> support Alt2</w:t>
            </w:r>
            <w:r>
              <w:rPr>
                <w:rFonts w:ascii="Times New Roman" w:hAnsi="Times New Roman" w:cs="Times New Roman"/>
                <w:color w:val="000000" w:themeColor="text1"/>
                <w:sz w:val="18"/>
                <w:szCs w:val="18"/>
              </w:rPr>
              <w:t>. We want to avoid frequent RRC reconfiguration.</w:t>
            </w:r>
          </w:p>
          <w:p w14:paraId="23E6BCE0"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2.2</w:t>
            </w:r>
            <w:r w:rsidRPr="0072495E">
              <w:rPr>
                <w:rFonts w:ascii="Times New Roman" w:hAnsi="Times New Roman" w:cs="Times New Roman"/>
                <w:color w:val="000000" w:themeColor="text1"/>
                <w:sz w:val="18"/>
                <w:szCs w:val="18"/>
              </w:rPr>
              <w:t>: After consideration, we are fine.</w:t>
            </w:r>
          </w:p>
          <w:p w14:paraId="65E8B0FE"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Issue 2.3:</w:t>
            </w:r>
            <w:r w:rsidRPr="0072495E">
              <w:rPr>
                <w:rFonts w:ascii="Times New Roman" w:hAnsi="Times New Roman" w:cs="Times New Roman"/>
                <w:color w:val="000000" w:themeColor="text1"/>
                <w:sz w:val="18"/>
                <w:szCs w:val="18"/>
              </w:rPr>
              <w:t xml:space="preserve"> Prefer Alt.2. We assume MAC CE indicates 1st TCI ID and 2nd TCI ID per TCI codepoint.</w:t>
            </w:r>
          </w:p>
          <w:p w14:paraId="2ADAF563" w14:textId="77777777" w:rsidR="004244F7" w:rsidRPr="0072495E"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72495E">
              <w:rPr>
                <w:rFonts w:ascii="Times New Roman" w:hAnsi="Times New Roman" w:cs="Times New Roman"/>
                <w:b/>
                <w:bCs/>
                <w:color w:val="000000" w:themeColor="text1"/>
                <w:sz w:val="18"/>
                <w:szCs w:val="18"/>
              </w:rPr>
              <w:t>Proposal 2.5:</w:t>
            </w:r>
            <w:r w:rsidRPr="0072495E">
              <w:rPr>
                <w:rFonts w:ascii="Times New Roman" w:hAnsi="Times New Roman" w:cs="Times New Roman"/>
                <w:color w:val="000000" w:themeColor="text1"/>
                <w:sz w:val="18"/>
                <w:szCs w:val="18"/>
              </w:rPr>
              <w:t xml:space="preserve"> OK.</w:t>
            </w:r>
          </w:p>
          <w:p w14:paraId="0548F81B" w14:textId="2D04AD22" w:rsidR="004244F7" w:rsidRPr="008021D1" w:rsidRDefault="004244F7" w:rsidP="004244F7">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sidRPr="0072495E">
              <w:rPr>
                <w:rFonts w:ascii="Times New Roman" w:hAnsi="Times New Roman" w:cs="Times New Roman"/>
                <w:b/>
                <w:bCs/>
                <w:color w:val="000000" w:themeColor="text1"/>
                <w:sz w:val="18"/>
                <w:szCs w:val="18"/>
              </w:rPr>
              <w:t>Issue 2.7:</w:t>
            </w:r>
            <w:r w:rsidRPr="0072495E">
              <w:rPr>
                <w:rFonts w:ascii="Times New Roman" w:hAnsi="Times New Roman" w:cs="Times New Roman"/>
                <w:color w:val="000000" w:themeColor="text1"/>
                <w:sz w:val="18"/>
                <w:szCs w:val="18"/>
              </w:rPr>
              <w:t xml:space="preserve"> Yes. We are open to discuss.</w:t>
            </w:r>
          </w:p>
        </w:tc>
      </w:tr>
      <w:tr w:rsidR="00501637" w14:paraId="1A2A3B92" w14:textId="77777777" w:rsidTr="00501637">
        <w:trPr>
          <w:trHeight w:val="215"/>
        </w:trPr>
        <w:tc>
          <w:tcPr>
            <w:tcW w:w="1506" w:type="dxa"/>
          </w:tcPr>
          <w:p w14:paraId="2BAFB326" w14:textId="77777777" w:rsidR="00501637"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0E787EDE" w14:textId="77777777" w:rsidR="00501637" w:rsidRP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sidRPr="00501637">
              <w:rPr>
                <w:rFonts w:ascii="Times New Roman" w:eastAsia="DengXian" w:hAnsi="Times New Roman" w:cs="Times New Roman"/>
                <w:b/>
                <w:bCs/>
                <w:color w:val="000000" w:themeColor="text1"/>
                <w:sz w:val="18"/>
                <w:szCs w:val="18"/>
                <w:lang w:eastAsia="zh-CN"/>
              </w:rPr>
              <w:t xml:space="preserve">Issue 2.1: </w:t>
            </w:r>
          </w:p>
          <w:p w14:paraId="3FA7B7C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4B5BDD">
              <w:rPr>
                <w:rFonts w:ascii="Times New Roman" w:eastAsia="DengXian" w:hAnsi="Times New Roman" w:cs="Times New Roman" w:hint="eastAsia"/>
                <w:bCs/>
                <w:color w:val="000000" w:themeColor="text1"/>
                <w:sz w:val="18"/>
                <w:szCs w:val="18"/>
                <w:lang w:eastAsia="zh-CN"/>
              </w:rPr>
              <w:t>Q</w:t>
            </w:r>
            <w:r w:rsidRPr="004B5BDD">
              <w:rPr>
                <w:rFonts w:ascii="Times New Roman" w:eastAsia="DengXian" w:hAnsi="Times New Roman" w:cs="Times New Roman"/>
                <w:bCs/>
                <w:color w:val="000000" w:themeColor="text1"/>
                <w:sz w:val="18"/>
                <w:szCs w:val="18"/>
                <w:lang w:eastAsia="zh-CN"/>
              </w:rPr>
              <w:t>1:</w:t>
            </w:r>
            <w:r>
              <w:rPr>
                <w:rFonts w:ascii="Times New Roman" w:eastAsia="DengXian" w:hAnsi="Times New Roman" w:cs="Times New Roman"/>
                <w:bCs/>
                <w:color w:val="000000" w:themeColor="text1"/>
                <w:sz w:val="18"/>
                <w:szCs w:val="18"/>
                <w:lang w:eastAsia="zh-CN"/>
              </w:rPr>
              <w:t xml:space="preserve"> RRC configuration requires bunches of channel-wise RRC parameter reconfiguration. Alt2 is acceptable to us. As another option of Alt2, Rel-17 </w:t>
            </w:r>
            <w:r w:rsidRPr="009B7893">
              <w:rPr>
                <w:rFonts w:ascii="Times New Roman" w:eastAsia="DengXian" w:hAnsi="Times New Roman" w:cs="Times New Roman"/>
                <w:bCs/>
                <w:color w:val="000000" w:themeColor="text1"/>
                <w:sz w:val="18"/>
                <w:szCs w:val="18"/>
                <w:lang w:eastAsia="zh-CN"/>
              </w:rPr>
              <w:t>Unified TCI States Activation/Deactivation MAC CE</w:t>
            </w:r>
            <w:r>
              <w:rPr>
                <w:rFonts w:ascii="Times New Roman" w:eastAsia="DengXian" w:hAnsi="Times New Roman" w:cs="Times New Roman"/>
                <w:bCs/>
                <w:color w:val="000000" w:themeColor="text1"/>
                <w:sz w:val="18"/>
                <w:szCs w:val="18"/>
                <w:lang w:eastAsia="zh-CN"/>
              </w:rPr>
              <w:t xml:space="preserve"> can be used to switch to STRP operation, and Rel-18 newly introduced </w:t>
            </w:r>
            <w:r w:rsidRPr="009B7893">
              <w:rPr>
                <w:rFonts w:ascii="Times New Roman" w:eastAsia="DengXian" w:hAnsi="Times New Roman" w:cs="Times New Roman"/>
                <w:bCs/>
                <w:color w:val="000000" w:themeColor="text1"/>
                <w:sz w:val="18"/>
                <w:szCs w:val="18"/>
                <w:lang w:eastAsia="zh-CN"/>
              </w:rPr>
              <w:t xml:space="preserve">TCI state activation </w:t>
            </w:r>
            <w:r>
              <w:rPr>
                <w:rFonts w:ascii="Times New Roman" w:eastAsia="DengXian" w:hAnsi="Times New Roman" w:cs="Times New Roman"/>
                <w:bCs/>
                <w:color w:val="000000" w:themeColor="text1"/>
                <w:sz w:val="18"/>
                <w:szCs w:val="18"/>
                <w:lang w:eastAsia="zh-CN"/>
              </w:rPr>
              <w:t>MAC CE can be used to switch to S-DCI based MTRP operation. If we go with “</w:t>
            </w:r>
            <w:r w:rsidRPr="00317C8A">
              <w:rPr>
                <w:rFonts w:ascii="Times New Roman" w:eastAsia="DengXian" w:hAnsi="Times New Roman" w:cs="Times New Roman"/>
                <w:bCs/>
                <w:color w:val="000000" w:themeColor="text1"/>
                <w:sz w:val="18"/>
                <w:szCs w:val="18"/>
                <w:lang w:eastAsia="zh-CN"/>
              </w:rPr>
              <w:t>whether there is any TCI codepoint is mapped with more than one joint/DL/UL TCI states by TCI state activation command</w:t>
            </w:r>
            <w:r>
              <w:rPr>
                <w:rFonts w:ascii="Times New Roman" w:eastAsia="DengXian" w:hAnsi="Times New Roman" w:cs="Times New Roman"/>
                <w:bCs/>
                <w:color w:val="000000" w:themeColor="text1"/>
                <w:sz w:val="18"/>
                <w:szCs w:val="18"/>
                <w:lang w:eastAsia="zh-CN"/>
              </w:rPr>
              <w:t>”, it implies that the codepoint mapped with subset of TCI states would have different interpretations depending on other codepoints.</w:t>
            </w:r>
          </w:p>
          <w:p w14:paraId="20414E4B"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04654B4C"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hint="eastAsia"/>
                <w:b/>
                <w:bCs/>
                <w:color w:val="000000" w:themeColor="text1"/>
                <w:sz w:val="18"/>
                <w:szCs w:val="18"/>
                <w:lang w:eastAsia="zh-CN"/>
              </w:rPr>
              <w:t>P</w:t>
            </w:r>
            <w:r w:rsidRPr="00501637">
              <w:rPr>
                <w:rFonts w:ascii="Times New Roman" w:eastAsia="DengXian" w:hAnsi="Times New Roman" w:cs="Times New Roman"/>
                <w:b/>
                <w:bCs/>
                <w:color w:val="000000" w:themeColor="text1"/>
                <w:sz w:val="18"/>
                <w:szCs w:val="18"/>
                <w:lang w:eastAsia="zh-CN"/>
              </w:rPr>
              <w:t>roposal 2.2:</w:t>
            </w:r>
            <w:r>
              <w:rPr>
                <w:rFonts w:ascii="Times New Roman" w:eastAsia="DengXian" w:hAnsi="Times New Roman" w:cs="Times New Roman"/>
                <w:bCs/>
                <w:color w:val="000000" w:themeColor="text1"/>
                <w:sz w:val="18"/>
                <w:szCs w:val="18"/>
                <w:lang w:eastAsia="zh-CN"/>
              </w:rPr>
              <w:t xml:space="preserve"> Based on the Conclusion, we can accept it.</w:t>
            </w:r>
          </w:p>
          <w:p w14:paraId="3D0650FE"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p>
          <w:p w14:paraId="365DE476"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b/>
                <w:bCs/>
                <w:color w:val="000000" w:themeColor="text1"/>
                <w:sz w:val="18"/>
                <w:szCs w:val="18"/>
                <w:lang w:eastAsia="zh-CN"/>
              </w:rPr>
              <w:t xml:space="preserve">Proposal 2.5: </w:t>
            </w:r>
            <w:r>
              <w:rPr>
                <w:rFonts w:ascii="Times New Roman" w:eastAsia="DengXian" w:hAnsi="Times New Roman" w:cs="Times New Roman"/>
                <w:bCs/>
                <w:color w:val="000000" w:themeColor="text1"/>
                <w:sz w:val="18"/>
                <w:szCs w:val="18"/>
                <w:lang w:eastAsia="zh-CN"/>
              </w:rPr>
              <w:t>For the case of set of CCs including STRP CC(s) and S-DCI based MTRP CC(s), perhaps we need to clarify what does the STRP CC mean? Is it a CC operating purely with Rel-17 unified TCI state framework, or a CC operating in Rel-18 unified TCI state extension framework but switched to STRP for partial or all channels?</w:t>
            </w:r>
          </w:p>
          <w:p w14:paraId="4B124195" w14:textId="77777777" w:rsidR="00501637" w:rsidRDefault="00501637" w:rsidP="001F6259">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p w14:paraId="166ACC3F" w14:textId="77777777" w:rsidR="00501637" w:rsidRPr="00B5744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bCs/>
                <w:color w:val="000000" w:themeColor="text1"/>
                <w:sz w:val="18"/>
                <w:szCs w:val="18"/>
                <w:lang w:eastAsia="zh-CN"/>
              </w:rPr>
            </w:pPr>
            <w:r w:rsidRPr="00501637">
              <w:rPr>
                <w:rFonts w:ascii="Times New Roman" w:eastAsia="DengXian" w:hAnsi="Times New Roman" w:cs="Times New Roman" w:hint="eastAsia"/>
                <w:b/>
                <w:bCs/>
                <w:color w:val="000000" w:themeColor="text1"/>
                <w:sz w:val="18"/>
                <w:szCs w:val="18"/>
                <w:lang w:eastAsia="zh-CN"/>
              </w:rPr>
              <w:t>I</w:t>
            </w:r>
            <w:r w:rsidRPr="00501637">
              <w:rPr>
                <w:rFonts w:ascii="Times New Roman" w:eastAsia="DengXian" w:hAnsi="Times New Roman" w:cs="Times New Roman"/>
                <w:b/>
                <w:bCs/>
                <w:color w:val="000000" w:themeColor="text1"/>
                <w:sz w:val="18"/>
                <w:szCs w:val="18"/>
                <w:lang w:eastAsia="zh-CN"/>
              </w:rPr>
              <w:t>ssue 2.7:</w:t>
            </w:r>
            <w:r w:rsidRPr="00B57447">
              <w:rPr>
                <w:rFonts w:ascii="Times New Roman" w:eastAsia="DengXian" w:hAnsi="Times New Roman" w:cs="Times New Roman"/>
                <w:bCs/>
                <w:color w:val="000000" w:themeColor="text1"/>
                <w:sz w:val="18"/>
                <w:szCs w:val="18"/>
                <w:lang w:eastAsia="zh-CN"/>
              </w:rPr>
              <w:t xml:space="preserve"> Q1</w:t>
            </w:r>
            <w:r>
              <w:rPr>
                <w:rFonts w:ascii="Times New Roman" w:eastAsia="DengXian" w:hAnsi="Times New Roman" w:cs="Times New Roman"/>
                <w:bCs/>
                <w:color w:val="000000" w:themeColor="text1"/>
                <w:sz w:val="18"/>
                <w:szCs w:val="18"/>
                <w:lang w:eastAsia="zh-CN"/>
              </w:rPr>
              <w:t>: Both possibilities can be studied, such kinds of STRP to MTRP referring provides flexibility.</w:t>
            </w:r>
          </w:p>
        </w:tc>
      </w:tr>
      <w:tr w:rsidR="001F4DCE" w14:paraId="2CEF854E" w14:textId="77777777" w:rsidTr="00501637">
        <w:trPr>
          <w:trHeight w:val="215"/>
        </w:trPr>
        <w:tc>
          <w:tcPr>
            <w:tcW w:w="1506" w:type="dxa"/>
          </w:tcPr>
          <w:p w14:paraId="4B7F4096" w14:textId="0E2F4E54" w:rsidR="001F4DCE" w:rsidRDefault="001F4DCE"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Fujitsu</w:t>
            </w:r>
          </w:p>
        </w:tc>
        <w:tc>
          <w:tcPr>
            <w:tcW w:w="8479" w:type="dxa"/>
          </w:tcPr>
          <w:p w14:paraId="50AA2539" w14:textId="0E5FF61A" w:rsidR="001F4DCE" w:rsidRDefault="001F4DCE"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1226F">
              <w:rPr>
                <w:rFonts w:ascii="Times New Roman" w:eastAsia="DengXian" w:hAnsi="Times New Roman" w:cs="Times New Roman"/>
                <w:b/>
                <w:bCs/>
                <w:color w:val="000000" w:themeColor="text1"/>
                <w:sz w:val="18"/>
                <w:szCs w:val="18"/>
                <w:lang w:eastAsia="zh-CN"/>
              </w:rPr>
              <w:t>Issue 2.1 Question 1</w:t>
            </w:r>
            <w:r w:rsidRPr="001F4DCE">
              <w:rPr>
                <w:rFonts w:ascii="Times New Roman" w:eastAsia="DengXian" w:hAnsi="Times New Roman" w:cs="Times New Roman"/>
                <w:color w:val="000000" w:themeColor="text1"/>
                <w:sz w:val="18"/>
                <w:szCs w:val="18"/>
                <w:lang w:eastAsia="zh-CN"/>
              </w:rPr>
              <w:t>: Support Alt1. If our ou</w:t>
            </w:r>
            <w:r w:rsidR="00FA65A2">
              <w:rPr>
                <w:rFonts w:ascii="Times New Roman" w:eastAsia="DengXian" w:hAnsi="Times New Roman" w:cs="Times New Roman" w:hint="eastAsia"/>
                <w:color w:val="000000" w:themeColor="text1"/>
                <w:sz w:val="18"/>
                <w:szCs w:val="18"/>
                <w:lang w:eastAsia="zh-CN"/>
              </w:rPr>
              <w:t>t</w:t>
            </w:r>
            <w:r w:rsidR="000B6AE2">
              <w:rPr>
                <w:rFonts w:ascii="Times New Roman" w:eastAsia="DengXian" w:hAnsi="Times New Roman" w:cs="Times New Roman"/>
                <w:color w:val="000000" w:themeColor="text1"/>
                <w:sz w:val="18"/>
                <w:szCs w:val="18"/>
                <w:lang w:eastAsia="zh-CN"/>
              </w:rPr>
              <w:t>s</w:t>
            </w:r>
            <w:r w:rsidR="00BC1ED2">
              <w:rPr>
                <w:rFonts w:ascii="Times New Roman" w:eastAsia="DengXian" w:hAnsi="Times New Roman" w:cs="Times New Roman"/>
                <w:color w:val="000000" w:themeColor="text1"/>
                <w:sz w:val="18"/>
                <w:szCs w:val="18"/>
                <w:lang w:eastAsia="zh-CN"/>
              </w:rPr>
              <w:t>t</w:t>
            </w:r>
            <w:r w:rsidRPr="001F4DCE">
              <w:rPr>
                <w:rFonts w:ascii="Times New Roman" w:eastAsia="DengXian" w:hAnsi="Times New Roman" w:cs="Times New Roman"/>
                <w:color w:val="000000" w:themeColor="text1"/>
                <w:sz w:val="18"/>
                <w:szCs w:val="18"/>
                <w:lang w:eastAsia="zh-CN"/>
              </w:rPr>
              <w:t>anding is correct, Question 1 is not for "dynamic" switching as there is no consensus for Conclusion 2.1, so whether the swi</w:t>
            </w:r>
            <w:r w:rsidR="00FA65A2">
              <w:rPr>
                <w:rFonts w:ascii="Times New Roman" w:eastAsia="DengXian" w:hAnsi="Times New Roman" w:cs="Times New Roman"/>
                <w:color w:val="000000" w:themeColor="text1"/>
                <w:sz w:val="18"/>
                <w:szCs w:val="18"/>
                <w:lang w:eastAsia="zh-CN"/>
              </w:rPr>
              <w:t>t</w:t>
            </w:r>
            <w:r w:rsidRPr="001F4DCE">
              <w:rPr>
                <w:rFonts w:ascii="Times New Roman" w:eastAsia="DengXian" w:hAnsi="Times New Roman" w:cs="Times New Roman"/>
                <w:color w:val="000000" w:themeColor="text1"/>
                <w:sz w:val="18"/>
                <w:szCs w:val="18"/>
                <w:lang w:eastAsia="zh-CN"/>
              </w:rPr>
              <w:t>ching is dynamic or not seems not a key consideration. Considering the newly introduced [TCI select</w:t>
            </w:r>
            <w:r w:rsidR="00FA65A2">
              <w:rPr>
                <w:rFonts w:ascii="Times New Roman" w:eastAsia="DengXian" w:hAnsi="Times New Roman" w:cs="Times New Roman" w:hint="eastAsia"/>
                <w:color w:val="000000" w:themeColor="text1"/>
                <w:sz w:val="18"/>
                <w:szCs w:val="18"/>
                <w:lang w:eastAsia="zh-CN"/>
              </w:rPr>
              <w:t>i</w:t>
            </w:r>
            <w:r w:rsidRPr="001F4DCE">
              <w:rPr>
                <w:rFonts w:ascii="Times New Roman" w:eastAsia="DengXian" w:hAnsi="Times New Roman" w:cs="Times New Roman"/>
                <w:color w:val="000000" w:themeColor="text1"/>
                <w:sz w:val="18"/>
                <w:szCs w:val="18"/>
                <w:lang w:eastAsia="zh-CN"/>
              </w:rPr>
              <w:t>on field] could already partially realized dynamic switching at least for PDCCH, the total switch into STRP operation is necessary but not so “urgent”. In other word, to switch between STRP and MTRP based on RCC is more aligned with current agreements.</w:t>
            </w:r>
          </w:p>
          <w:p w14:paraId="10AB5057" w14:textId="77777777" w:rsidR="003A51BD" w:rsidRPr="003A51BD" w:rsidRDefault="003A51BD" w:rsidP="003A51BD">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55CB055C" w14:textId="77777777" w:rsidR="0091226F" w:rsidRDefault="0091226F"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91226F">
              <w:rPr>
                <w:rFonts w:ascii="Times New Roman" w:eastAsia="DengXian" w:hAnsi="Times New Roman" w:cs="Times New Roman"/>
                <w:b/>
                <w:bCs/>
                <w:color w:val="000000" w:themeColor="text1"/>
                <w:sz w:val="18"/>
                <w:szCs w:val="18"/>
                <w:lang w:eastAsia="zh-CN"/>
              </w:rPr>
              <w:t>Proposal 2.5</w:t>
            </w:r>
            <w:r w:rsidRPr="0091226F">
              <w:rPr>
                <w:rFonts w:ascii="Times New Roman" w:eastAsia="DengXian" w:hAnsi="Times New Roman" w:cs="Times New Roman"/>
                <w:color w:val="000000" w:themeColor="text1"/>
                <w:sz w:val="18"/>
                <w:szCs w:val="18"/>
                <w:lang w:eastAsia="zh-CN"/>
              </w:rPr>
              <w:t>: Support.</w:t>
            </w:r>
          </w:p>
          <w:p w14:paraId="64F95E63" w14:textId="77777777" w:rsidR="0091226F" w:rsidRDefault="0091226F"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BDD8977" w14:textId="49B791FD" w:rsidR="0091226F" w:rsidRPr="001F4DCE" w:rsidRDefault="00DC7D75"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DC7D75">
              <w:rPr>
                <w:rFonts w:ascii="Times New Roman" w:eastAsia="DengXian" w:hAnsi="Times New Roman" w:cs="Times New Roman"/>
                <w:b/>
                <w:bCs/>
                <w:color w:val="000000" w:themeColor="text1"/>
                <w:sz w:val="18"/>
                <w:szCs w:val="18"/>
                <w:lang w:eastAsia="zh-CN"/>
              </w:rPr>
              <w:t>Issue 2.7 Question 1</w:t>
            </w:r>
            <w:r w:rsidRPr="00DC7D75">
              <w:rPr>
                <w:rFonts w:ascii="Times New Roman" w:eastAsia="DengXian" w:hAnsi="Times New Roman" w:cs="Times New Roman"/>
                <w:color w:val="000000" w:themeColor="text1"/>
                <w:sz w:val="18"/>
                <w:szCs w:val="18"/>
                <w:lang w:eastAsia="zh-CN"/>
              </w:rPr>
              <w:t>: We tend to yes if Proposal 2.5 is supported.</w:t>
            </w:r>
          </w:p>
        </w:tc>
      </w:tr>
      <w:tr w:rsidR="00D05132" w14:paraId="59077563" w14:textId="77777777" w:rsidTr="00501637">
        <w:trPr>
          <w:trHeight w:val="215"/>
        </w:trPr>
        <w:tc>
          <w:tcPr>
            <w:tcW w:w="1506" w:type="dxa"/>
          </w:tcPr>
          <w:p w14:paraId="3135087B" w14:textId="7EBA7B91"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53236382"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hint="eastAsia"/>
                <w:b/>
                <w:bCs/>
                <w:color w:val="000000" w:themeColor="text1"/>
                <w:sz w:val="18"/>
                <w:szCs w:val="18"/>
                <w:lang w:eastAsia="zh-CN"/>
              </w:rPr>
              <w:t>I</w:t>
            </w:r>
            <w:r>
              <w:rPr>
                <w:rFonts w:ascii="Times New Roman" w:eastAsia="DengXian" w:hAnsi="Times New Roman" w:cs="Times New Roman"/>
                <w:b/>
                <w:bCs/>
                <w:color w:val="000000" w:themeColor="text1"/>
                <w:sz w:val="18"/>
                <w:szCs w:val="18"/>
                <w:lang w:eastAsia="zh-CN"/>
              </w:rPr>
              <w:t xml:space="preserve">ssue 2.1: </w:t>
            </w:r>
            <w:r w:rsidRPr="00F823B3">
              <w:rPr>
                <w:rFonts w:ascii="Times New Roman" w:eastAsia="DengXian" w:hAnsi="Times New Roman" w:cs="Times New Roman" w:hint="eastAsia"/>
                <w:color w:val="000000" w:themeColor="text1"/>
                <w:sz w:val="18"/>
                <w:szCs w:val="18"/>
                <w:lang w:eastAsia="zh-CN"/>
              </w:rPr>
              <w:t>Q</w:t>
            </w:r>
            <w:r w:rsidRPr="00F823B3">
              <w:rPr>
                <w:rFonts w:ascii="Times New Roman" w:eastAsia="DengXian" w:hAnsi="Times New Roman" w:cs="Times New Roman"/>
                <w:color w:val="000000" w:themeColor="text1"/>
                <w:sz w:val="18"/>
                <w:szCs w:val="18"/>
                <w:lang w:eastAsia="zh-CN"/>
              </w:rPr>
              <w:t>1: We support Alt2</w:t>
            </w:r>
            <w:r>
              <w:rPr>
                <w:rFonts w:ascii="Times New Roman" w:eastAsia="DengXian" w:hAnsi="Times New Roman" w:cs="Times New Roman"/>
                <w:color w:val="000000" w:themeColor="text1"/>
                <w:sz w:val="18"/>
                <w:szCs w:val="18"/>
                <w:lang w:eastAsia="zh-CN"/>
              </w:rPr>
              <w:t xml:space="preserve"> to avoid frequent RRC configuration.</w:t>
            </w:r>
          </w:p>
          <w:p w14:paraId="0FAD598E" w14:textId="77777777" w:rsidR="00D05132"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p>
          <w:p w14:paraId="5A931E8A" w14:textId="08516293" w:rsidR="00D05132" w:rsidRPr="00501637"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hint="eastAsia"/>
                <w:b/>
                <w:bCs/>
                <w:color w:val="000000" w:themeColor="text1"/>
                <w:sz w:val="18"/>
                <w:szCs w:val="18"/>
                <w:lang w:eastAsia="zh-CN"/>
              </w:rPr>
              <w:t>I</w:t>
            </w:r>
            <w:r>
              <w:rPr>
                <w:rFonts w:ascii="Times New Roman" w:eastAsia="DengXian" w:hAnsi="Times New Roman" w:cs="Times New Roman"/>
                <w:b/>
                <w:bCs/>
                <w:color w:val="000000" w:themeColor="text1"/>
                <w:sz w:val="18"/>
                <w:szCs w:val="18"/>
                <w:lang w:eastAsia="zh-CN"/>
              </w:rPr>
              <w:t xml:space="preserve">ssue 2.7: </w:t>
            </w:r>
            <w:r w:rsidRPr="00EF3495">
              <w:rPr>
                <w:rFonts w:ascii="Times New Roman" w:eastAsia="DengXian" w:hAnsi="Times New Roman" w:cs="Times New Roman"/>
                <w:color w:val="000000" w:themeColor="text1"/>
                <w:sz w:val="18"/>
                <w:szCs w:val="18"/>
                <w:lang w:eastAsia="zh-CN"/>
              </w:rPr>
              <w:t>Q1</w:t>
            </w:r>
            <w:r>
              <w:rPr>
                <w:rFonts w:ascii="Times New Roman" w:eastAsia="DengXian" w:hAnsi="Times New Roman" w:cs="Times New Roman"/>
                <w:b/>
                <w:bCs/>
                <w:color w:val="000000" w:themeColor="text1"/>
                <w:sz w:val="18"/>
                <w:szCs w:val="18"/>
                <w:lang w:eastAsia="zh-CN"/>
              </w:rPr>
              <w:t xml:space="preserve">: </w:t>
            </w:r>
            <w:r w:rsidRPr="00DB0DBD">
              <w:rPr>
                <w:rFonts w:ascii="Times New Roman" w:eastAsia="DengXian" w:hAnsi="Times New Roman" w:cs="Times New Roman"/>
                <w:color w:val="000000" w:themeColor="text1"/>
                <w:sz w:val="18"/>
                <w:szCs w:val="18"/>
                <w:lang w:eastAsia="zh-CN"/>
              </w:rPr>
              <w:t xml:space="preserve">We are open to study </w:t>
            </w:r>
            <w:r>
              <w:rPr>
                <w:rFonts w:ascii="Times New Roman" w:eastAsia="DengXian" w:hAnsi="Times New Roman" w:cs="Times New Roman"/>
                <w:color w:val="000000" w:themeColor="text1"/>
                <w:sz w:val="18"/>
                <w:szCs w:val="18"/>
                <w:lang w:eastAsia="zh-CN"/>
              </w:rPr>
              <w:t>those points</w:t>
            </w:r>
            <w:r w:rsidRPr="00DB0DBD">
              <w:rPr>
                <w:rFonts w:ascii="Times New Roman" w:eastAsia="DengXian" w:hAnsi="Times New Roman" w:cs="Times New Roman"/>
                <w:color w:val="000000" w:themeColor="text1"/>
                <w:sz w:val="18"/>
                <w:szCs w:val="18"/>
                <w:lang w:eastAsia="zh-CN"/>
              </w:rPr>
              <w:t>.</w:t>
            </w:r>
          </w:p>
        </w:tc>
      </w:tr>
      <w:tr w:rsidR="00F04B5A" w14:paraId="11D6AB96" w14:textId="77777777" w:rsidTr="00501637">
        <w:trPr>
          <w:trHeight w:val="215"/>
        </w:trPr>
        <w:tc>
          <w:tcPr>
            <w:tcW w:w="1506" w:type="dxa"/>
          </w:tcPr>
          <w:p w14:paraId="380590E8" w14:textId="2A02FE8F"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4FEC806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2.1:</w:t>
            </w:r>
          </w:p>
          <w:p w14:paraId="3F05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Question 1: To align with the conclusion for the dynamic switching between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and </w:t>
            </w:r>
            <w:proofErr w:type="spellStart"/>
            <w:r>
              <w:rPr>
                <w:rFonts w:ascii="Times New Roman" w:hAnsi="Times New Roman" w:cs="Times New Roman"/>
                <w:color w:val="000000" w:themeColor="text1"/>
                <w:sz w:val="18"/>
                <w:szCs w:val="18"/>
              </w:rPr>
              <w:t>mTRP</w:t>
            </w:r>
            <w:proofErr w:type="spellEnd"/>
            <w:r>
              <w:rPr>
                <w:rFonts w:ascii="Times New Roman" w:hAnsi="Times New Roman" w:cs="Times New Roman"/>
                <w:color w:val="000000" w:themeColor="text1"/>
                <w:sz w:val="18"/>
                <w:szCs w:val="18"/>
              </w:rPr>
              <w:t xml:space="preserve">, we support Alt1: Based on RRC configuration. </w:t>
            </w:r>
          </w:p>
          <w:p w14:paraId="6D2D7B18" w14:textId="77777777" w:rsidR="003A51BD" w:rsidRPr="003A51BD" w:rsidRDefault="003A51BD" w:rsidP="003A51BD">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3BB3BC4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2.2: Support. FFS point could be designed by RAN2 (MAC-CE design).</w:t>
            </w:r>
          </w:p>
          <w:p w14:paraId="7949BF8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D46C8C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2.5: Support the bullets but do not support the last FFS (mix of S-DCI and M-DCI).</w:t>
            </w:r>
          </w:p>
          <w:p w14:paraId="3F90A56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B261B9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2.7:</w:t>
            </w:r>
          </w:p>
          <w:p w14:paraId="4894DC5D" w14:textId="6FFE1C8A" w:rsidR="00F04B5A" w:rsidRDefault="00F04B5A" w:rsidP="00F04B5A">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hAnsi="Times New Roman" w:cs="Times New Roman"/>
                <w:color w:val="000000" w:themeColor="text1"/>
                <w:sz w:val="18"/>
                <w:szCs w:val="18"/>
              </w:rPr>
              <w:t xml:space="preserve">Question 1: Reference CC could be one operating in MTRP. </w:t>
            </w:r>
          </w:p>
        </w:tc>
      </w:tr>
      <w:tr w:rsidR="00DD014E" w14:paraId="5D239ED1" w14:textId="77777777" w:rsidTr="00501637">
        <w:trPr>
          <w:trHeight w:val="215"/>
        </w:trPr>
        <w:tc>
          <w:tcPr>
            <w:tcW w:w="1506" w:type="dxa"/>
          </w:tcPr>
          <w:p w14:paraId="15E33294" w14:textId="4F0B0414"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Samsung</w:t>
            </w:r>
          </w:p>
        </w:tc>
        <w:tc>
          <w:tcPr>
            <w:tcW w:w="8479" w:type="dxa"/>
          </w:tcPr>
          <w:p w14:paraId="74A844A3" w14:textId="77777777" w:rsidR="00DD014E" w:rsidRPr="007E2939"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Issue 2.1</w:t>
            </w:r>
            <w:r>
              <w:rPr>
                <w:rFonts w:ascii="Times New Roman" w:hAnsi="Times New Roman" w:cs="Times New Roman"/>
                <w:bCs/>
                <w:color w:val="000000" w:themeColor="text1"/>
                <w:sz w:val="18"/>
                <w:szCs w:val="18"/>
              </w:rPr>
              <w:t xml:space="preserve">: we do not understand the necessity of discussing this issue here. Means of dynamic switching between STRP and MTRP has already been agreed. </w:t>
            </w:r>
          </w:p>
          <w:p w14:paraId="765E0517" w14:textId="16872DF5" w:rsidR="00DD014E" w:rsidRPr="003A51BD" w:rsidRDefault="003A51BD"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sidRPr="003A51BD">
              <w:rPr>
                <w:rFonts w:ascii="Times New Roman" w:hAnsi="Times New Roman" w:cs="Times New Roman" w:hint="eastAsia"/>
                <w:bCs/>
                <w:color w:val="0000FF"/>
                <w:sz w:val="18"/>
                <w:szCs w:val="18"/>
              </w:rPr>
              <w:t>[</w:t>
            </w:r>
            <w:r w:rsidRPr="003A51BD">
              <w:rPr>
                <w:rFonts w:ascii="Times New Roman" w:hAnsi="Times New Roman" w:cs="Times New Roman"/>
                <w:bCs/>
                <w:color w:val="0000FF"/>
                <w:sz w:val="18"/>
                <w:szCs w:val="18"/>
              </w:rPr>
              <w:t xml:space="preserve">Mod] To my understanding, the conclusion only precludes dynamic STRP/MTRP switching based on TCI field under Rel-18 </w:t>
            </w:r>
            <w:r w:rsidRPr="003A51BD">
              <w:rPr>
                <w:rFonts w:ascii="Times New Roman" w:hAnsi="Times New Roman" w:cs="Times New Roman" w:hint="eastAsia"/>
                <w:bCs/>
                <w:color w:val="0000FF"/>
                <w:sz w:val="18"/>
                <w:szCs w:val="18"/>
              </w:rPr>
              <w:t>f</w:t>
            </w:r>
            <w:r w:rsidRPr="003A51BD">
              <w:rPr>
                <w:rFonts w:ascii="Times New Roman" w:hAnsi="Times New Roman" w:cs="Times New Roman"/>
                <w:bCs/>
                <w:color w:val="0000FF"/>
                <w:sz w:val="18"/>
                <w:szCs w:val="18"/>
              </w:rPr>
              <w:t xml:space="preserve">ramework, and Q1 is a question about how to configure/differentiate Rel-17 and Rel-18 frameworks. </w:t>
            </w:r>
          </w:p>
          <w:p w14:paraId="76484E28" w14:textId="2D0A6EF7" w:rsidR="00DD014E" w:rsidRPr="00116046"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7E2939">
              <w:rPr>
                <w:rFonts w:ascii="Times New Roman" w:hAnsi="Times New Roman" w:cs="Times New Roman"/>
                <w:bCs/>
                <w:color w:val="000000" w:themeColor="text1"/>
                <w:sz w:val="18"/>
                <w:szCs w:val="18"/>
              </w:rPr>
              <w:t>Proposal 2.2</w:t>
            </w:r>
            <w:r>
              <w:rPr>
                <w:rFonts w:ascii="Times New Roman" w:hAnsi="Times New Roman" w:cs="Times New Roman"/>
                <w:bCs/>
                <w:color w:val="000000" w:themeColor="text1"/>
                <w:sz w:val="18"/>
                <w:szCs w:val="18"/>
              </w:rPr>
              <w:t xml:space="preserve">: without appropriate means to identify/differentiate between TRPs for SDCI, we have concerns on this proposal as it would imply that separate beams can be indicated for simultaneous reception of different channels from the same TRP under unified TCI.   </w:t>
            </w:r>
          </w:p>
          <w:p w14:paraId="35945CAB" w14:textId="044FBEF8"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Proposal 2.5: not support. We are not convinced about the claimed benefits of signaling overhead reduction, meanwhile UE operations may become even more convoluted.</w:t>
            </w:r>
          </w:p>
          <w:p w14:paraId="48180925" w14:textId="025DDD48" w:rsidR="00DD014E" w:rsidRPr="00116046" w:rsidRDefault="00DD014E"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Issue 2.7: No to Q1. We do not see the motivation here.</w:t>
            </w:r>
          </w:p>
        </w:tc>
      </w:tr>
      <w:tr w:rsidR="00116046" w14:paraId="3D88C355" w14:textId="77777777" w:rsidTr="00501637">
        <w:trPr>
          <w:trHeight w:val="215"/>
        </w:trPr>
        <w:tc>
          <w:tcPr>
            <w:tcW w:w="1506" w:type="dxa"/>
          </w:tcPr>
          <w:p w14:paraId="1018836D" w14:textId="129BBFC5" w:rsidR="00116046" w:rsidRDefault="00A27749"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Huawei, </w:t>
            </w:r>
            <w:proofErr w:type="spellStart"/>
            <w:r>
              <w:rPr>
                <w:rFonts w:ascii="Times New Roman" w:eastAsia="DengXian" w:hAnsi="Times New Roman" w:cs="Times New Roman"/>
                <w:color w:val="000000" w:themeColor="text1"/>
                <w:sz w:val="18"/>
                <w:szCs w:val="18"/>
                <w:lang w:eastAsia="zh-CN"/>
              </w:rPr>
              <w:t>Hisilicon</w:t>
            </w:r>
            <w:proofErr w:type="spellEnd"/>
          </w:p>
        </w:tc>
        <w:tc>
          <w:tcPr>
            <w:tcW w:w="8479" w:type="dxa"/>
          </w:tcPr>
          <w:p w14:paraId="0F0352AE" w14:textId="1528E2BE" w:rsidR="00EB207C" w:rsidRDefault="00690601"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100857">
              <w:rPr>
                <w:rFonts w:ascii="Times New Roman" w:hAnsi="Times New Roman" w:cs="Times New Roman"/>
                <w:b/>
                <w:bCs/>
                <w:color w:val="000000" w:themeColor="text1"/>
                <w:sz w:val="18"/>
                <w:szCs w:val="18"/>
              </w:rPr>
              <w:t>Proposal 2.2:</w:t>
            </w:r>
            <w:r>
              <w:rPr>
                <w:rFonts w:ascii="Times New Roman" w:hAnsi="Times New Roman" w:cs="Times New Roman"/>
                <w:bCs/>
                <w:color w:val="000000" w:themeColor="text1"/>
                <w:sz w:val="18"/>
                <w:szCs w:val="18"/>
              </w:rPr>
              <w:t xml:space="preserve"> </w:t>
            </w:r>
            <w:r w:rsidR="00F27AD9">
              <w:rPr>
                <w:rFonts w:ascii="Times New Roman" w:hAnsi="Times New Roman" w:cs="Times New Roman"/>
                <w:bCs/>
                <w:color w:val="000000" w:themeColor="text1"/>
                <w:sz w:val="18"/>
                <w:szCs w:val="18"/>
              </w:rPr>
              <w:t>Support</w:t>
            </w:r>
            <w:r w:rsidR="00EB207C">
              <w:rPr>
                <w:rFonts w:ascii="Times New Roman" w:hAnsi="Times New Roman" w:cs="Times New Roman"/>
                <w:bCs/>
                <w:color w:val="000000" w:themeColor="text1"/>
                <w:sz w:val="18"/>
                <w:szCs w:val="18"/>
              </w:rPr>
              <w:t xml:space="preserve"> in principle</w:t>
            </w:r>
            <w:r w:rsidR="00F27AD9">
              <w:rPr>
                <w:rFonts w:ascii="Times New Roman" w:hAnsi="Times New Roman" w:cs="Times New Roman"/>
                <w:bCs/>
                <w:color w:val="000000" w:themeColor="text1"/>
                <w:sz w:val="18"/>
                <w:szCs w:val="18"/>
              </w:rPr>
              <w:t xml:space="preserve">. </w:t>
            </w:r>
          </w:p>
          <w:p w14:paraId="2636710F" w14:textId="77777777" w:rsidR="00EB207C" w:rsidRDefault="00EB207C"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64092B01" w14:textId="0D879A48" w:rsidR="00F27AD9" w:rsidRDefault="00F27AD9"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We agree with Samsung that “FFS” is an important issue and needs to be resolved in RAN1. We suggest </w:t>
            </w:r>
            <w:proofErr w:type="gramStart"/>
            <w:r>
              <w:rPr>
                <w:rFonts w:ascii="Times New Roman" w:hAnsi="Times New Roman" w:cs="Times New Roman"/>
                <w:bCs/>
                <w:color w:val="000000" w:themeColor="text1"/>
                <w:sz w:val="18"/>
                <w:szCs w:val="18"/>
              </w:rPr>
              <w:t>to substitute</w:t>
            </w:r>
            <w:proofErr w:type="gramEnd"/>
            <w:r>
              <w:rPr>
                <w:rFonts w:ascii="Times New Roman" w:hAnsi="Times New Roman" w:cs="Times New Roman"/>
                <w:bCs/>
                <w:color w:val="000000" w:themeColor="text1"/>
                <w:sz w:val="18"/>
                <w:szCs w:val="18"/>
              </w:rPr>
              <w:t xml:space="preserve"> FFS with the following bullet</w:t>
            </w:r>
          </w:p>
          <w:p w14:paraId="4617CD83" w14:textId="77777777" w:rsidR="00F27AD9" w:rsidRDefault="00F27AD9"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1A340464" w14:textId="02142F64" w:rsidR="00F27AD9" w:rsidRDefault="00F27AD9" w:rsidP="00F27AD9">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sidRPr="00F27AD9">
              <w:rPr>
                <w:rFonts w:ascii="Times New Roman" w:hAnsi="Times New Roman" w:cs="Times New Roman"/>
                <w:strike/>
                <w:color w:val="000000" w:themeColor="text1"/>
                <w:sz w:val="18"/>
                <w:szCs w:val="18"/>
                <w:lang w:eastAsia="zh-CN"/>
              </w:rPr>
              <w:t>FFS: How</w:t>
            </w:r>
            <w:r>
              <w:rPr>
                <w:rFonts w:ascii="Times New Roman" w:hAnsi="Times New Roman" w:cs="Times New Roman"/>
                <w:color w:val="000000" w:themeColor="text1"/>
                <w:sz w:val="18"/>
                <w:szCs w:val="18"/>
                <w:lang w:eastAsia="zh-CN"/>
              </w:rPr>
              <w:t xml:space="preserve"> </w:t>
            </w:r>
            <w:r w:rsidRPr="00F27AD9">
              <w:rPr>
                <w:rFonts w:ascii="Times New Roman" w:hAnsi="Times New Roman" w:cs="Times New Roman"/>
                <w:color w:val="FF0000"/>
                <w:sz w:val="18"/>
                <w:szCs w:val="18"/>
                <w:lang w:eastAsia="zh-CN"/>
              </w:rPr>
              <w:t>It should be</w:t>
            </w:r>
            <w:r>
              <w:rPr>
                <w:rFonts w:ascii="Times New Roman" w:hAnsi="Times New Roman" w:cs="Times New Roman"/>
                <w:color w:val="000000" w:themeColor="text1"/>
                <w:sz w:val="18"/>
                <w:szCs w:val="18"/>
                <w:lang w:eastAsia="zh-CN"/>
              </w:rPr>
              <w:t xml:space="preserve"> to </w:t>
            </w:r>
            <w:proofErr w:type="gramStart"/>
            <w:r>
              <w:rPr>
                <w:rFonts w:ascii="Times New Roman" w:hAnsi="Times New Roman" w:cs="Times New Roman"/>
                <w:color w:val="000000" w:themeColor="text1"/>
                <w:sz w:val="18"/>
                <w:szCs w:val="18"/>
                <w:lang w:eastAsia="zh-CN"/>
              </w:rPr>
              <w:t>indicate</w:t>
            </w:r>
            <w:r w:rsidRPr="00F27AD9">
              <w:rPr>
                <w:rFonts w:ascii="Times New Roman" w:hAnsi="Times New Roman" w:cs="Times New Roman"/>
                <w:color w:val="FF0000"/>
                <w:sz w:val="18"/>
                <w:szCs w:val="18"/>
                <w:lang w:eastAsia="zh-CN"/>
              </w:rPr>
              <w:t>d</w:t>
            </w:r>
            <w:r>
              <w:rPr>
                <w:rFonts w:ascii="Times New Roman" w:hAnsi="Times New Roman" w:cs="Times New Roman"/>
                <w:color w:val="000000" w:themeColor="text1"/>
                <w:sz w:val="18"/>
                <w:szCs w:val="18"/>
                <w:lang w:eastAsia="zh-CN"/>
              </w:rPr>
              <w:t>/determine</w:t>
            </w:r>
            <w:r w:rsidRPr="00F27AD9">
              <w:rPr>
                <w:rFonts w:ascii="Times New Roman" w:hAnsi="Times New Roman" w:cs="Times New Roman"/>
                <w:color w:val="FF0000"/>
                <w:sz w:val="18"/>
                <w:szCs w:val="18"/>
                <w:lang w:eastAsia="zh-CN"/>
              </w:rPr>
              <w:t>d</w:t>
            </w:r>
            <w:proofErr w:type="gramEnd"/>
            <w:r>
              <w:rPr>
                <w:rFonts w:ascii="Times New Roman" w:hAnsi="Times New Roman" w:cs="Times New Roman"/>
                <w:color w:val="000000" w:themeColor="text1"/>
                <w:sz w:val="18"/>
                <w:szCs w:val="18"/>
                <w:lang w:eastAsia="zh-CN"/>
              </w:rPr>
              <w:t xml:space="preserve"> </w:t>
            </w:r>
            <w:r w:rsidRPr="00F27AD9">
              <w:rPr>
                <w:rFonts w:ascii="Times New Roman" w:hAnsi="Times New Roman" w:cs="Times New Roman"/>
                <w:color w:val="FF0000"/>
                <w:sz w:val="18"/>
                <w:szCs w:val="18"/>
                <w:lang w:eastAsia="zh-CN"/>
              </w:rPr>
              <w:t>(FFS: How)</w:t>
            </w:r>
            <w:r>
              <w:rPr>
                <w:rFonts w:ascii="Times New Roman" w:hAnsi="Times New Roman" w:cs="Times New Roman"/>
                <w:color w:val="000000" w:themeColor="text1"/>
                <w:sz w:val="18"/>
                <w:szCs w:val="18"/>
                <w:lang w:eastAsia="zh-CN"/>
              </w:rPr>
              <w:t xml:space="preserve"> each activated joint/DL/UL TCI state in TCI </w:t>
            </w:r>
            <w:r>
              <w:rPr>
                <w:rFonts w:ascii="Times New Roman" w:hAnsi="Times New Roman" w:cs="Times New Roman" w:hint="eastAsia"/>
                <w:color w:val="000000" w:themeColor="text1"/>
                <w:sz w:val="18"/>
                <w:szCs w:val="18"/>
                <w:lang w:eastAsia="zh-CN"/>
              </w:rPr>
              <w:t>s</w:t>
            </w:r>
            <w:r>
              <w:rPr>
                <w:rFonts w:ascii="Times New Roman" w:hAnsi="Times New Roman" w:cs="Times New Roman"/>
                <w:color w:val="000000" w:themeColor="text1"/>
                <w:sz w:val="18"/>
                <w:szCs w:val="18"/>
                <w:lang w:eastAsia="zh-CN"/>
              </w:rPr>
              <w:t xml:space="preserve">tate activation </w:t>
            </w:r>
            <w:r>
              <w:rPr>
                <w:rFonts w:ascii="Times New Roman" w:hAnsi="Times New Roman" w:cs="Times New Roman"/>
                <w:color w:val="000000"/>
                <w:sz w:val="18"/>
                <w:szCs w:val="18"/>
                <w:lang w:eastAsia="zh-CN"/>
              </w:rPr>
              <w:t>command (MAC-CE)</w:t>
            </w:r>
            <w:r>
              <w:rPr>
                <w:rFonts w:ascii="Times New Roman" w:hAnsi="Times New Roman" w:cs="Times New Roman"/>
                <w:color w:val="000000" w:themeColor="text1"/>
                <w:sz w:val="18"/>
                <w:szCs w:val="18"/>
                <w:lang w:eastAsia="zh-CN"/>
              </w:rPr>
              <w:t xml:space="preserve"> corresponds to the first or second joint/DL/UL TCI state.</w:t>
            </w:r>
          </w:p>
          <w:p w14:paraId="3C273F84" w14:textId="33B1C997" w:rsidR="00F27AD9" w:rsidRDefault="00F27AD9" w:rsidP="00100857">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2050B7DC" w14:textId="760D81DB" w:rsidR="00EA2299" w:rsidRDefault="00EB207C"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r w:rsidRPr="00EB207C">
              <w:rPr>
                <w:rFonts w:ascii="Times New Roman" w:hAnsi="Times New Roman" w:cs="Times New Roman"/>
                <w:b/>
                <w:color w:val="000000" w:themeColor="text1"/>
                <w:sz w:val="18"/>
                <w:szCs w:val="18"/>
                <w:lang w:eastAsia="zh-CN"/>
              </w:rPr>
              <w:t>Proposal 2.5:</w:t>
            </w:r>
            <w:r>
              <w:rPr>
                <w:rFonts w:ascii="Times New Roman" w:hAnsi="Times New Roman" w:cs="Times New Roman"/>
                <w:color w:val="000000" w:themeColor="text1"/>
                <w:sz w:val="18"/>
                <w:szCs w:val="18"/>
                <w:lang w:eastAsia="zh-CN"/>
              </w:rPr>
              <w:t xml:space="preserve"> Support. </w:t>
            </w:r>
          </w:p>
          <w:p w14:paraId="7F3B9774"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eastAsia="zh-CN"/>
              </w:rPr>
            </w:pPr>
          </w:p>
          <w:p w14:paraId="0400D2D7"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w:t>
            </w:r>
            <w:r w:rsidR="00EB207C">
              <w:rPr>
                <w:rFonts w:ascii="Times New Roman" w:hAnsi="Times New Roman" w:cs="Times New Roman"/>
                <w:color w:val="000000" w:themeColor="text1"/>
                <w:sz w:val="18"/>
                <w:szCs w:val="18"/>
              </w:rPr>
              <w:t xml:space="preserve">upporting a mix of </w:t>
            </w:r>
            <w:proofErr w:type="spellStart"/>
            <w:r w:rsidR="00EB207C">
              <w:rPr>
                <w:rFonts w:ascii="Times New Roman" w:hAnsi="Times New Roman" w:cs="Times New Roman"/>
                <w:color w:val="000000" w:themeColor="text1"/>
                <w:sz w:val="18"/>
                <w:szCs w:val="18"/>
              </w:rPr>
              <w:t>mTRP</w:t>
            </w:r>
            <w:proofErr w:type="spellEnd"/>
            <w:r w:rsidR="00EB207C">
              <w:rPr>
                <w:rFonts w:ascii="Times New Roman" w:hAnsi="Times New Roman" w:cs="Times New Roman"/>
                <w:color w:val="000000" w:themeColor="text1"/>
                <w:sz w:val="18"/>
                <w:szCs w:val="18"/>
              </w:rPr>
              <w:t xml:space="preserve"> and </w:t>
            </w:r>
            <w:proofErr w:type="spellStart"/>
            <w:r w:rsidR="00EB207C">
              <w:rPr>
                <w:rFonts w:ascii="Times New Roman" w:hAnsi="Times New Roman" w:cs="Times New Roman"/>
                <w:color w:val="000000" w:themeColor="text1"/>
                <w:sz w:val="18"/>
                <w:szCs w:val="18"/>
              </w:rPr>
              <w:t>sTRP</w:t>
            </w:r>
            <w:proofErr w:type="spellEnd"/>
            <w:r w:rsidR="00EB207C">
              <w:rPr>
                <w:rFonts w:ascii="Times New Roman" w:hAnsi="Times New Roman" w:cs="Times New Roman"/>
                <w:color w:val="000000" w:themeColor="text1"/>
                <w:sz w:val="18"/>
                <w:szCs w:val="18"/>
              </w:rPr>
              <w:t xml:space="preserve"> CC groups reduces the number of required CC lists and the signaling overhead of TCI configuration/activation/indication. </w:t>
            </w:r>
            <w:r w:rsidRPr="00EA2299">
              <w:rPr>
                <w:rFonts w:ascii="Times New Roman" w:hAnsi="Times New Roman" w:cs="Times New Roman"/>
                <w:color w:val="000000" w:themeColor="text1"/>
                <w:sz w:val="18"/>
                <w:szCs w:val="18"/>
              </w:rPr>
              <w:t xml:space="preserve">As an example, </w:t>
            </w:r>
            <w:r>
              <w:rPr>
                <w:rFonts w:ascii="Times New Roman" w:hAnsi="Times New Roman" w:cs="Times New Roman"/>
                <w:color w:val="000000" w:themeColor="text1"/>
                <w:sz w:val="18"/>
                <w:szCs w:val="18"/>
              </w:rPr>
              <w:t>consider the</w:t>
            </w:r>
            <w:r w:rsidRPr="00EA2299">
              <w:rPr>
                <w:rFonts w:ascii="Times New Roman" w:hAnsi="Times New Roman" w:cs="Times New Roman"/>
                <w:color w:val="000000" w:themeColor="text1"/>
                <w:sz w:val="18"/>
                <w:szCs w:val="18"/>
              </w:rPr>
              <w:t xml:space="preserve"> simpl</w:t>
            </w:r>
            <w:r>
              <w:rPr>
                <w:rFonts w:ascii="Times New Roman" w:hAnsi="Times New Roman" w:cs="Times New Roman"/>
                <w:color w:val="000000" w:themeColor="text1"/>
                <w:sz w:val="18"/>
                <w:szCs w:val="18"/>
              </w:rPr>
              <w:t>e</w:t>
            </w:r>
            <w:r w:rsidRPr="00EA2299">
              <w:rPr>
                <w:rFonts w:ascii="Times New Roman" w:hAnsi="Times New Roman" w:cs="Times New Roman"/>
                <w:color w:val="000000" w:themeColor="text1"/>
                <w:sz w:val="18"/>
                <w:szCs w:val="18"/>
              </w:rPr>
              <w:t xml:space="preserve"> scenario with two serving TRP1 and TRP2 </w:t>
            </w:r>
            <w:r>
              <w:rPr>
                <w:rFonts w:ascii="Times New Roman" w:hAnsi="Times New Roman" w:cs="Times New Roman"/>
                <w:color w:val="000000" w:themeColor="text1"/>
                <w:sz w:val="18"/>
                <w:szCs w:val="18"/>
              </w:rPr>
              <w:t xml:space="preserve">and </w:t>
            </w:r>
            <w:r w:rsidRPr="00EA2299">
              <w:rPr>
                <w:rFonts w:ascii="Times New Roman" w:hAnsi="Times New Roman" w:cs="Times New Roman"/>
                <w:color w:val="000000" w:themeColor="text1"/>
                <w:sz w:val="18"/>
                <w:szCs w:val="18"/>
              </w:rPr>
              <w:t xml:space="preserve">3 categories of CCs, i.e.,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 (TRP1),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 (TRP2),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 (TRP1, TRP2). </w:t>
            </w:r>
          </w:p>
          <w:p w14:paraId="1410BAC7"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9CBD25F" w14:textId="2EB96A12" w:rsidR="00EA2299" w:rsidRDefault="00EA2299" w:rsidP="00EA2299">
            <w:pPr>
              <w:overflowPunct w:val="0"/>
              <w:autoSpaceDE w:val="0"/>
              <w:autoSpaceDN w:val="0"/>
              <w:adjustRightInd w:val="0"/>
              <w:spacing w:after="0" w:line="240" w:lineRule="auto"/>
              <w:jc w:val="center"/>
              <w:textAlignment w:val="baseline"/>
              <w:rPr>
                <w:rFonts w:ascii="Times New Roman" w:hAnsi="Times New Roman" w:cs="Times New Roman"/>
                <w:color w:val="000000" w:themeColor="text1"/>
                <w:sz w:val="18"/>
                <w:szCs w:val="18"/>
              </w:rPr>
            </w:pPr>
            <w:r>
              <w:rPr>
                <w:noProof/>
                <w:lang w:eastAsia="zh-CN"/>
              </w:rPr>
              <w:drawing>
                <wp:inline distT="0" distB="0" distL="0" distR="0" wp14:anchorId="1A27126D" wp14:editId="67FAA9ED">
                  <wp:extent cx="3310255" cy="766338"/>
                  <wp:effectExtent l="0" t="0" r="0" b="0"/>
                  <wp:docPr id="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4187" cy="769563"/>
                          </a:xfrm>
                          <a:prstGeom prst="rect">
                            <a:avLst/>
                          </a:prstGeom>
                          <a:noFill/>
                        </pic:spPr>
                      </pic:pic>
                    </a:graphicData>
                  </a:graphic>
                </wp:inline>
              </w:drawing>
            </w:r>
          </w:p>
          <w:p w14:paraId="74383671" w14:textId="77777777" w:rsid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4F207AC" w14:textId="2B8D80D1" w:rsidR="00EA2299" w:rsidRPr="00EA2299" w:rsidRDefault="00EA2299" w:rsidP="00EA229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If mixed grouping of different categories of CCs is not supported, one CC list should be configured for each category of CCs which results in the following issues:</w:t>
            </w:r>
          </w:p>
          <w:p w14:paraId="641D4519" w14:textId="77777777" w:rsidR="00EA2299" w:rsidRPr="00EA2299" w:rsidRDefault="00EA2299" w:rsidP="00EA2299">
            <w:pPr>
              <w:pStyle w:val="af8"/>
              <w:numPr>
                <w:ilvl w:val="0"/>
                <w:numId w:val="38"/>
              </w:numPr>
              <w:suppressAutoHyphens w:val="0"/>
              <w:snapToGrid w:val="0"/>
              <w:spacing w:before="120" w:after="120" w:line="240" w:lineRule="auto"/>
              <w:contextualSpacing w:val="0"/>
              <w:jc w:val="both"/>
              <w:rPr>
                <w:rFonts w:ascii="Times New Roman" w:eastAsia="PMingLiU" w:hAnsi="Times New Roman" w:cs="Times New Roman"/>
                <w:color w:val="000000" w:themeColor="text1"/>
                <w:sz w:val="18"/>
                <w:szCs w:val="18"/>
                <w:lang w:eastAsia="zh-TW"/>
              </w:rPr>
            </w:pPr>
            <w:r w:rsidRPr="00EA2299">
              <w:rPr>
                <w:rFonts w:ascii="Times New Roman" w:eastAsia="PMingLiU" w:hAnsi="Times New Roman" w:cs="Times New Roman"/>
                <w:color w:val="000000" w:themeColor="text1"/>
                <w:sz w:val="18"/>
                <w:szCs w:val="18"/>
                <w:lang w:eastAsia="zh-TW"/>
              </w:rPr>
              <w:t xml:space="preserve">Large complexity due to maintenance of large number of CC </w:t>
            </w:r>
            <w:proofErr w:type="gramStart"/>
            <w:r w:rsidRPr="00EA2299">
              <w:rPr>
                <w:rFonts w:ascii="Times New Roman" w:eastAsia="PMingLiU" w:hAnsi="Times New Roman" w:cs="Times New Roman"/>
                <w:color w:val="000000" w:themeColor="text1"/>
                <w:sz w:val="18"/>
                <w:szCs w:val="18"/>
                <w:lang w:eastAsia="zh-TW"/>
              </w:rPr>
              <w:t>lists;</w:t>
            </w:r>
            <w:proofErr w:type="gramEnd"/>
          </w:p>
          <w:p w14:paraId="51F0B456" w14:textId="77777777" w:rsidR="00EA2299" w:rsidRPr="00EA2299" w:rsidRDefault="00EA2299" w:rsidP="00EA2299">
            <w:pPr>
              <w:pStyle w:val="af8"/>
              <w:numPr>
                <w:ilvl w:val="0"/>
                <w:numId w:val="38"/>
              </w:numPr>
              <w:suppressAutoHyphens w:val="0"/>
              <w:snapToGrid w:val="0"/>
              <w:spacing w:before="120" w:after="120" w:line="240" w:lineRule="auto"/>
              <w:contextualSpacing w:val="0"/>
              <w:jc w:val="both"/>
              <w:rPr>
                <w:rFonts w:ascii="Times New Roman" w:eastAsia="PMingLiU" w:hAnsi="Times New Roman" w:cs="Times New Roman"/>
                <w:color w:val="000000" w:themeColor="text1"/>
                <w:sz w:val="18"/>
                <w:szCs w:val="18"/>
                <w:lang w:eastAsia="zh-TW"/>
              </w:rPr>
            </w:pPr>
            <w:r w:rsidRPr="00EA2299">
              <w:rPr>
                <w:rFonts w:ascii="Times New Roman" w:eastAsia="PMingLiU" w:hAnsi="Times New Roman" w:cs="Times New Roman"/>
                <w:color w:val="000000" w:themeColor="text1"/>
                <w:sz w:val="18"/>
                <w:szCs w:val="18"/>
                <w:lang w:eastAsia="zh-TW"/>
              </w:rPr>
              <w:t>Large overhead of TCI configuration/activation/</w:t>
            </w:r>
            <w:proofErr w:type="gramStart"/>
            <w:r w:rsidRPr="00EA2299">
              <w:rPr>
                <w:rFonts w:ascii="Times New Roman" w:eastAsia="PMingLiU" w:hAnsi="Times New Roman" w:cs="Times New Roman"/>
                <w:color w:val="000000" w:themeColor="text1"/>
                <w:sz w:val="18"/>
                <w:szCs w:val="18"/>
                <w:lang w:eastAsia="zh-TW"/>
              </w:rPr>
              <w:t>indication;</w:t>
            </w:r>
            <w:proofErr w:type="gramEnd"/>
          </w:p>
          <w:p w14:paraId="1A43226F" w14:textId="25B1E70F" w:rsidR="00EA2299" w:rsidRPr="00EA2299" w:rsidRDefault="00EA2299" w:rsidP="00EA2299">
            <w:pPr>
              <w:spacing w:beforeLines="20" w:before="48" w:after="0"/>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 xml:space="preserve">With mixed CC grouping, above issues can be avoided. For example, as shown in </w:t>
            </w:r>
            <w:r>
              <w:rPr>
                <w:rFonts w:ascii="Times New Roman" w:hAnsi="Times New Roman" w:cs="Times New Roman"/>
                <w:color w:val="000000" w:themeColor="text1"/>
                <w:sz w:val="18"/>
                <w:szCs w:val="18"/>
              </w:rPr>
              <w:t>above figure</w:t>
            </w:r>
            <w:r w:rsidRPr="00EA2299">
              <w:rPr>
                <w:rFonts w:ascii="Times New Roman" w:hAnsi="Times New Roman" w:cs="Times New Roman"/>
                <w:color w:val="000000" w:themeColor="text1"/>
                <w:sz w:val="18"/>
                <w:szCs w:val="18"/>
              </w:rPr>
              <w:t xml:space="preserve">, if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cells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cells are </w:t>
            </w:r>
            <w:r w:rsidRPr="00EA2299">
              <w:rPr>
                <w:rFonts w:ascii="Times New Roman" w:hAnsi="Times New Roman" w:cs="Times New Roman" w:hint="eastAsia"/>
                <w:color w:val="000000" w:themeColor="text1"/>
                <w:sz w:val="18"/>
                <w:szCs w:val="18"/>
              </w:rPr>
              <w:t>always</w:t>
            </w:r>
            <w:r w:rsidRPr="00EA2299">
              <w:rPr>
                <w:rFonts w:ascii="Times New Roman" w:hAnsi="Times New Roman" w:cs="Times New Roman"/>
                <w:color w:val="000000" w:themeColor="text1"/>
                <w:sz w:val="18"/>
                <w:szCs w:val="18"/>
              </w:rPr>
              <w:t xml:space="preserve"> configured in different cell lists, gNB needs to configure three CC lists {CC1}, {CC2, CC4}, {CC3, CC5}. The </w:t>
            </w:r>
            <w:proofErr w:type="spellStart"/>
            <w:r w:rsidRPr="00EA2299">
              <w:rPr>
                <w:rFonts w:ascii="Times New Roman" w:hAnsi="Times New Roman" w:cs="Times New Roman"/>
                <w:color w:val="000000" w:themeColor="text1"/>
                <w:sz w:val="18"/>
                <w:szCs w:val="18"/>
              </w:rPr>
              <w:t>gNBs</w:t>
            </w:r>
            <w:proofErr w:type="spellEnd"/>
            <w:r w:rsidRPr="00EA2299">
              <w:rPr>
                <w:rFonts w:ascii="Times New Roman" w:hAnsi="Times New Roman" w:cs="Times New Roman"/>
                <w:color w:val="000000" w:themeColor="text1"/>
                <w:sz w:val="18"/>
                <w:szCs w:val="18"/>
              </w:rPr>
              <w:t xml:space="preserve"> need to configure/activate/indicate TCI states in three reference CCs and the UE needs to maintain TCI states for the three CC lists. On the other hand, if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cells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cells can be configured in the same CC list, two CC lists are enough, i.e., {CC1, CC2, CC4} and {CC1, CC3, CC5} where the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CC1 is configured in both CC lists. If CC1 is configured as the reference CC for both lists, once two joint TCI states or two pairs of DL/UL TCI states are indicated in CC1, the two joint TCI states or two pairs of DL/UL TCI states can be applied to the two CC lists respectively. For instance, the first joint TCI state or the first pair of DL/UL TCI states is also applied to the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in the first CC list that contain CC1 (i.e., CC2 and CC4). In turn, the second joint TCI state or the second pair of UL/DL TCI states is also applied to the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in the second CC list that contains CC1 (i.e., CC3 and CC5). Therefore, the number of CC lists is reduced from 3 to 2, and the number of TCI configuration/activation/indication signaling is reduced from 3x to 1x, where x is the number of RRC/MAC-CE/DCI signaling for TCI state configuration/activation/indication of one CC. Note that the benefit of mixed grouping can be even larger if the number of serving TRPs are more than 2. </w:t>
            </w:r>
          </w:p>
          <w:p w14:paraId="4701ECA9" w14:textId="37276906" w:rsidR="00EA2299" w:rsidRDefault="00EA2299" w:rsidP="00EA2299">
            <w:pPr>
              <w:spacing w:beforeLines="20" w:before="48" w:after="0"/>
              <w:rPr>
                <w:rFonts w:ascii="Times New Roman" w:hAnsi="Times New Roman" w:cs="Times New Roman"/>
                <w:color w:val="000000" w:themeColor="text1"/>
                <w:sz w:val="18"/>
                <w:szCs w:val="18"/>
              </w:rPr>
            </w:pPr>
            <w:r w:rsidRPr="00EA2299">
              <w:rPr>
                <w:rFonts w:ascii="Times New Roman" w:hAnsi="Times New Roman" w:cs="Times New Roman"/>
                <w:color w:val="000000" w:themeColor="text1"/>
                <w:sz w:val="18"/>
                <w:szCs w:val="18"/>
              </w:rPr>
              <w:t xml:space="preserve">Above analysis shows the benefit of mixed CC grouping. However, this does not mean grouping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and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CCs in disjoint lists should be disallowed. In fact, separate CC grouping is nothing but a special case of mixed CC grouping where, a CC group that can be configured with a mixture of M&gt;=0 </w:t>
            </w:r>
            <w:proofErr w:type="spellStart"/>
            <w:r w:rsidRPr="00EA2299">
              <w:rPr>
                <w:rFonts w:ascii="Times New Roman" w:hAnsi="Times New Roman" w:cs="Times New Roman"/>
                <w:color w:val="000000" w:themeColor="text1"/>
                <w:sz w:val="18"/>
                <w:szCs w:val="18"/>
              </w:rPr>
              <w:t>sTRP</w:t>
            </w:r>
            <w:proofErr w:type="spellEnd"/>
            <w:r w:rsidRPr="00EA2299">
              <w:rPr>
                <w:rFonts w:ascii="Times New Roman" w:hAnsi="Times New Roman" w:cs="Times New Roman"/>
                <w:color w:val="000000" w:themeColor="text1"/>
                <w:sz w:val="18"/>
                <w:szCs w:val="18"/>
              </w:rPr>
              <w:t xml:space="preserve"> CCs and N&gt;=0 </w:t>
            </w:r>
            <w:proofErr w:type="spellStart"/>
            <w:r w:rsidRPr="00EA2299">
              <w:rPr>
                <w:rFonts w:ascii="Times New Roman" w:hAnsi="Times New Roman" w:cs="Times New Roman"/>
                <w:color w:val="000000" w:themeColor="text1"/>
                <w:sz w:val="18"/>
                <w:szCs w:val="18"/>
              </w:rPr>
              <w:t>mTRP</w:t>
            </w:r>
            <w:proofErr w:type="spellEnd"/>
            <w:r w:rsidRPr="00EA2299">
              <w:rPr>
                <w:rFonts w:ascii="Times New Roman" w:hAnsi="Times New Roman" w:cs="Times New Roman"/>
                <w:color w:val="000000" w:themeColor="text1"/>
                <w:sz w:val="18"/>
                <w:szCs w:val="18"/>
              </w:rPr>
              <w:t xml:space="preserve"> CCs, is configured with either M or N equal to zero.  </w:t>
            </w:r>
            <w:r w:rsidR="00CB71CE">
              <w:rPr>
                <w:rFonts w:ascii="Times New Roman" w:hAnsi="Times New Roman" w:cs="Times New Roman"/>
                <w:color w:val="000000" w:themeColor="text1"/>
                <w:sz w:val="18"/>
                <w:szCs w:val="18"/>
              </w:rPr>
              <w:t>This fact can be captured in the proposal by adding the following note:</w:t>
            </w:r>
          </w:p>
          <w:p w14:paraId="7DF4CC10" w14:textId="240317A4" w:rsidR="00CB71CE" w:rsidRDefault="00CB71CE" w:rsidP="00EA2299">
            <w:pPr>
              <w:spacing w:beforeLines="20" w:before="48" w:after="0"/>
              <w:rPr>
                <w:rFonts w:ascii="Times New Roman" w:hAnsi="Times New Roman" w:cs="Times New Roman"/>
                <w:color w:val="000000" w:themeColor="text1"/>
                <w:sz w:val="18"/>
                <w:szCs w:val="18"/>
              </w:rPr>
            </w:pPr>
          </w:p>
          <w:p w14:paraId="3C544DAA" w14:textId="77777777" w:rsidR="00CB71CE" w:rsidRDefault="00CB71CE" w:rsidP="00CB71CE">
            <w:pPr>
              <w:spacing w:after="0" w:line="240" w:lineRule="auto"/>
              <w:rPr>
                <w:rFonts w:ascii="Times" w:hAnsi="Times" w:cs="Times"/>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2.5:</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themeColor="text1"/>
                <w:sz w:val="18"/>
                <w:szCs w:val="18"/>
                <w:lang w:eastAsia="zh-CN"/>
              </w:rPr>
              <w:t>On unified TCI framework extension, support</w:t>
            </w:r>
            <w:r>
              <w:rPr>
                <w:rFonts w:ascii="Times New Roman" w:hAnsi="Times New Roman" w:cs="Times New Roman" w:hint="eastAsia"/>
                <w:color w:val="000000" w:themeColor="text1"/>
                <w:sz w:val="18"/>
                <w:szCs w:val="18"/>
              </w:rPr>
              <w:t xml:space="preserve"> </w:t>
            </w:r>
            <w:r>
              <w:rPr>
                <w:rFonts w:ascii="Times" w:hAnsi="Times" w:cs="Times"/>
                <w:color w:val="000000" w:themeColor="text1"/>
                <w:sz w:val="18"/>
                <w:szCs w:val="18"/>
              </w:rPr>
              <w:t>the following cases for CA operation:</w:t>
            </w:r>
          </w:p>
          <w:p w14:paraId="0934554B"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S-DCI based MTRP</w:t>
            </w:r>
          </w:p>
          <w:p w14:paraId="37B8CC41"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A set of CCs configured for common TCI state ID activation/update can include CC(s) operating in STRP and CC(s) operating in M-DCI based MTRP</w:t>
            </w:r>
          </w:p>
          <w:p w14:paraId="4780A152" w14:textId="77777777" w:rsidR="00CB71CE" w:rsidRDefault="00CB71CE" w:rsidP="00CB71CE">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lang w:eastAsia="zh-CN"/>
              </w:rPr>
              <w:t>F</w:t>
            </w:r>
            <w:r>
              <w:rPr>
                <w:rFonts w:ascii="Times New Roman" w:hAnsi="Times New Roman" w:cs="Times New Roman"/>
                <w:color w:val="000000" w:themeColor="text1"/>
                <w:sz w:val="18"/>
                <w:szCs w:val="18"/>
                <w:lang w:eastAsia="zh-CN"/>
              </w:rPr>
              <w:t>FS: How to support common TCI state ID activation/update for above two cases</w:t>
            </w:r>
          </w:p>
          <w:p w14:paraId="2CB99A1C" w14:textId="77777777" w:rsidR="00CB71CE" w:rsidRPr="00D50A3A" w:rsidRDefault="00CB71CE" w:rsidP="00CB71CE">
            <w:pPr>
              <w:suppressAutoHyphens w:val="0"/>
              <w:spacing w:after="0" w:line="240" w:lineRule="auto"/>
              <w:contextualSpacing/>
              <w:rPr>
                <w:rFonts w:ascii="Times New Roman" w:hAnsi="Times New Roman" w:cs="Times New Roman"/>
                <w:i/>
                <w:iCs/>
                <w:color w:val="000000" w:themeColor="text1"/>
                <w:sz w:val="18"/>
                <w:szCs w:val="18"/>
                <w:lang w:eastAsia="zh-CN"/>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Whether/how to support a</w:t>
            </w:r>
            <w:r>
              <w:rPr>
                <w:rFonts w:ascii="Times New Roman" w:hAnsi="Times New Roman" w:cs="Times New Roman"/>
                <w:color w:val="000000" w:themeColor="text1"/>
                <w:sz w:val="18"/>
                <w:szCs w:val="18"/>
                <w:lang w:eastAsia="zh-CN"/>
              </w:rPr>
              <w:t xml:space="preserve"> set of CCs configured for common TCI state ID activation/update can include CC(s) operating in S-DCI based MTRP and CC(s) operating in M-DCI based MTRP</w:t>
            </w:r>
          </w:p>
          <w:p w14:paraId="0E545149" w14:textId="53BF290C" w:rsidR="00CB71CE" w:rsidRDefault="00CB71CE" w:rsidP="00EA2299">
            <w:pPr>
              <w:spacing w:beforeLines="20" w:before="48" w:after="0"/>
              <w:rPr>
                <w:rFonts w:ascii="Times New Roman" w:hAnsi="Times New Roman" w:cs="Times New Roman"/>
                <w:color w:val="000000" w:themeColor="text1"/>
                <w:sz w:val="18"/>
                <w:szCs w:val="18"/>
              </w:rPr>
            </w:pPr>
            <w:r>
              <w:rPr>
                <w:rFonts w:ascii="Times New Roman" w:hAnsi="Times New Roman" w:cs="Times New Roman"/>
                <w:color w:val="FF0000"/>
                <w:sz w:val="16"/>
                <w:szCs w:val="16"/>
                <w:lang w:eastAsia="zh-CN"/>
              </w:rPr>
              <w:t>Note: In addition to the above supported set of CCs, a set of CCs configured for common TCI state ID activation/update can also include only CC(s) operating in STRP or CC(s) operating in S-DCI/M-DCI based MTRP.</w:t>
            </w:r>
          </w:p>
          <w:p w14:paraId="74330628" w14:textId="0D0EE51C" w:rsidR="00CB71CE" w:rsidRDefault="00CB71CE" w:rsidP="00EA2299">
            <w:pPr>
              <w:spacing w:beforeLines="20" w:before="48" w:after="0"/>
              <w:rPr>
                <w:rFonts w:ascii="Times New Roman" w:hAnsi="Times New Roman" w:cs="Times New Roman"/>
                <w:color w:val="000000" w:themeColor="text1"/>
                <w:sz w:val="18"/>
                <w:szCs w:val="18"/>
              </w:rPr>
            </w:pPr>
          </w:p>
          <w:p w14:paraId="0F78080B" w14:textId="2DC501EA" w:rsidR="00CB71CE" w:rsidRPr="00E158E1" w:rsidRDefault="00CB71CE" w:rsidP="00EA2299">
            <w:pPr>
              <w:spacing w:beforeLines="20" w:before="48" w:after="0"/>
              <w:rPr>
                <w:rFonts w:ascii="Times New Roman" w:hAnsi="Times New Roman" w:cs="Times New Roman"/>
                <w:color w:val="000000" w:themeColor="text1"/>
                <w:sz w:val="18"/>
                <w:szCs w:val="18"/>
              </w:rPr>
            </w:pPr>
            <w:r w:rsidRPr="00CB71CE">
              <w:rPr>
                <w:rFonts w:ascii="Times New Roman" w:hAnsi="Times New Roman" w:cs="Times New Roman"/>
                <w:b/>
                <w:color w:val="000000" w:themeColor="text1"/>
                <w:sz w:val="18"/>
                <w:szCs w:val="18"/>
              </w:rPr>
              <w:t xml:space="preserve">@Samsung: </w:t>
            </w:r>
            <w:r w:rsidRPr="00E158E1">
              <w:rPr>
                <w:rFonts w:ascii="Times New Roman" w:hAnsi="Times New Roman" w:cs="Times New Roman"/>
                <w:color w:val="000000" w:themeColor="text1"/>
                <w:sz w:val="18"/>
                <w:szCs w:val="18"/>
              </w:rPr>
              <w:t xml:space="preserve">We hope </w:t>
            </w:r>
            <w:r w:rsidR="00E158E1" w:rsidRPr="00E158E1">
              <w:rPr>
                <w:rFonts w:ascii="Times New Roman" w:hAnsi="Times New Roman" w:cs="Times New Roman"/>
                <w:color w:val="000000" w:themeColor="text1"/>
                <w:sz w:val="18"/>
                <w:szCs w:val="18"/>
              </w:rPr>
              <w:t xml:space="preserve">our above explanation (from our t-doc) together with </w:t>
            </w:r>
            <w:r w:rsidRPr="00E158E1">
              <w:rPr>
                <w:rFonts w:ascii="Times New Roman" w:hAnsi="Times New Roman" w:cs="Times New Roman"/>
                <w:color w:val="000000" w:themeColor="text1"/>
                <w:sz w:val="18"/>
                <w:szCs w:val="18"/>
              </w:rPr>
              <w:t xml:space="preserve">our suggestion to add the above </w:t>
            </w:r>
            <w:r w:rsidRPr="00E158E1">
              <w:rPr>
                <w:rFonts w:ascii="Times New Roman" w:hAnsi="Times New Roman" w:cs="Times New Roman"/>
                <w:color w:val="FF0000"/>
                <w:sz w:val="18"/>
                <w:szCs w:val="18"/>
              </w:rPr>
              <w:t>note</w:t>
            </w:r>
            <w:r w:rsidRPr="00E158E1">
              <w:rPr>
                <w:rFonts w:ascii="Times New Roman" w:hAnsi="Times New Roman" w:cs="Times New Roman"/>
                <w:color w:val="000000" w:themeColor="text1"/>
                <w:sz w:val="18"/>
                <w:szCs w:val="18"/>
              </w:rPr>
              <w:t xml:space="preserve"> would alleviate your concern. However, regarding your comment “</w:t>
            </w:r>
            <w:r w:rsidRPr="00E158E1">
              <w:rPr>
                <w:rFonts w:ascii="Times New Roman" w:hAnsi="Times New Roman" w:cs="Times New Roman"/>
                <w:bCs/>
                <w:color w:val="000000" w:themeColor="text1"/>
                <w:sz w:val="18"/>
                <w:szCs w:val="18"/>
              </w:rPr>
              <w:t xml:space="preserve">We are not convinced about the claimed benefits of signaling overhead reduction, meanwhile UE operations may become even more convoluted”, we are just wondering if you could provide a specific example in which support of mixed CC grouping results in a convoluted CC operation. </w:t>
            </w:r>
          </w:p>
          <w:p w14:paraId="6AD58AD5" w14:textId="77777777" w:rsidR="00E158E1" w:rsidRPr="00E158E1" w:rsidRDefault="00E158E1" w:rsidP="00EA2299">
            <w:pPr>
              <w:spacing w:before="120"/>
              <w:rPr>
                <w:rFonts w:ascii="Times New Roman" w:hAnsi="Times New Roman" w:cs="Times New Roman"/>
                <w:b/>
                <w:bCs/>
                <w:color w:val="000000" w:themeColor="text1"/>
                <w:sz w:val="18"/>
                <w:szCs w:val="18"/>
              </w:rPr>
            </w:pPr>
            <w:r w:rsidRPr="00E158E1">
              <w:rPr>
                <w:rFonts w:ascii="Times New Roman" w:hAnsi="Times New Roman" w:cs="Times New Roman"/>
                <w:b/>
                <w:bCs/>
                <w:color w:val="000000" w:themeColor="text1"/>
                <w:sz w:val="18"/>
                <w:szCs w:val="18"/>
              </w:rPr>
              <w:t>Issue 2.7:</w:t>
            </w:r>
          </w:p>
          <w:p w14:paraId="2FE0E87C" w14:textId="7522E8CB" w:rsidR="00EA2299" w:rsidRDefault="00E158E1" w:rsidP="00EA2299">
            <w:pPr>
              <w:spacing w:before="120"/>
              <w:rPr>
                <w:rFonts w:ascii="Times New Roman" w:hAnsi="Times New Roman" w:cs="Times New Roman"/>
                <w:bCs/>
                <w:color w:val="000000" w:themeColor="text1"/>
                <w:sz w:val="18"/>
                <w:szCs w:val="18"/>
              </w:rPr>
            </w:pPr>
            <w:r w:rsidRPr="00E158E1">
              <w:rPr>
                <w:rFonts w:ascii="Times New Roman" w:hAnsi="Times New Roman" w:cs="Times New Roman"/>
                <w:b/>
                <w:bCs/>
                <w:color w:val="000000" w:themeColor="text1"/>
                <w:sz w:val="18"/>
                <w:szCs w:val="18"/>
              </w:rPr>
              <w:t>Question 1:</w:t>
            </w:r>
            <w:r w:rsidRPr="00E158E1">
              <w:rPr>
                <w:rFonts w:ascii="Times New Roman" w:hAnsi="Times New Roman" w:cs="Times New Roman"/>
                <w:bCs/>
                <w:color w:val="000000" w:themeColor="text1"/>
                <w:sz w:val="18"/>
                <w:szCs w:val="18"/>
              </w:rPr>
              <w:t xml:space="preserve"> </w:t>
            </w:r>
            <w:r>
              <w:rPr>
                <w:rFonts w:ascii="Times New Roman" w:hAnsi="Times New Roman" w:cs="Times New Roman"/>
                <w:bCs/>
                <w:color w:val="000000" w:themeColor="text1"/>
                <w:sz w:val="18"/>
                <w:szCs w:val="18"/>
              </w:rPr>
              <w:t xml:space="preserve">In short, the answer is “Yes”. However, this depends on </w:t>
            </w:r>
            <w:proofErr w:type="gramStart"/>
            <w:r>
              <w:rPr>
                <w:rFonts w:ascii="Times New Roman" w:hAnsi="Times New Roman" w:cs="Times New Roman"/>
                <w:bCs/>
                <w:color w:val="000000" w:themeColor="text1"/>
                <w:sz w:val="18"/>
                <w:szCs w:val="18"/>
              </w:rPr>
              <w:t>whether or not</w:t>
            </w:r>
            <w:proofErr w:type="gramEnd"/>
            <w:r>
              <w:rPr>
                <w:rFonts w:ascii="Times New Roman" w:hAnsi="Times New Roman" w:cs="Times New Roman"/>
                <w:bCs/>
                <w:color w:val="000000" w:themeColor="text1"/>
                <w:sz w:val="18"/>
                <w:szCs w:val="18"/>
              </w:rPr>
              <w:t xml:space="preserve"> Proposal 2.5 on mixed CC grouping is agreed. Our understanding is that, if Proposal 2.5 is not agreed, there won’t be any reference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 for a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CC (</w:t>
            </w:r>
            <w:proofErr w:type="spellStart"/>
            <w:r>
              <w:rPr>
                <w:rFonts w:ascii="Times New Roman" w:hAnsi="Times New Roman" w:cs="Times New Roman"/>
                <w:bCs/>
                <w:color w:val="000000" w:themeColor="text1"/>
                <w:sz w:val="18"/>
                <w:szCs w:val="18"/>
              </w:rPr>
              <w:t>sTRP</w:t>
            </w:r>
            <w:proofErr w:type="spellEnd"/>
            <w:r>
              <w:rPr>
                <w:rFonts w:ascii="Times New Roman" w:hAnsi="Times New Roman" w:cs="Times New Roman"/>
                <w:bCs/>
                <w:color w:val="000000" w:themeColor="text1"/>
                <w:sz w:val="18"/>
                <w:szCs w:val="18"/>
              </w:rPr>
              <w:t xml:space="preserve"> CC) and Question 1 becomes irrelevant. </w:t>
            </w:r>
            <w:r w:rsidR="00185A3D">
              <w:rPr>
                <w:rFonts w:ascii="Times New Roman" w:hAnsi="Times New Roman" w:cs="Times New Roman"/>
                <w:bCs/>
                <w:color w:val="000000" w:themeColor="text1"/>
                <w:sz w:val="18"/>
                <w:szCs w:val="18"/>
              </w:rPr>
              <w:t xml:space="preserve">So, we suggest </w:t>
            </w:r>
            <w:proofErr w:type="gramStart"/>
            <w:r w:rsidR="00185A3D">
              <w:rPr>
                <w:rFonts w:ascii="Times New Roman" w:hAnsi="Times New Roman" w:cs="Times New Roman"/>
                <w:bCs/>
                <w:color w:val="000000" w:themeColor="text1"/>
                <w:sz w:val="18"/>
                <w:szCs w:val="18"/>
              </w:rPr>
              <w:t>to focus</w:t>
            </w:r>
            <w:proofErr w:type="gramEnd"/>
            <w:r w:rsidR="00185A3D">
              <w:rPr>
                <w:rFonts w:ascii="Times New Roman" w:hAnsi="Times New Roman" w:cs="Times New Roman"/>
                <w:bCs/>
                <w:color w:val="000000" w:themeColor="text1"/>
                <w:sz w:val="18"/>
                <w:szCs w:val="18"/>
              </w:rPr>
              <w:t xml:space="preserve"> on Proposal 2.5 for now.</w:t>
            </w:r>
          </w:p>
          <w:p w14:paraId="1776A446" w14:textId="583FF8A6" w:rsidR="00116046" w:rsidRPr="00E01EC5" w:rsidRDefault="00185A3D" w:rsidP="00E01EC5">
            <w:pPr>
              <w:spacing w:before="120"/>
              <w:rPr>
                <w:rFonts w:ascii="Times New Roman" w:hAnsi="Times New Roman" w:cs="Times New Roman"/>
                <w:b/>
                <w:bCs/>
                <w:color w:val="000000" w:themeColor="text1"/>
                <w:sz w:val="18"/>
                <w:szCs w:val="18"/>
              </w:rPr>
            </w:pPr>
            <w:r w:rsidRPr="00185A3D">
              <w:rPr>
                <w:rFonts w:ascii="Times New Roman" w:hAnsi="Times New Roman" w:cs="Times New Roman"/>
                <w:b/>
                <w:bCs/>
                <w:color w:val="000000" w:themeColor="text1"/>
                <w:sz w:val="18"/>
                <w:szCs w:val="18"/>
              </w:rPr>
              <w:t xml:space="preserve">Question 2: </w:t>
            </w:r>
            <w:r w:rsidRPr="00185A3D">
              <w:rPr>
                <w:rFonts w:ascii="Times New Roman" w:hAnsi="Times New Roman" w:cs="Times New Roman"/>
                <w:bCs/>
                <w:color w:val="000000" w:themeColor="text1"/>
                <w:sz w:val="18"/>
                <w:szCs w:val="18"/>
              </w:rPr>
              <w:t>Mixed CC grouping in Proposal 2.5 needs to be supported.</w:t>
            </w:r>
          </w:p>
        </w:tc>
      </w:tr>
      <w:tr w:rsidR="00116046" w14:paraId="12E122C1" w14:textId="77777777" w:rsidTr="00501637">
        <w:trPr>
          <w:trHeight w:val="215"/>
        </w:trPr>
        <w:tc>
          <w:tcPr>
            <w:tcW w:w="1506" w:type="dxa"/>
          </w:tcPr>
          <w:p w14:paraId="49A3BFDF" w14:textId="7703EC0F" w:rsidR="00116046" w:rsidRDefault="00EA4C8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T</w:t>
            </w:r>
            <w:r>
              <w:rPr>
                <w:rFonts w:ascii="Times New Roman" w:eastAsia="DengXian" w:hAnsi="Times New Roman" w:cs="Times New Roman"/>
                <w:color w:val="000000" w:themeColor="text1"/>
                <w:sz w:val="18"/>
                <w:szCs w:val="18"/>
                <w:lang w:eastAsia="zh-CN"/>
              </w:rPr>
              <w:t>CL</w:t>
            </w:r>
          </w:p>
        </w:tc>
        <w:tc>
          <w:tcPr>
            <w:tcW w:w="8479" w:type="dxa"/>
          </w:tcPr>
          <w:p w14:paraId="5DE24C9C" w14:textId="77777777" w:rsidR="00EA4C87" w:rsidRPr="00EA4C87"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Issue 2.1: Prefer Alt2.</w:t>
            </w:r>
          </w:p>
          <w:p w14:paraId="4DA1DC48" w14:textId="77777777" w:rsidR="00EA4C87" w:rsidRPr="00EA4C87"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Issue 2.3: Prefer Alt3 and Alt2 can be accepted.</w:t>
            </w:r>
          </w:p>
          <w:p w14:paraId="2A04BD5B" w14:textId="558C874D" w:rsidR="00116046" w:rsidRPr="007E2939" w:rsidRDefault="00EA4C87" w:rsidP="00EA4C87">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EA4C87">
              <w:rPr>
                <w:rFonts w:ascii="Times New Roman" w:hAnsi="Times New Roman" w:cs="Times New Roman"/>
                <w:bCs/>
                <w:color w:val="000000" w:themeColor="text1"/>
                <w:sz w:val="18"/>
                <w:szCs w:val="18"/>
              </w:rPr>
              <w:t>Proposal 2.5: Support.</w:t>
            </w:r>
          </w:p>
        </w:tc>
      </w:tr>
      <w:tr w:rsidR="00116046" w14:paraId="772DF8DC" w14:textId="77777777" w:rsidTr="00501637">
        <w:trPr>
          <w:trHeight w:val="215"/>
        </w:trPr>
        <w:tc>
          <w:tcPr>
            <w:tcW w:w="1506" w:type="dxa"/>
          </w:tcPr>
          <w:p w14:paraId="143B8094" w14:textId="2FBEA96C" w:rsidR="00116046" w:rsidRPr="002A1CEF" w:rsidRDefault="002A1CEF" w:rsidP="00F04B5A">
            <w:pPr>
              <w:snapToGrid w:val="0"/>
              <w:spacing w:after="0" w:line="240" w:lineRule="auto"/>
              <w:rPr>
                <w:rFonts w:ascii="Times New Roman" w:hAnsi="Times New Roman" w:cs="Times New Roman"/>
                <w:color w:val="0000FF"/>
                <w:sz w:val="18"/>
                <w:szCs w:val="18"/>
              </w:rPr>
            </w:pPr>
            <w:r w:rsidRPr="002A1CEF">
              <w:rPr>
                <w:rFonts w:ascii="Times New Roman" w:hAnsi="Times New Roman" w:cs="Times New Roman" w:hint="eastAsia"/>
                <w:color w:val="0000FF"/>
                <w:sz w:val="18"/>
                <w:szCs w:val="18"/>
              </w:rPr>
              <w:t>M</w:t>
            </w:r>
            <w:r w:rsidRPr="002A1CEF">
              <w:rPr>
                <w:rFonts w:ascii="Times New Roman" w:hAnsi="Times New Roman" w:cs="Times New Roman"/>
                <w:color w:val="0000FF"/>
                <w:sz w:val="18"/>
                <w:szCs w:val="18"/>
              </w:rPr>
              <w:t>od V26</w:t>
            </w:r>
          </w:p>
        </w:tc>
        <w:tc>
          <w:tcPr>
            <w:tcW w:w="8479" w:type="dxa"/>
          </w:tcPr>
          <w:p w14:paraId="14FF102B" w14:textId="77777777" w:rsidR="00116046" w:rsidRDefault="002A1CEF"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Pr</w:t>
            </w:r>
            <w:r>
              <w:rPr>
                <w:rFonts w:ascii="Times New Roman" w:hAnsi="Times New Roman" w:cs="Times New Roman"/>
                <w:bCs/>
                <w:color w:val="0000FF"/>
                <w:sz w:val="18"/>
                <w:szCs w:val="18"/>
              </w:rPr>
              <w:t>oposal 2.2 is now discussed in the email reflector</w:t>
            </w:r>
          </w:p>
          <w:p w14:paraId="49C073F9" w14:textId="6E9154BE" w:rsidR="002A1CEF" w:rsidRPr="002A1CEF" w:rsidRDefault="002A1CEF" w:rsidP="00DD014E">
            <w:pPr>
              <w:overflowPunct w:val="0"/>
              <w:autoSpaceDE w:val="0"/>
              <w:autoSpaceDN w:val="0"/>
              <w:adjustRightInd w:val="0"/>
              <w:spacing w:after="0" w:line="240" w:lineRule="auto"/>
              <w:textAlignment w:val="baseline"/>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P</w:t>
            </w:r>
            <w:r>
              <w:rPr>
                <w:rFonts w:ascii="Times New Roman" w:hAnsi="Times New Roman" w:cs="Times New Roman"/>
                <w:bCs/>
                <w:color w:val="0000FF"/>
                <w:sz w:val="18"/>
                <w:szCs w:val="18"/>
              </w:rPr>
              <w:t>roposal 2.5 is updated according to HW’s suggestion</w:t>
            </w:r>
          </w:p>
        </w:tc>
      </w:tr>
      <w:tr w:rsidR="00116046" w14:paraId="5164DE1E" w14:textId="77777777" w:rsidTr="00501637">
        <w:trPr>
          <w:trHeight w:val="215"/>
        </w:trPr>
        <w:tc>
          <w:tcPr>
            <w:tcW w:w="1506" w:type="dxa"/>
          </w:tcPr>
          <w:p w14:paraId="4D58D66F" w14:textId="77777777" w:rsidR="00116046" w:rsidRDefault="00116046"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642743E7" w14:textId="77777777" w:rsidR="00116046" w:rsidRPr="007E2939" w:rsidRDefault="00116046" w:rsidP="00DD014E">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tc>
      </w:tr>
    </w:tbl>
    <w:p w14:paraId="4C310E5D" w14:textId="77777777" w:rsidR="00257ED8" w:rsidRPr="00501637" w:rsidRDefault="00257ED8">
      <w:pPr>
        <w:suppressAutoHyphens w:val="0"/>
        <w:spacing w:after="0" w:line="240" w:lineRule="auto"/>
        <w:rPr>
          <w:rFonts w:ascii="Times New Roman" w:hAnsi="Times New Roman" w:cs="Times New Roman"/>
          <w:sz w:val="32"/>
          <w:szCs w:val="32"/>
        </w:rPr>
      </w:pPr>
    </w:p>
    <w:p w14:paraId="1100DFDA" w14:textId="77777777" w:rsidR="00257ED8" w:rsidRDefault="00257ED8">
      <w:pPr>
        <w:suppressAutoHyphens w:val="0"/>
        <w:spacing w:after="0" w:line="240" w:lineRule="auto"/>
        <w:rPr>
          <w:rFonts w:ascii="Times New Roman" w:hAnsi="Times New Roman" w:cs="Times New Roman"/>
          <w:sz w:val="32"/>
          <w:szCs w:val="32"/>
        </w:rPr>
      </w:pPr>
    </w:p>
    <w:p w14:paraId="69986E68"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rPr>
        <w:t xml:space="preserve">Issue 3 – How to </w:t>
      </w:r>
      <w:r>
        <w:rPr>
          <w:rFonts w:ascii="Times New Roman" w:hAnsi="Times New Roman"/>
          <w:sz w:val="24"/>
          <w:szCs w:val="18"/>
          <w:lang w:val="en-US"/>
        </w:rPr>
        <w:t>inform UE which indicated TCI state(s) that UE shall apply to target channel/signal</w:t>
      </w:r>
    </w:p>
    <w:p w14:paraId="17D07F2C"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plan for discussion in this meeting on the TCI selection scheme for each target channel/signal and remaining issues is provided in the following table, including both S-DCI and M-DCI based MTRP operation:</w:t>
      </w:r>
    </w:p>
    <w:p w14:paraId="34AB8A56"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3-0 Summary of TCI selection scheme for each target channel/signal in S-DCI/M-DCI based MTRP operation</w:t>
      </w:r>
    </w:p>
    <w:tbl>
      <w:tblPr>
        <w:tblStyle w:val="ac"/>
        <w:tblW w:w="9881" w:type="dxa"/>
        <w:tblLook w:val="04A0" w:firstRow="1" w:lastRow="0" w:firstColumn="1" w:lastColumn="0" w:noHBand="0" w:noVBand="1"/>
      </w:tblPr>
      <w:tblGrid>
        <w:gridCol w:w="3681"/>
        <w:gridCol w:w="1134"/>
        <w:gridCol w:w="5066"/>
      </w:tblGrid>
      <w:tr w:rsidR="00257ED8" w14:paraId="375744DA" w14:textId="77777777">
        <w:trPr>
          <w:trHeight w:val="213"/>
        </w:trPr>
        <w:tc>
          <w:tcPr>
            <w:tcW w:w="0" w:type="auto"/>
            <w:gridSpan w:val="3"/>
            <w:shd w:val="clear" w:color="auto" w:fill="BFBFBF" w:themeFill="background1" w:themeFillShade="BF"/>
          </w:tcPr>
          <w:p w14:paraId="33E6C66E"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S-DCI based MTRP operation</w:t>
            </w:r>
          </w:p>
        </w:tc>
      </w:tr>
      <w:tr w:rsidR="00257ED8" w14:paraId="5FC5EB3A" w14:textId="77777777">
        <w:trPr>
          <w:trHeight w:val="213"/>
        </w:trPr>
        <w:tc>
          <w:tcPr>
            <w:tcW w:w="3681" w:type="dxa"/>
            <w:shd w:val="clear" w:color="auto" w:fill="FFFFFF" w:themeFill="background1"/>
          </w:tcPr>
          <w:p w14:paraId="29F91F56"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5533EC4D"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43FD197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177AF186" w14:textId="77777777">
        <w:trPr>
          <w:trHeight w:val="213"/>
        </w:trPr>
        <w:tc>
          <w:tcPr>
            <w:tcW w:w="3681" w:type="dxa"/>
          </w:tcPr>
          <w:p w14:paraId="46DDEE7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4B12B9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860752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CORESET (</w:t>
            </w:r>
            <w:r>
              <w:rPr>
                <w:rFonts w:ascii="Times New Roman" w:hAnsi="Times New Roman" w:cs="Times New Roman"/>
                <w:sz w:val="18"/>
                <w:szCs w:val="18"/>
                <w:shd w:val="clear" w:color="auto" w:fill="FFFF00"/>
              </w:rPr>
              <w:t>FFS: whether to reuse Rel-17 rule/parameter, discussed in Issue 3.1</w:t>
            </w:r>
            <w:r>
              <w:rPr>
                <w:rFonts w:ascii="Times New Roman" w:hAnsi="Times New Roman" w:cs="Times New Roman"/>
                <w:sz w:val="18"/>
                <w:szCs w:val="18"/>
              </w:rPr>
              <w:t>)</w:t>
            </w:r>
          </w:p>
        </w:tc>
      </w:tr>
      <w:tr w:rsidR="00257ED8" w14:paraId="4D8F78D4" w14:textId="77777777">
        <w:trPr>
          <w:trHeight w:val="425"/>
        </w:trPr>
        <w:tc>
          <w:tcPr>
            <w:tcW w:w="3681" w:type="dxa"/>
          </w:tcPr>
          <w:p w14:paraId="6290566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present in DCI format 1_1/1_2</w:t>
            </w:r>
          </w:p>
        </w:tc>
        <w:tc>
          <w:tcPr>
            <w:tcW w:w="1134" w:type="dxa"/>
          </w:tcPr>
          <w:p w14:paraId="56508F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8AF96B"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[TCI selection field] in DCI format 1_1/1_2 (</w:t>
            </w:r>
            <w:r>
              <w:rPr>
                <w:rFonts w:ascii="Times New Roman" w:hAnsi="Times New Roman" w:cs="Times New Roman"/>
                <w:sz w:val="18"/>
                <w:szCs w:val="18"/>
                <w:shd w:val="clear" w:color="auto" w:fill="FFFF00"/>
              </w:rPr>
              <w:t>FFS: details including whether/how to use the codepoint “11”, RRC-configured per CORESET/BWP/cell, and the applying/mapping order if applies both, discussed in Issue 3.9)</w:t>
            </w:r>
          </w:p>
        </w:tc>
      </w:tr>
      <w:tr w:rsidR="00257ED8" w14:paraId="75654DA8" w14:textId="77777777">
        <w:trPr>
          <w:trHeight w:val="425"/>
        </w:trPr>
        <w:tc>
          <w:tcPr>
            <w:tcW w:w="3681" w:type="dxa"/>
            <w:shd w:val="clear" w:color="auto" w:fill="FFFF00"/>
          </w:tcPr>
          <w:p w14:paraId="141B39B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1_1/1_2 if the [TCI selection field] is not present in DCI format 1_1/1_2</w:t>
            </w:r>
          </w:p>
        </w:tc>
        <w:tc>
          <w:tcPr>
            <w:tcW w:w="1134" w:type="dxa"/>
            <w:shd w:val="clear" w:color="auto" w:fill="FFFF00"/>
          </w:tcPr>
          <w:p w14:paraId="73817C5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98B05A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3.2</w:t>
            </w:r>
          </w:p>
        </w:tc>
      </w:tr>
      <w:tr w:rsidR="00257ED8" w14:paraId="6E1A9899" w14:textId="77777777">
        <w:trPr>
          <w:trHeight w:val="425"/>
        </w:trPr>
        <w:tc>
          <w:tcPr>
            <w:tcW w:w="3681" w:type="dxa"/>
            <w:shd w:val="clear" w:color="auto" w:fill="FFFF00"/>
          </w:tcPr>
          <w:p w14:paraId="4A610C6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 (including DG and SPS)</w:t>
            </w:r>
          </w:p>
        </w:tc>
        <w:tc>
          <w:tcPr>
            <w:tcW w:w="1134" w:type="dxa"/>
            <w:shd w:val="clear" w:color="auto" w:fill="FFFF00"/>
          </w:tcPr>
          <w:p w14:paraId="0824EA3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0B3AE97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3.3</w:t>
            </w:r>
          </w:p>
        </w:tc>
      </w:tr>
      <w:tr w:rsidR="00257ED8" w14:paraId="76BE4A2A" w14:textId="77777777">
        <w:trPr>
          <w:trHeight w:val="425"/>
        </w:trPr>
        <w:tc>
          <w:tcPr>
            <w:tcW w:w="3681" w:type="dxa"/>
            <w:shd w:val="clear" w:color="auto" w:fill="FFFF00"/>
          </w:tcPr>
          <w:p w14:paraId="0D5D0BC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PDSCH scheduled/activated by DCI format 1_1/1_2 before threshold </w:t>
            </w:r>
            <w:r>
              <w:rPr>
                <w:rFonts w:ascii="Times New Roman" w:hAnsi="Times New Roman" w:cs="Times New Roman" w:hint="eastAsia"/>
                <w:sz w:val="18"/>
                <w:szCs w:val="18"/>
              </w:rPr>
              <w:t>i</w:t>
            </w:r>
            <w:r>
              <w:rPr>
                <w:rFonts w:ascii="Times New Roman" w:hAnsi="Times New Roman" w:cs="Times New Roman"/>
                <w:sz w:val="18"/>
                <w:szCs w:val="18"/>
              </w:rPr>
              <w:t>f the UE doesn’t support the capability of two default beams for S-DCI based MTRP in FR2</w:t>
            </w:r>
          </w:p>
        </w:tc>
        <w:tc>
          <w:tcPr>
            <w:tcW w:w="1134" w:type="dxa"/>
            <w:shd w:val="clear" w:color="auto" w:fill="FFFF00"/>
          </w:tcPr>
          <w:p w14:paraId="4599EE9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3D6214A1" w14:textId="77777777" w:rsidR="00257ED8" w:rsidRDefault="00257ED8">
            <w:pPr>
              <w:spacing w:after="0" w:line="240" w:lineRule="auto"/>
              <w:rPr>
                <w:rFonts w:ascii="Times New Roman" w:hAnsi="Times New Roman" w:cs="Times New Roman"/>
                <w:sz w:val="18"/>
                <w:szCs w:val="18"/>
              </w:rPr>
            </w:pPr>
          </w:p>
        </w:tc>
      </w:tr>
      <w:tr w:rsidR="00257ED8" w14:paraId="0880C974" w14:textId="77777777">
        <w:trPr>
          <w:trHeight w:val="213"/>
        </w:trPr>
        <w:tc>
          <w:tcPr>
            <w:tcW w:w="3681" w:type="dxa"/>
          </w:tcPr>
          <w:p w14:paraId="7D3019C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PUSCH scheduled/activated by DCI format 0_1/0_2 (including DG and Type2 CG)</w:t>
            </w:r>
          </w:p>
        </w:tc>
        <w:tc>
          <w:tcPr>
            <w:tcW w:w="1134" w:type="dxa"/>
          </w:tcPr>
          <w:p w14:paraId="3958DB8D"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0EB935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The existing SRS resource set indicator in DCI format 0_1/0_2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 xml:space="preserve">SDM and SFN based PUSCH Tx schemes for the </w:t>
            </w:r>
            <w:r>
              <w:rPr>
                <w:rFonts w:ascii="Times New Roman" w:hAnsi="Times New Roman"/>
                <w:color w:val="000000"/>
                <w:sz w:val="18"/>
                <w:szCs w:val="18"/>
                <w:shd w:val="clear" w:color="auto" w:fill="FFFF00"/>
              </w:rPr>
              <w:t>codepoint "10" and/or “11”</w:t>
            </w:r>
            <w:r>
              <w:rPr>
                <w:rFonts w:ascii="Times New Roman" w:hAnsi="Times New Roman" w:cs="Times New Roman"/>
                <w:sz w:val="18"/>
                <w:szCs w:val="18"/>
              </w:rPr>
              <w:t>)</w:t>
            </w:r>
          </w:p>
        </w:tc>
      </w:tr>
      <w:tr w:rsidR="00257ED8" w14:paraId="4936EE37" w14:textId="77777777">
        <w:trPr>
          <w:trHeight w:val="213"/>
        </w:trPr>
        <w:tc>
          <w:tcPr>
            <w:tcW w:w="3681" w:type="dxa"/>
            <w:shd w:val="clear" w:color="auto" w:fill="auto"/>
          </w:tcPr>
          <w:p w14:paraId="4FBD0DE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 (including DG and Type2 CG)</w:t>
            </w:r>
          </w:p>
        </w:tc>
        <w:tc>
          <w:tcPr>
            <w:tcW w:w="1134" w:type="dxa"/>
            <w:shd w:val="clear" w:color="auto" w:fill="auto"/>
          </w:tcPr>
          <w:p w14:paraId="22CA470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4514C78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Apply the first indicated joint/UL TCI state</w:t>
            </w:r>
          </w:p>
        </w:tc>
      </w:tr>
      <w:tr w:rsidR="00257ED8" w14:paraId="04414971" w14:textId="77777777">
        <w:trPr>
          <w:trHeight w:val="213"/>
        </w:trPr>
        <w:tc>
          <w:tcPr>
            <w:tcW w:w="3681" w:type="dxa"/>
            <w:shd w:val="clear" w:color="auto" w:fill="auto"/>
          </w:tcPr>
          <w:p w14:paraId="5B5D96F6"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auto"/>
          </w:tcPr>
          <w:p w14:paraId="3075332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shd w:val="clear" w:color="auto" w:fill="auto"/>
          </w:tcPr>
          <w:p w14:paraId="1B39676C"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Type1 CG configuration (</w:t>
            </w:r>
            <w:r>
              <w:rPr>
                <w:rFonts w:ascii="Times New Roman" w:hAnsi="Times New Roman" w:cs="Times New Roman"/>
                <w:sz w:val="18"/>
                <w:szCs w:val="18"/>
                <w:shd w:val="clear" w:color="auto" w:fill="FFFF00"/>
              </w:rPr>
              <w:t xml:space="preserve">FFS: behaviors </w:t>
            </w:r>
            <w:r>
              <w:rPr>
                <w:rFonts w:ascii="Times New Roman" w:hAnsi="Times New Roman"/>
                <w:color w:val="000000"/>
                <w:sz w:val="18"/>
                <w:szCs w:val="18"/>
                <w:shd w:val="clear" w:color="auto" w:fill="FFFF00"/>
              </w:rPr>
              <w:t xml:space="preserve">for </w:t>
            </w:r>
            <w:r>
              <w:rPr>
                <w:rFonts w:ascii="Times New Roman" w:hAnsi="Times New Roman" w:cs="Times New Roman"/>
                <w:sz w:val="18"/>
                <w:szCs w:val="18"/>
                <w:shd w:val="clear" w:color="auto" w:fill="FFFF00"/>
              </w:rPr>
              <w:t>SDM and SFN based PUSCH Tx schemes if applies both</w:t>
            </w:r>
            <w:r>
              <w:rPr>
                <w:rFonts w:ascii="Times New Roman" w:hAnsi="Times New Roman" w:cs="Times New Roman"/>
                <w:sz w:val="18"/>
                <w:szCs w:val="18"/>
              </w:rPr>
              <w:t>)</w:t>
            </w:r>
          </w:p>
        </w:tc>
      </w:tr>
      <w:tr w:rsidR="00257ED8" w14:paraId="07D90641" w14:textId="77777777">
        <w:trPr>
          <w:trHeight w:val="213"/>
        </w:trPr>
        <w:tc>
          <w:tcPr>
            <w:tcW w:w="3681" w:type="dxa"/>
          </w:tcPr>
          <w:p w14:paraId="57AB3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tcPr>
          <w:p w14:paraId="5E965B0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492E149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RRC configuration per PUCCH resource/resource group (</w:t>
            </w:r>
            <w:r>
              <w:rPr>
                <w:rFonts w:ascii="Times New Roman" w:hAnsi="Times New Roman" w:cs="Times New Roman"/>
                <w:sz w:val="18"/>
                <w:szCs w:val="18"/>
                <w:highlight w:val="yellow"/>
              </w:rPr>
              <w:t xml:space="preserve">FFS: </w:t>
            </w:r>
            <w:r>
              <w:rPr>
                <w:rFonts w:ascii="Times New Roman" w:hAnsi="Times New Roman" w:cs="Times New Roman"/>
                <w:sz w:val="18"/>
                <w:szCs w:val="18"/>
                <w:highlight w:val="yellow"/>
                <w:shd w:val="clear" w:color="auto" w:fill="FFFF00"/>
              </w:rPr>
              <w:t>the applying/mapping order</w:t>
            </w:r>
            <w:r>
              <w:rPr>
                <w:rFonts w:ascii="Times New Roman" w:hAnsi="Times New Roman" w:cs="Times New Roman"/>
                <w:sz w:val="18"/>
                <w:szCs w:val="18"/>
                <w:shd w:val="clear" w:color="auto" w:fill="FFFF00"/>
              </w:rPr>
              <w:t xml:space="preserve"> if applies both</w:t>
            </w:r>
            <w:r>
              <w:rPr>
                <w:rFonts w:ascii="Times New Roman" w:hAnsi="Times New Roman" w:cs="Times New Roman"/>
                <w:sz w:val="18"/>
                <w:szCs w:val="18"/>
              </w:rPr>
              <w:t>)</w:t>
            </w:r>
          </w:p>
        </w:tc>
      </w:tr>
      <w:tr w:rsidR="00257ED8" w14:paraId="56450968" w14:textId="77777777">
        <w:trPr>
          <w:trHeight w:val="213"/>
        </w:trPr>
        <w:tc>
          <w:tcPr>
            <w:tcW w:w="3681" w:type="dxa"/>
            <w:shd w:val="clear" w:color="auto" w:fill="FFFF00"/>
          </w:tcPr>
          <w:p w14:paraId="2BD1A8D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546B63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24C936B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3.7</w:t>
            </w:r>
          </w:p>
        </w:tc>
      </w:tr>
      <w:tr w:rsidR="00257ED8" w14:paraId="7AB0234B" w14:textId="77777777">
        <w:trPr>
          <w:trHeight w:val="213"/>
        </w:trPr>
        <w:tc>
          <w:tcPr>
            <w:tcW w:w="3681" w:type="dxa"/>
            <w:shd w:val="clear" w:color="auto" w:fill="FFFF00"/>
          </w:tcPr>
          <w:p w14:paraId="3186CF7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1BD11B23"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400AD59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3.8</w:t>
            </w:r>
          </w:p>
        </w:tc>
      </w:tr>
      <w:tr w:rsidR="00257ED8" w14:paraId="05C980CA" w14:textId="77777777">
        <w:trPr>
          <w:trHeight w:val="213"/>
        </w:trPr>
        <w:tc>
          <w:tcPr>
            <w:tcW w:w="0" w:type="auto"/>
            <w:gridSpan w:val="3"/>
            <w:shd w:val="clear" w:color="auto" w:fill="BFBFBF" w:themeFill="background1" w:themeFillShade="BF"/>
          </w:tcPr>
          <w:p w14:paraId="5246EB9B" w14:textId="77777777" w:rsidR="00257ED8" w:rsidRDefault="00711DD5">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M-DCI based MTRP operation</w:t>
            </w:r>
          </w:p>
        </w:tc>
      </w:tr>
      <w:tr w:rsidR="00257ED8" w14:paraId="2538B7E1" w14:textId="77777777">
        <w:trPr>
          <w:trHeight w:val="213"/>
        </w:trPr>
        <w:tc>
          <w:tcPr>
            <w:tcW w:w="3681" w:type="dxa"/>
            <w:shd w:val="clear" w:color="auto" w:fill="FFFFFF" w:themeFill="background1"/>
          </w:tcPr>
          <w:p w14:paraId="1E5E72F1"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Channel/signal</w:t>
            </w:r>
          </w:p>
        </w:tc>
        <w:tc>
          <w:tcPr>
            <w:tcW w:w="1134" w:type="dxa"/>
            <w:shd w:val="clear" w:color="auto" w:fill="FFFFFF" w:themeFill="background1"/>
          </w:tcPr>
          <w:p w14:paraId="286C4BD0"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Conclusion</w:t>
            </w:r>
          </w:p>
        </w:tc>
        <w:tc>
          <w:tcPr>
            <w:tcW w:w="5066" w:type="dxa"/>
            <w:shd w:val="clear" w:color="auto" w:fill="FFFFFF" w:themeFill="background1"/>
          </w:tcPr>
          <w:p w14:paraId="5DA5303F" w14:textId="77777777" w:rsidR="00257ED8" w:rsidRDefault="00711DD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TCI selection scheme</w:t>
            </w:r>
          </w:p>
        </w:tc>
      </w:tr>
      <w:tr w:rsidR="00257ED8" w14:paraId="7F259E86" w14:textId="77777777">
        <w:trPr>
          <w:trHeight w:val="213"/>
        </w:trPr>
        <w:tc>
          <w:tcPr>
            <w:tcW w:w="3681" w:type="dxa"/>
          </w:tcPr>
          <w:p w14:paraId="0BF30829"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PDCCH</w:t>
            </w:r>
          </w:p>
        </w:tc>
        <w:tc>
          <w:tcPr>
            <w:tcW w:w="1134" w:type="dxa"/>
          </w:tcPr>
          <w:p w14:paraId="058CC3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04244988"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w:t>
            </w:r>
          </w:p>
        </w:tc>
      </w:tr>
      <w:tr w:rsidR="00257ED8" w14:paraId="07250716" w14:textId="77777777">
        <w:trPr>
          <w:trHeight w:val="213"/>
        </w:trPr>
        <w:tc>
          <w:tcPr>
            <w:tcW w:w="3681" w:type="dxa"/>
          </w:tcPr>
          <w:p w14:paraId="613F7C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PDSCH scheduled/activated by DCI format 1_0/1_1/1_2</w:t>
            </w:r>
          </w:p>
        </w:tc>
        <w:tc>
          <w:tcPr>
            <w:tcW w:w="1134" w:type="dxa"/>
          </w:tcPr>
          <w:p w14:paraId="5BA1DE8A"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6BE3399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65E5334C" w14:textId="77777777">
        <w:trPr>
          <w:trHeight w:val="213"/>
        </w:trPr>
        <w:tc>
          <w:tcPr>
            <w:tcW w:w="3681" w:type="dxa"/>
          </w:tcPr>
          <w:p w14:paraId="328D978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PUSCH scheduled/activated by DCI format 0_0/0_1/0_2 (including DG and Type2 CG)</w:t>
            </w:r>
          </w:p>
        </w:tc>
        <w:tc>
          <w:tcPr>
            <w:tcW w:w="1134" w:type="dxa"/>
          </w:tcPr>
          <w:p w14:paraId="7CFA18C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Yes</w:t>
            </w:r>
          </w:p>
        </w:tc>
        <w:tc>
          <w:tcPr>
            <w:tcW w:w="5066" w:type="dxa"/>
          </w:tcPr>
          <w:p w14:paraId="2194D612"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According to </w:t>
            </w:r>
            <w:r>
              <w:rPr>
                <w:rFonts w:ascii="Times New Roman" w:hAnsi="Times New Roman" w:cs="Times New Roman"/>
                <w:i/>
                <w:iCs/>
                <w:sz w:val="18"/>
                <w:szCs w:val="18"/>
              </w:rPr>
              <w:t>coresetPoolIndex</w:t>
            </w:r>
            <w:r>
              <w:rPr>
                <w:rFonts w:ascii="Times New Roman" w:hAnsi="Times New Roman" w:cs="Times New Roman"/>
                <w:sz w:val="18"/>
                <w:szCs w:val="18"/>
              </w:rPr>
              <w:t xml:space="preserve"> value corresponding to scheduling PDCCH</w:t>
            </w:r>
          </w:p>
        </w:tc>
      </w:tr>
      <w:tr w:rsidR="00257ED8" w14:paraId="2C8FF13D" w14:textId="77777777">
        <w:trPr>
          <w:trHeight w:val="213"/>
        </w:trPr>
        <w:tc>
          <w:tcPr>
            <w:tcW w:w="3681" w:type="dxa"/>
            <w:shd w:val="clear" w:color="auto" w:fill="FFFF00"/>
          </w:tcPr>
          <w:p w14:paraId="24EDE4BF"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PUCCH</w:t>
            </w:r>
          </w:p>
        </w:tc>
        <w:tc>
          <w:tcPr>
            <w:tcW w:w="1134" w:type="dxa"/>
            <w:shd w:val="clear" w:color="auto" w:fill="FFFF00"/>
          </w:tcPr>
          <w:p w14:paraId="556D29B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shd w:val="clear" w:color="auto" w:fill="FFFF00"/>
          </w:tcPr>
          <w:p w14:paraId="57E5F90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Discussed in Issue 3.6</w:t>
            </w:r>
          </w:p>
        </w:tc>
      </w:tr>
      <w:tr w:rsidR="00257ED8" w14:paraId="44F4E9B2" w14:textId="77777777">
        <w:trPr>
          <w:trHeight w:val="213"/>
        </w:trPr>
        <w:tc>
          <w:tcPr>
            <w:tcW w:w="3681" w:type="dxa"/>
            <w:shd w:val="clear" w:color="auto" w:fill="FFFF00"/>
          </w:tcPr>
          <w:p w14:paraId="29268DA0"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Type1 CG-PUSCH</w:t>
            </w:r>
          </w:p>
        </w:tc>
        <w:tc>
          <w:tcPr>
            <w:tcW w:w="1134" w:type="dxa"/>
            <w:shd w:val="clear" w:color="auto" w:fill="FFFF00"/>
          </w:tcPr>
          <w:p w14:paraId="4713EC25"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val="restart"/>
            <w:shd w:val="clear" w:color="auto" w:fill="FFFF00"/>
          </w:tcPr>
          <w:p w14:paraId="62572A0C" w14:textId="77777777" w:rsidR="00257ED8" w:rsidRDefault="00711DD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To be discussed after RAN1 has decision on the adoption of Opt1 or Opt2 for PUCCH transmission (note: either Opt1 or Opt2 must be supported)</w:t>
            </w:r>
          </w:p>
        </w:tc>
      </w:tr>
      <w:tr w:rsidR="00257ED8" w14:paraId="62234FB7" w14:textId="77777777">
        <w:trPr>
          <w:trHeight w:val="213"/>
        </w:trPr>
        <w:tc>
          <w:tcPr>
            <w:tcW w:w="3681" w:type="dxa"/>
            <w:shd w:val="clear" w:color="auto" w:fill="FFFF00"/>
          </w:tcPr>
          <w:p w14:paraId="02B63B9E"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AP CSI-RS for CSI/BM</w:t>
            </w:r>
          </w:p>
        </w:tc>
        <w:tc>
          <w:tcPr>
            <w:tcW w:w="1134" w:type="dxa"/>
            <w:shd w:val="clear" w:color="auto" w:fill="FFFF00"/>
          </w:tcPr>
          <w:p w14:paraId="2419C9BB"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0C5CE0A8" w14:textId="77777777" w:rsidR="00257ED8" w:rsidRDefault="00257ED8">
            <w:pPr>
              <w:spacing w:after="0" w:line="240" w:lineRule="auto"/>
              <w:rPr>
                <w:rFonts w:ascii="Times New Roman" w:hAnsi="Times New Roman" w:cs="Times New Roman"/>
                <w:sz w:val="18"/>
                <w:szCs w:val="18"/>
              </w:rPr>
            </w:pPr>
          </w:p>
        </w:tc>
      </w:tr>
      <w:tr w:rsidR="00257ED8" w14:paraId="30DB0EBD" w14:textId="77777777">
        <w:trPr>
          <w:trHeight w:val="213"/>
        </w:trPr>
        <w:tc>
          <w:tcPr>
            <w:tcW w:w="3681" w:type="dxa"/>
            <w:shd w:val="clear" w:color="auto" w:fill="FFFF00"/>
          </w:tcPr>
          <w:p w14:paraId="7FB612A4"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SRS for CB/NCB/AS and AP SRS for BM</w:t>
            </w:r>
          </w:p>
        </w:tc>
        <w:tc>
          <w:tcPr>
            <w:tcW w:w="1134" w:type="dxa"/>
            <w:shd w:val="clear" w:color="auto" w:fill="FFFF00"/>
          </w:tcPr>
          <w:p w14:paraId="06F624C1" w14:textId="77777777" w:rsidR="00257ED8" w:rsidRDefault="00711DD5">
            <w:pPr>
              <w:spacing w:after="0" w:line="240" w:lineRule="auto"/>
              <w:rPr>
                <w:rFonts w:ascii="Times New Roman" w:hAnsi="Times New Roman" w:cs="Times New Roman"/>
                <w:sz w:val="18"/>
                <w:szCs w:val="18"/>
              </w:rPr>
            </w:pPr>
            <w:r>
              <w:rPr>
                <w:rFonts w:ascii="Times New Roman" w:hAnsi="Times New Roman" w:cs="Times New Roman"/>
                <w:sz w:val="18"/>
                <w:szCs w:val="18"/>
              </w:rPr>
              <w:t>No</w:t>
            </w:r>
          </w:p>
        </w:tc>
        <w:tc>
          <w:tcPr>
            <w:tcW w:w="5066" w:type="dxa"/>
            <w:vMerge/>
            <w:shd w:val="clear" w:color="auto" w:fill="FFFF00"/>
          </w:tcPr>
          <w:p w14:paraId="2BECA74D" w14:textId="77777777" w:rsidR="00257ED8" w:rsidRDefault="00257ED8">
            <w:pPr>
              <w:spacing w:after="0" w:line="240" w:lineRule="auto"/>
              <w:rPr>
                <w:rFonts w:ascii="Times New Roman" w:hAnsi="Times New Roman" w:cs="Times New Roman"/>
                <w:sz w:val="18"/>
                <w:szCs w:val="18"/>
              </w:rPr>
            </w:pPr>
          </w:p>
        </w:tc>
      </w:tr>
    </w:tbl>
    <w:p w14:paraId="5ED1335D"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3-2 Summary for Issue 3</w:t>
      </w:r>
    </w:p>
    <w:tbl>
      <w:tblPr>
        <w:tblStyle w:val="ac"/>
        <w:tblW w:w="9922" w:type="dxa"/>
        <w:tblLook w:val="04A0" w:firstRow="1" w:lastRow="0" w:firstColumn="1" w:lastColumn="0" w:noHBand="0" w:noVBand="1"/>
      </w:tblPr>
      <w:tblGrid>
        <w:gridCol w:w="537"/>
        <w:gridCol w:w="2293"/>
        <w:gridCol w:w="7092"/>
      </w:tblGrid>
      <w:tr w:rsidR="00257ED8" w14:paraId="100328AA" w14:textId="77777777">
        <w:trPr>
          <w:trHeight w:val="17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C544C"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AB575"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03F24" w14:textId="77777777" w:rsidR="00257ED8" w:rsidRDefault="00711DD5">
            <w:pPr>
              <w:snapToGrid w:val="0"/>
              <w:spacing w:after="0" w:line="240" w:lineRule="auto"/>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0F8F8304"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643BBA67"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w:t>
            </w:r>
          </w:p>
        </w:tc>
        <w:tc>
          <w:tcPr>
            <w:tcW w:w="2293" w:type="dxa"/>
            <w:tcBorders>
              <w:top w:val="single" w:sz="4" w:space="0" w:color="auto"/>
              <w:left w:val="single" w:sz="4" w:space="0" w:color="auto"/>
              <w:bottom w:val="single" w:sz="4" w:space="0" w:color="auto"/>
              <w:right w:val="single" w:sz="4" w:space="0" w:color="auto"/>
            </w:tcBorders>
          </w:tcPr>
          <w:p w14:paraId="626AE78B"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(S-DCI) PDCCH,</w:t>
            </w:r>
            <w:r>
              <w:rPr>
                <w:rFonts w:ascii="Times New Roman" w:hAnsi="Times New Roman" w:cs="Times New Roman"/>
                <w:color w:val="000000" w:themeColor="text1"/>
                <w:sz w:val="18"/>
                <w:szCs w:val="18"/>
              </w:rPr>
              <w:t xml:space="preserve"> w</w:t>
            </w:r>
            <w:r>
              <w:rPr>
                <w:rFonts w:ascii="Times New Roman" w:hAnsi="Times New Roman" w:cstheme="minorBidi"/>
                <w:sz w:val="18"/>
                <w:szCs w:val="18"/>
              </w:rPr>
              <w:t xml:space="preserve">hether Rel-17 </w:t>
            </w:r>
            <w:r>
              <w:rPr>
                <w:rFonts w:ascii="Times New Roman" w:hAnsi="Times New Roman" w:cs="Times New Roman"/>
                <w:color w:val="000000" w:themeColor="text1"/>
                <w:sz w:val="18"/>
                <w:szCs w:val="18"/>
              </w:rPr>
              <w:t xml:space="preserve">rule/parameter is reused when provide </w:t>
            </w:r>
            <w:r>
              <w:rPr>
                <w:rFonts w:ascii="Times New Roman" w:hAnsi="Times New Roman" w:cstheme="minorBidi"/>
                <w:sz w:val="18"/>
                <w:szCs w:val="18"/>
              </w:rPr>
              <w:t>the RRC configuration for TCI selection</w:t>
            </w:r>
          </w:p>
        </w:tc>
        <w:tc>
          <w:tcPr>
            <w:tcW w:w="7092" w:type="dxa"/>
            <w:tcBorders>
              <w:top w:val="single" w:sz="4" w:space="0" w:color="auto"/>
              <w:left w:val="single" w:sz="4" w:space="0" w:color="auto"/>
              <w:bottom w:val="single" w:sz="4" w:space="0" w:color="auto"/>
              <w:right w:val="single" w:sz="4" w:space="0" w:color="auto"/>
            </w:tcBorders>
          </w:tcPr>
          <w:p w14:paraId="3A41AF71" w14:textId="77777777" w:rsidR="00257ED8" w:rsidRDefault="00711DD5">
            <w:pPr>
              <w:spacing w:after="0" w:line="240" w:lineRule="auto"/>
              <w:jc w:val="both"/>
              <w:rPr>
                <w:rFonts w:ascii="Times New Roman" w:hAnsi="Times New Roman" w:cs="Times New Roman"/>
                <w:b/>
                <w:bCs/>
                <w:color w:val="000000" w:themeColor="text1"/>
                <w:sz w:val="18"/>
                <w:szCs w:val="18"/>
                <w:highlight w:val="yellow"/>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PLEASE n</w:t>
            </w:r>
            <w:r>
              <w:rPr>
                <w:rFonts w:ascii="Times New Roman" w:hAnsi="Times New Roman" w:cs="Times New Roman"/>
                <w:b/>
                <w:bCs/>
                <w:color w:val="000000" w:themeColor="text1"/>
                <w:sz w:val="18"/>
                <w:szCs w:val="18"/>
                <w:lang w:val="en-GB"/>
              </w:rPr>
              <w:t>ote that this issue has been discussed in several meetings. If no consensus can be reached, we may conclude the status in this meeting.</w:t>
            </w:r>
          </w:p>
          <w:p w14:paraId="04F443C4" w14:textId="77777777" w:rsidR="00257ED8" w:rsidRDefault="00257ED8">
            <w:pPr>
              <w:spacing w:after="0" w:line="240" w:lineRule="auto"/>
              <w:jc w:val="both"/>
              <w:rPr>
                <w:rFonts w:ascii="Times New Roman" w:hAnsi="Times New Roman" w:cs="Times New Roman"/>
                <w:b/>
                <w:bCs/>
                <w:color w:val="000000" w:themeColor="text1"/>
                <w:sz w:val="18"/>
                <w:szCs w:val="18"/>
                <w:highlight w:val="yellow"/>
                <w:lang w:val="en-GB" w:eastAsia="en-US"/>
              </w:rPr>
            </w:pPr>
          </w:p>
          <w:p w14:paraId="29D87525"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w:t>
            </w:r>
            <w:r>
              <w:rPr>
                <w:rFonts w:ascii="Times New Roman" w:hAnsi="Times New Roman" w:cs="Times New Roman"/>
                <w:color w:val="000000" w:themeColor="text1"/>
                <w:sz w:val="18"/>
                <w:szCs w:val="18"/>
              </w:rPr>
              <w:t xml:space="preserve"> On unified TCI framework extension for S-DCI based MTRP:</w:t>
            </w:r>
          </w:p>
          <w:p w14:paraId="7012D618"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only with USS sets and/or Type3-PDCCH CSS sets,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1DAC45C4"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at least with CSS sets other than Type3-PDCCH CSS sets and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 is configured for the CORESET,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74FD2B2B"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with index 0 is configured with </w:t>
            </w:r>
            <w:proofErr w:type="spellStart"/>
            <w:r>
              <w:rPr>
                <w:rFonts w:ascii="Times New Roman" w:hAnsi="Times New Roman" w:cs="Times New Roman"/>
                <w:i/>
                <w:iCs/>
                <w:color w:val="000000" w:themeColor="text1"/>
                <w:sz w:val="18"/>
                <w:szCs w:val="18"/>
              </w:rPr>
              <w:t>followUnifiedTCIstate</w:t>
            </w:r>
            <w:proofErr w:type="spellEnd"/>
            <w:r>
              <w:rPr>
                <w:rFonts w:ascii="Times New Roman" w:hAnsi="Times New Roman" w:cs="Times New Roman"/>
                <w:color w:val="000000" w:themeColor="text1"/>
                <w:sz w:val="18"/>
                <w:szCs w:val="18"/>
              </w:rPr>
              <w:t xml:space="preserve"> = 'enabled':</w:t>
            </w:r>
          </w:p>
          <w:p w14:paraId="2F6E0EF4"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If the CORESET is associated with SS#0 for Type 0/0A/2 CSS sets, the CORESET is configured by RRC to apply the first one or the second one of the indicated joint/DL TCI states to PDCCH reception on the CORESET</w:t>
            </w:r>
          </w:p>
          <w:p w14:paraId="2C4063B5"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Otherwise,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3D3DF204"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C7A6670"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OPPO, vivo, QC, Xiaomi, Nokia, Samsung, ZTE, LG, CMCC, Apple, Futurewei, Spreadtrum, Huawei/HiSilicon, Sharp, NEC, Fujitsu, CATT, Docomo, Panasonic, IDC, Intel, MTK, FGI, Lenovo, TCL</w:t>
            </w:r>
          </w:p>
          <w:p w14:paraId="4EB8882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 Ericsson</w:t>
            </w:r>
          </w:p>
          <w:p w14:paraId="184BA26D"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28A2DECE" w14:textId="77777777" w:rsidR="00257ED8" w:rsidRDefault="00257ED8">
            <w:pPr>
              <w:suppressAutoHyphens w:val="0"/>
              <w:spacing w:after="0" w:line="240" w:lineRule="auto"/>
              <w:contextualSpacing/>
              <w:jc w:val="both"/>
              <w:rPr>
                <w:rFonts w:ascii="Times New Roman" w:hAnsi="Times New Roman" w:cs="Times New Roman"/>
                <w:color w:val="FF0000"/>
                <w:sz w:val="18"/>
                <w:szCs w:val="18"/>
              </w:rPr>
            </w:pPr>
          </w:p>
          <w:p w14:paraId="0B4A48F3"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highlight w:val="yellow"/>
                <w:lang w:val="en-GB" w:eastAsia="en-US"/>
              </w:rPr>
              <w:t>Proposal 3.1.A:</w:t>
            </w:r>
            <w:r>
              <w:rPr>
                <w:rFonts w:ascii="Times New Roman" w:hAnsi="Times New Roman" w:cs="Times New Roman"/>
                <w:color w:val="000000" w:themeColor="text1"/>
                <w:sz w:val="18"/>
                <w:szCs w:val="18"/>
              </w:rPr>
              <w:t xml:space="preserve"> On unified TCI framework extension for S-DCI based MTRP:</w:t>
            </w:r>
          </w:p>
          <w:p w14:paraId="3BDD4A06"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If a CORESET other than a CORESET with index 0 is associated only with USS sets and/or Type3-PDCCH CSS sets, the CORESET is configured by RRC to apply the first one, the second one, or </w:t>
            </w:r>
            <w:proofErr w:type="gramStart"/>
            <w:r>
              <w:rPr>
                <w:rFonts w:ascii="Times New Roman" w:hAnsi="Times New Roman" w:cs="Times New Roman"/>
                <w:color w:val="000000" w:themeColor="text1"/>
                <w:sz w:val="18"/>
                <w:szCs w:val="18"/>
              </w:rPr>
              <w:t>both of the indicated</w:t>
            </w:r>
            <w:proofErr w:type="gramEnd"/>
            <w:r>
              <w:rPr>
                <w:rFonts w:ascii="Times New Roman" w:hAnsi="Times New Roman" w:cs="Times New Roman"/>
                <w:color w:val="000000" w:themeColor="text1"/>
                <w:sz w:val="18"/>
                <w:szCs w:val="18"/>
              </w:rPr>
              <w:t xml:space="preserve"> joint/DL TCI states to PDCCH reception on the CORESET</w:t>
            </w:r>
          </w:p>
          <w:p w14:paraId="336DA76A"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If a CORESET other than a CORESET with index 0 is associated at least with CSS sets other than Type3-PDCCH CSS sets, the CORESET is configured by RRC to apply the first one, the second one, both, or none of the indicated joint/DL TCI states to PDCCH reception on the CORESET</w:t>
            </w:r>
          </w:p>
          <w:p w14:paraId="10BC622E"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CORESET with index 0:</w:t>
            </w:r>
          </w:p>
          <w:p w14:paraId="260F3BEE"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lastRenderedPageBreak/>
              <w:t>If the CORESET is associated with SS#0 for Type 0/0A/2 CSS sets, the CORESET is configured by RRC to apply the first one, the second one, or none of the indicated joint/DL TCI state to PDCCH reception on the CORESET</w:t>
            </w:r>
          </w:p>
          <w:p w14:paraId="317ADC4C" w14:textId="77777777" w:rsidR="00257ED8" w:rsidRDefault="00711DD5">
            <w:pPr>
              <w:numPr>
                <w:ilvl w:val="1"/>
                <w:numId w:val="8"/>
              </w:numPr>
              <w:suppressAutoHyphens w:val="0"/>
              <w:spacing w:after="0" w:line="240" w:lineRule="auto"/>
              <w:ind w:left="890"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Otherwise, the CORESET is configured by RRC to apply the first one, the second one, both, or none of the indicated joint/DL TCI states to PDCCH reception on the CORESET</w:t>
            </w:r>
          </w:p>
          <w:p w14:paraId="51622A59" w14:textId="3FD01DA0" w:rsidR="00257ED8" w:rsidRDefault="00711DD5">
            <w:pPr>
              <w:suppressAutoHyphens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RAN1 already agrees to use RRC configuration to inform that the UE shall apply the first one, the second one, both, or none of the indicated joint/DL TCI states to a CORESET in S-DCI based MTRP</w:t>
            </w:r>
          </w:p>
          <w:p w14:paraId="2E0D4ECE" w14:textId="5FEB55DA" w:rsidR="009F01F2" w:rsidRPr="009F01F2" w:rsidRDefault="009F01F2" w:rsidP="009F01F2">
            <w:pPr>
              <w:suppressAutoHyphens w:val="0"/>
              <w:spacing w:after="0" w:line="240" w:lineRule="auto"/>
              <w:contextualSpacing/>
              <w:rPr>
                <w:rFonts w:ascii="Times New Roman" w:hAnsi="Times New Roman" w:cs="Times New Roman"/>
                <w:color w:val="FF0000"/>
                <w:sz w:val="18"/>
                <w:szCs w:val="18"/>
              </w:rPr>
            </w:pPr>
            <w:r w:rsidRPr="009F01F2">
              <w:rPr>
                <w:rFonts w:ascii="Times New Roman" w:hAnsi="Times New Roman" w:cs="Times New Roman" w:hint="eastAsia"/>
                <w:color w:val="FF0000"/>
                <w:sz w:val="18"/>
                <w:szCs w:val="18"/>
              </w:rPr>
              <w:t>N</w:t>
            </w:r>
            <w:r w:rsidRPr="009F01F2">
              <w:rPr>
                <w:rFonts w:ascii="Times New Roman" w:hAnsi="Times New Roman" w:cs="Times New Roman"/>
                <w:color w:val="FF0000"/>
                <w:sz w:val="18"/>
                <w:szCs w:val="18"/>
              </w:rPr>
              <w:t>ote: RRC configuration</w:t>
            </w:r>
            <w:r>
              <w:rPr>
                <w:rFonts w:ascii="Times New Roman" w:hAnsi="Times New Roman" w:cs="Times New Roman"/>
                <w:color w:val="FF0000"/>
                <w:sz w:val="18"/>
                <w:szCs w:val="18"/>
              </w:rPr>
              <w:t xml:space="preserve"> design including</w:t>
            </w:r>
            <w:r w:rsidRPr="009F01F2">
              <w:rPr>
                <w:rFonts w:ascii="Times New Roman" w:hAnsi="Times New Roman" w:cs="Times New Roman"/>
                <w:color w:val="FF0000"/>
                <w:sz w:val="18"/>
                <w:szCs w:val="18"/>
              </w:rPr>
              <w:t xml:space="preserve"> whether to reuse </w:t>
            </w:r>
            <w:proofErr w:type="spellStart"/>
            <w:r w:rsidRPr="009F01F2">
              <w:rPr>
                <w:rFonts w:ascii="Times New Roman" w:hAnsi="Times New Roman" w:cs="Times New Roman"/>
                <w:i/>
                <w:iCs/>
                <w:color w:val="FF0000"/>
                <w:sz w:val="18"/>
                <w:szCs w:val="18"/>
              </w:rPr>
              <w:t>followUnifiedTCIstate</w:t>
            </w:r>
            <w:proofErr w:type="spellEnd"/>
            <w:r>
              <w:rPr>
                <w:rFonts w:ascii="Times New Roman" w:hAnsi="Times New Roman" w:cs="Times New Roman"/>
                <w:i/>
                <w:iCs/>
                <w:color w:val="FF0000"/>
                <w:sz w:val="18"/>
                <w:szCs w:val="18"/>
              </w:rPr>
              <w:t xml:space="preserve"> </w:t>
            </w:r>
            <w:r w:rsidRPr="009F01F2">
              <w:rPr>
                <w:rFonts w:ascii="Times New Roman" w:hAnsi="Times New Roman" w:cs="Times New Roman"/>
                <w:color w:val="FF0000"/>
                <w:sz w:val="18"/>
                <w:szCs w:val="18"/>
              </w:rPr>
              <w:t>is up to RAN2</w:t>
            </w:r>
            <w:r>
              <w:rPr>
                <w:rFonts w:ascii="Times New Roman" w:hAnsi="Times New Roman" w:cs="Times New Roman"/>
                <w:color w:val="FF0000"/>
                <w:sz w:val="18"/>
                <w:szCs w:val="18"/>
              </w:rPr>
              <w:t xml:space="preserve"> design</w:t>
            </w:r>
          </w:p>
          <w:p w14:paraId="3DFF70E6"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rPr>
            </w:pPr>
          </w:p>
          <w:p w14:paraId="0B9AF5DC" w14:textId="1B4D2B74"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Support/fine: Ericsson</w:t>
            </w:r>
            <w:r w:rsidR="00116046">
              <w:rPr>
                <w:rFonts w:ascii="Times New Roman" w:hAnsi="Times New Roman" w:cs="Times New Roman"/>
                <w:color w:val="0000FF"/>
                <w:sz w:val="16"/>
                <w:szCs w:val="16"/>
              </w:rPr>
              <w:t xml:space="preserve">, </w:t>
            </w:r>
            <w:r w:rsidR="00116046" w:rsidRPr="00116046">
              <w:rPr>
                <w:rFonts w:ascii="Times New Roman" w:hAnsi="Times New Roman" w:cs="Times New Roman" w:hint="eastAsia"/>
                <w:color w:val="0000FF"/>
                <w:sz w:val="16"/>
                <w:szCs w:val="16"/>
              </w:rPr>
              <w:t>X</w:t>
            </w:r>
            <w:r w:rsidR="00116046" w:rsidRPr="00116046">
              <w:rPr>
                <w:rFonts w:ascii="Times New Roman" w:hAnsi="Times New Roman" w:cs="Times New Roman"/>
                <w:color w:val="0000FF"/>
                <w:sz w:val="16"/>
                <w:szCs w:val="16"/>
              </w:rPr>
              <w:t>iaomi</w:t>
            </w:r>
            <w:r w:rsidR="00FD5A6D">
              <w:rPr>
                <w:rFonts w:ascii="Times New Roman" w:hAnsi="Times New Roman" w:cs="Times New Roman"/>
                <w:color w:val="0000FF"/>
                <w:sz w:val="16"/>
                <w:szCs w:val="16"/>
              </w:rPr>
              <w:t xml:space="preserve">, </w:t>
            </w:r>
            <w:r w:rsidR="00FD5A6D" w:rsidRPr="00FD5A6D">
              <w:rPr>
                <w:rFonts w:ascii="Times New Roman" w:hAnsi="Times New Roman" w:cs="Times New Roman" w:hint="eastAsia"/>
                <w:color w:val="0000FF"/>
                <w:sz w:val="16"/>
                <w:szCs w:val="16"/>
              </w:rPr>
              <w:t>LG</w:t>
            </w:r>
            <w:r w:rsidR="00FD5A6D">
              <w:rPr>
                <w:rFonts w:ascii="Times New Roman" w:hAnsi="Times New Roman" w:cs="Times New Roman"/>
                <w:color w:val="0000FF"/>
                <w:sz w:val="16"/>
                <w:szCs w:val="16"/>
              </w:rPr>
              <w:t>, CMCC</w:t>
            </w:r>
            <w:r w:rsidR="009F01F2">
              <w:rPr>
                <w:rFonts w:ascii="Times New Roman" w:hAnsi="Times New Roman" w:cs="Times New Roman"/>
                <w:color w:val="0000FF"/>
                <w:sz w:val="16"/>
                <w:szCs w:val="16"/>
              </w:rPr>
              <w:t>, vivo</w:t>
            </w:r>
          </w:p>
          <w:p w14:paraId="52D6A547" w14:textId="65AA099E"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Concern:</w:t>
            </w:r>
            <w:r w:rsidR="00FD5A6D">
              <w:rPr>
                <w:rFonts w:ascii="Times New Roman" w:hAnsi="Times New Roman" w:cs="Times New Roman"/>
                <w:color w:val="0000FF"/>
                <w:sz w:val="16"/>
                <w:szCs w:val="16"/>
              </w:rPr>
              <w:t xml:space="preserve"> ZTE, Futurewei, </w:t>
            </w:r>
            <w:r w:rsidR="009F01F2" w:rsidRPr="009F01F2">
              <w:rPr>
                <w:rFonts w:ascii="Times New Roman" w:hAnsi="Times New Roman" w:cs="Times New Roman"/>
                <w:color w:val="0000FF"/>
                <w:sz w:val="16"/>
                <w:szCs w:val="16"/>
              </w:rPr>
              <w:t>Fujitsu</w:t>
            </w:r>
            <w:r w:rsidR="002A1CEF">
              <w:rPr>
                <w:rFonts w:ascii="Times New Roman" w:hAnsi="Times New Roman" w:cs="Times New Roman"/>
                <w:color w:val="0000FF"/>
                <w:sz w:val="16"/>
                <w:szCs w:val="16"/>
              </w:rPr>
              <w:t xml:space="preserve">, </w:t>
            </w:r>
            <w:r w:rsidR="00C32B3A">
              <w:rPr>
                <w:rFonts w:ascii="Times New Roman" w:hAnsi="Times New Roman" w:cs="Times New Roman"/>
                <w:color w:val="0000FF"/>
                <w:sz w:val="16"/>
                <w:szCs w:val="16"/>
              </w:rPr>
              <w:t>Huawei/HiSilicon</w:t>
            </w:r>
          </w:p>
        </w:tc>
      </w:tr>
      <w:tr w:rsidR="00257ED8" w14:paraId="6909231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0FA1EB5A"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3.2</w:t>
            </w:r>
          </w:p>
        </w:tc>
        <w:tc>
          <w:tcPr>
            <w:tcW w:w="2293" w:type="dxa"/>
            <w:tcBorders>
              <w:top w:val="single" w:sz="4" w:space="0" w:color="auto"/>
              <w:left w:val="single" w:sz="4" w:space="0" w:color="auto"/>
              <w:bottom w:val="single" w:sz="4" w:space="0" w:color="auto"/>
              <w:right w:val="single" w:sz="4" w:space="0" w:color="auto"/>
            </w:tcBorders>
          </w:tcPr>
          <w:p w14:paraId="51CE865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1_1/1_2 if the [TCI selection field] is not present in DCI format 1_1/1_2</w:t>
            </w:r>
          </w:p>
        </w:tc>
        <w:tc>
          <w:tcPr>
            <w:tcW w:w="7092" w:type="dxa"/>
            <w:tcBorders>
              <w:top w:val="single" w:sz="4" w:space="0" w:color="auto"/>
              <w:left w:val="single" w:sz="4" w:space="0" w:color="auto"/>
              <w:bottom w:val="single" w:sz="4" w:space="0" w:color="auto"/>
              <w:right w:val="single" w:sz="4" w:space="0" w:color="auto"/>
            </w:tcBorders>
          </w:tcPr>
          <w:p w14:paraId="7B042BEA"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6A15A352"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xml:space="preserve">, Docomo, MediaTek, FGI,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ITRI, NEC, OPPO, Panasonic, Sharp, Samsung, TransHold</w:t>
            </w:r>
          </w:p>
          <w:p w14:paraId="5B276F9B" w14:textId="77777777" w:rsidR="00257ED8" w:rsidRDefault="00257ED8">
            <w:pPr>
              <w:suppressAutoHyphens w:val="0"/>
              <w:spacing w:after="0" w:line="240" w:lineRule="auto"/>
              <w:contextualSpacing/>
              <w:jc w:val="both"/>
              <w:rPr>
                <w:rFonts w:ascii="Times New Roman" w:hAnsi="Times New Roman" w:cs="Times New Roman"/>
                <w:color w:val="000000" w:themeColor="text1"/>
                <w:sz w:val="18"/>
                <w:szCs w:val="18"/>
                <w:lang w:eastAsia="zh-CN"/>
              </w:rPr>
            </w:pPr>
          </w:p>
          <w:p w14:paraId="12F17FF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indicated joint/DL TCI state to the scheduled/activated PDSCH reception</w:t>
            </w:r>
          </w:p>
          <w:p w14:paraId="55C663AB"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OPPO, Spreadtrum, vivo, IDC</w:t>
            </w:r>
          </w:p>
          <w:p w14:paraId="36EA8185"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5D77A27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indicated joint/DL TCI states to the scheduled/activated PDSCH reception</w:t>
            </w:r>
          </w:p>
          <w:p w14:paraId="51A045DC"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w:t>
            </w:r>
            <w:r>
              <w:rPr>
                <w:rFonts w:ascii="Times New Roman" w:hAnsi="Times New Roman"/>
                <w:color w:val="000000" w:themeColor="text1"/>
                <w:sz w:val="18"/>
                <w:szCs w:val="18"/>
              </w:rPr>
              <w:t xml:space="preserve">Huawei, </w:t>
            </w:r>
            <w:r>
              <w:rPr>
                <w:rFonts w:ascii="Times New Roman" w:hAnsi="Times New Roman" w:cs="Times New Roman"/>
                <w:color w:val="000000" w:themeColor="text1"/>
                <w:sz w:val="18"/>
                <w:szCs w:val="18"/>
                <w:lang w:eastAsia="zh-CN"/>
              </w:rPr>
              <w:t>HiSilicon, Intel, NEC, Nokia, OPPO, Samsung, TCL, MTK, ZTE</w:t>
            </w:r>
          </w:p>
          <w:p w14:paraId="0CA4DD38"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2BC76E15"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CD6F31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CMCC, Fraunhofer, Google</w:t>
            </w:r>
          </w:p>
          <w:p w14:paraId="7D37D267"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618FA397" w14:textId="77777777" w:rsidR="00257ED8" w:rsidRDefault="00711DD5">
            <w:pPr>
              <w:tabs>
                <w:tab w:val="left" w:pos="172"/>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Alt4: Which indicated joint/DL TCI state(s) is/are applied to the scheduled/activated PDSCH reception is determined accord</w:t>
            </w:r>
            <w:r>
              <w:rPr>
                <w:rFonts w:ascii="Times New Roman" w:hAnsi="Times New Roman" w:cs="Times New Roman"/>
                <w:color w:val="000000" w:themeColor="text1"/>
                <w:sz w:val="18"/>
                <w:szCs w:val="18"/>
              </w:rPr>
              <w:t>ing to the existing TCI field of the most recently applied beam indication DCI</w:t>
            </w:r>
          </w:p>
          <w:p w14:paraId="5E83C08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w:t>
            </w:r>
            <w:proofErr w:type="spellStart"/>
            <w:r>
              <w:rPr>
                <w:rFonts w:ascii="Times New Roman" w:hAnsi="Times New Roman" w:cs="Times New Roman"/>
                <w:color w:val="000000" w:themeColor="text1"/>
                <w:sz w:val="18"/>
                <w:szCs w:val="18"/>
                <w:lang w:eastAsia="zh-CN"/>
              </w:rPr>
              <w:t>CEWiT</w:t>
            </w:r>
            <w:proofErr w:type="spellEnd"/>
            <w:r>
              <w:rPr>
                <w:rFonts w:ascii="Times New Roman" w:hAnsi="Times New Roman" w:cs="Times New Roman"/>
                <w:color w:val="000000" w:themeColor="text1"/>
                <w:sz w:val="18"/>
                <w:szCs w:val="18"/>
                <w:lang w:eastAsia="zh-CN"/>
              </w:rPr>
              <w:t>, LG, Qualcomm, IDC</w:t>
            </w:r>
          </w:p>
          <w:p w14:paraId="7F7DF1BA" w14:textId="77777777" w:rsidR="00257ED8" w:rsidRDefault="00257ED8">
            <w:pPr>
              <w:suppressAutoHyphens w:val="0"/>
              <w:spacing w:after="0" w:line="240" w:lineRule="auto"/>
              <w:contextualSpacing/>
              <w:jc w:val="both"/>
              <w:rPr>
                <w:rFonts w:ascii="Times New Roman" w:hAnsi="Times New Roman"/>
                <w:color w:val="000000" w:themeColor="text1"/>
                <w:sz w:val="18"/>
                <w:szCs w:val="18"/>
              </w:rPr>
            </w:pPr>
          </w:p>
          <w:p w14:paraId="1DAF61FC"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Alt1 is the majority view and some proponents of Alt3 also support Alt1, Proposal 3.2 is recommended.</w:t>
            </w:r>
          </w:p>
          <w:p w14:paraId="6C4ECC4C" w14:textId="77777777" w:rsidR="00257ED8" w:rsidRDefault="00257ED8">
            <w:pPr>
              <w:suppressAutoHyphens w:val="0"/>
              <w:spacing w:after="0" w:line="240" w:lineRule="auto"/>
              <w:contextualSpacing/>
              <w:jc w:val="both"/>
              <w:rPr>
                <w:rFonts w:ascii="Times New Roman" w:hAnsi="Times New Roman"/>
                <w:color w:val="000000" w:themeColor="text1"/>
                <w:sz w:val="18"/>
                <w:szCs w:val="18"/>
                <w:lang w:val="en-GB"/>
              </w:rPr>
            </w:pPr>
          </w:p>
          <w:p w14:paraId="260071F4" w14:textId="538419FE"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sidR="00FD5A6D">
              <w:rPr>
                <w:rFonts w:ascii="Times New Roman" w:hAnsi="Times New Roman" w:cs="Times New Roman"/>
                <w:b/>
                <w:bCs/>
                <w:color w:val="000000" w:themeColor="text1"/>
                <w:sz w:val="18"/>
                <w:szCs w:val="18"/>
                <w:highlight w:val="yellow"/>
                <w:lang w:val="en-GB"/>
              </w:rPr>
              <w:t xml:space="preserve"> (RRC)</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On unified TCI framework extension for S-DCI based MTRP, for PDSCH reception scheduled/activated by DCI format 1_1/1_2 configured w/o the [TCI selection field], u</w:t>
            </w:r>
            <w:r>
              <w:rPr>
                <w:rFonts w:ascii="Times New Roman" w:hAnsi="Times New Roman" w:cs="Times New Roman"/>
                <w:color w:val="000000"/>
                <w:sz w:val="18"/>
                <w:szCs w:val="18"/>
              </w:rPr>
              <w:t>sing RRC configuration to inform that the UE shall apply the first, the second, or both indicated joint/DL TCI states to the scheduled/activated PDSCH reception</w:t>
            </w:r>
          </w:p>
          <w:p w14:paraId="7A2058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45E8B12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0AE11916" w14:textId="77777777" w:rsidR="00257ED8" w:rsidRDefault="00257ED8">
            <w:pPr>
              <w:spacing w:after="0"/>
              <w:jc w:val="both"/>
              <w:rPr>
                <w:rFonts w:ascii="Times New Roman" w:hAnsi="Times New Roman" w:cs="Times New Roman"/>
                <w:color w:val="000000"/>
                <w:sz w:val="18"/>
                <w:szCs w:val="18"/>
              </w:rPr>
            </w:pPr>
          </w:p>
          <w:p w14:paraId="788C1464"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 xml:space="preserve">pport/fine: OPPO, Apple, Futurewei, Huawei/HiSilicon, Sharp, NEC, MTK, </w:t>
            </w:r>
            <w:r>
              <w:rPr>
                <w:rFonts w:ascii="Times New Roman" w:hAnsi="Times New Roman" w:cs="Times New Roman" w:hint="eastAsia"/>
                <w:color w:val="0000FF"/>
                <w:sz w:val="16"/>
                <w:szCs w:val="16"/>
              </w:rPr>
              <w:t>D</w:t>
            </w:r>
            <w:r>
              <w:rPr>
                <w:rFonts w:ascii="Times New Roman" w:hAnsi="Times New Roman" w:cs="Times New Roman"/>
                <w:color w:val="0000FF"/>
                <w:sz w:val="16"/>
                <w:szCs w:val="16"/>
              </w:rPr>
              <w:t>ocomo, Ericsson, Panasonic, Intel, FGI</w:t>
            </w:r>
          </w:p>
          <w:p w14:paraId="30F73165" w14:textId="77777777" w:rsidR="00257ED8" w:rsidRDefault="00711DD5">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C</w:t>
            </w:r>
            <w:r>
              <w:rPr>
                <w:rFonts w:ascii="Times New Roman" w:hAnsi="Times New Roman" w:cs="Times New Roman"/>
                <w:color w:val="0000FF"/>
                <w:sz w:val="16"/>
                <w:szCs w:val="16"/>
              </w:rPr>
              <w:t xml:space="preserve">oncern: vivo, QC, </w:t>
            </w:r>
            <w:r>
              <w:rPr>
                <w:rFonts w:ascii="Times New Roman" w:hAnsi="Times New Roman" w:cs="Times New Roman" w:hint="eastAsia"/>
                <w:color w:val="0000FF"/>
                <w:sz w:val="16"/>
                <w:szCs w:val="16"/>
              </w:rPr>
              <w:t>X</w:t>
            </w:r>
            <w:r>
              <w:rPr>
                <w:rFonts w:ascii="Times New Roman" w:hAnsi="Times New Roman" w:cs="Times New Roman"/>
                <w:color w:val="0000FF"/>
                <w:sz w:val="16"/>
                <w:szCs w:val="16"/>
              </w:rPr>
              <w:t xml:space="preserve">iaomi, Nokia, LG, </w:t>
            </w:r>
            <w:r>
              <w:rPr>
                <w:rFonts w:ascii="Times New Roman" w:hAnsi="Times New Roman" w:cs="Times New Roman" w:hint="eastAsia"/>
                <w:color w:val="0000FF"/>
                <w:sz w:val="16"/>
                <w:szCs w:val="16"/>
              </w:rPr>
              <w:t>C</w:t>
            </w:r>
            <w:r>
              <w:rPr>
                <w:rFonts w:ascii="Times New Roman" w:hAnsi="Times New Roman" w:cs="Times New Roman"/>
                <w:color w:val="0000FF"/>
                <w:sz w:val="16"/>
                <w:szCs w:val="16"/>
              </w:rPr>
              <w:t>MCC, Fujitsu, CATT, IDC, ZTE</w:t>
            </w:r>
          </w:p>
          <w:p w14:paraId="162ECD48" w14:textId="77777777" w:rsidR="00257ED8" w:rsidRDefault="00257ED8">
            <w:pPr>
              <w:spacing w:after="0"/>
              <w:jc w:val="both"/>
              <w:rPr>
                <w:rFonts w:ascii="Times New Roman" w:hAnsi="Times New Roman" w:cs="Times New Roman"/>
                <w:color w:val="000000"/>
                <w:sz w:val="18"/>
                <w:szCs w:val="18"/>
              </w:rPr>
            </w:pPr>
          </w:p>
          <w:p w14:paraId="1C85F19D"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lang w:val="en-GB" w:eastAsia="en-US"/>
              </w:rPr>
            </w:pPr>
            <w:r>
              <w:rPr>
                <w:rFonts w:ascii="Times New Roman" w:hAnsi="Times New Roman" w:cs="Times New Roman" w:hint="eastAsia"/>
                <w:b/>
                <w:bCs/>
                <w:color w:val="000000" w:themeColor="text1"/>
                <w:sz w:val="18"/>
                <w:szCs w:val="18"/>
                <w:lang w:val="en-GB" w:eastAsia="en-US"/>
              </w:rPr>
              <w:t>F</w:t>
            </w:r>
            <w:r>
              <w:rPr>
                <w:rFonts w:ascii="Times New Roman" w:hAnsi="Times New Roman" w:cs="Times New Roman"/>
                <w:b/>
                <w:bCs/>
                <w:color w:val="000000" w:themeColor="text1"/>
                <w:sz w:val="18"/>
                <w:szCs w:val="18"/>
                <w:lang w:val="en-GB" w:eastAsia="en-US"/>
              </w:rPr>
              <w:t>L note: Given that several companies have concern on the necessity of RRC configuration, Proposal 3.2.A is provided as one alternative:</w:t>
            </w:r>
          </w:p>
          <w:p w14:paraId="5992DF30" w14:textId="77777777" w:rsidR="00257ED8" w:rsidRDefault="00257ED8">
            <w:pPr>
              <w:spacing w:after="0"/>
              <w:jc w:val="both"/>
              <w:rPr>
                <w:rFonts w:ascii="Times New Roman" w:hAnsi="Times New Roman" w:cs="Times New Roman"/>
                <w:color w:val="000000"/>
                <w:sz w:val="18"/>
                <w:szCs w:val="18"/>
                <w:lang w:val="en-GB"/>
              </w:rPr>
            </w:pPr>
          </w:p>
          <w:p w14:paraId="72891564" w14:textId="0E07364A"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highlight w:val="yellow"/>
                <w:lang w:val="en-GB" w:eastAsia="en-US"/>
              </w:rPr>
              <w:t>Proposal 3.</w:t>
            </w:r>
            <w:r>
              <w:rPr>
                <w:rFonts w:ascii="Times New Roman" w:hAnsi="Times New Roman" w:cs="Times New Roman" w:hint="eastAsia"/>
                <w:b/>
                <w:bCs/>
                <w:color w:val="000000" w:themeColor="text1"/>
                <w:sz w:val="18"/>
                <w:szCs w:val="18"/>
                <w:highlight w:val="yellow"/>
                <w:lang w:val="en-GB"/>
              </w:rPr>
              <w:t>2</w:t>
            </w:r>
            <w:r>
              <w:rPr>
                <w:rFonts w:ascii="Times New Roman" w:hAnsi="Times New Roman" w:cs="Times New Roman"/>
                <w:b/>
                <w:bCs/>
                <w:color w:val="000000" w:themeColor="text1"/>
                <w:sz w:val="18"/>
                <w:szCs w:val="18"/>
                <w:highlight w:val="yellow"/>
                <w:lang w:val="en-GB"/>
              </w:rPr>
              <w:t>.A</w:t>
            </w:r>
            <w:r w:rsidR="00FD5A6D">
              <w:rPr>
                <w:rFonts w:ascii="Times New Roman" w:hAnsi="Times New Roman" w:cs="Times New Roman"/>
                <w:b/>
                <w:bCs/>
                <w:color w:val="000000" w:themeColor="text1"/>
                <w:sz w:val="18"/>
                <w:szCs w:val="18"/>
                <w:highlight w:val="yellow"/>
                <w:lang w:val="en-GB"/>
              </w:rPr>
              <w:t xml:space="preserve"> (Both)</w:t>
            </w:r>
            <w:r>
              <w:rPr>
                <w:rFonts w:ascii="Times New Roman" w:hAnsi="Times New Roman" w:cs="Times New Roman"/>
                <w:b/>
                <w:bCs/>
                <w:color w:val="000000" w:themeColor="text1"/>
                <w:sz w:val="18"/>
                <w:szCs w:val="18"/>
                <w:highlight w:val="yellow"/>
                <w:lang w:val="en-GB" w:eastAsia="en-US"/>
              </w:rPr>
              <w:t>:</w:t>
            </w:r>
            <w:r>
              <w:rPr>
                <w:rFonts w:ascii="Times New Roman" w:hAnsi="Times New Roman" w:cs="Times New Roman"/>
                <w:b/>
                <w:bCs/>
                <w:color w:val="000000" w:themeColor="text1"/>
                <w:sz w:val="18"/>
                <w:szCs w:val="18"/>
                <w:lang w:val="en-GB" w:eastAsia="en-US"/>
              </w:rPr>
              <w:t xml:space="preserve"> </w:t>
            </w:r>
            <w:r>
              <w:rPr>
                <w:rFonts w:ascii="Times New Roman" w:hAnsi="Times New Roman" w:cs="Times New Roman"/>
                <w:color w:val="000000"/>
                <w:sz w:val="18"/>
                <w:szCs w:val="18"/>
                <w:lang w:eastAsia="zh-CN"/>
              </w:rPr>
              <w:t xml:space="preserve">On unified TCI framework extension for S-DCI based MTRP, for PDSCH reception scheduled/activated by DCI format 1_1/1_2 configured w/o the [TCI selection field], </w:t>
            </w:r>
            <w:r>
              <w:rPr>
                <w:rFonts w:ascii="Times New Roman" w:hAnsi="Times New Roman" w:cs="Times New Roman"/>
                <w:color w:val="000000"/>
                <w:sz w:val="18"/>
                <w:szCs w:val="18"/>
              </w:rPr>
              <w:t>the UE shall apply both indicated joint/DL TCI states to the scheduled/activated PDSCH reception</w:t>
            </w:r>
          </w:p>
          <w:p w14:paraId="10069F2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lastRenderedPageBreak/>
              <w:t xml:space="preserve">If the UE is in FR1, or </w:t>
            </w:r>
            <w:r>
              <w:rPr>
                <w:rFonts w:ascii="Times New Roman" w:hAnsi="Times New Roman" w:cs="Times New Roman"/>
                <w:color w:val="000000"/>
                <w:sz w:val="18"/>
                <w:szCs w:val="18"/>
              </w:rPr>
              <w:t xml:space="preserve">the </w:t>
            </w:r>
            <w:r>
              <w:rPr>
                <w:rFonts w:ascii="Times New Roman" w:hAnsi="Times New Roman" w:cs="Times New Roman"/>
                <w:sz w:val="18"/>
                <w:szCs w:val="18"/>
              </w:rPr>
              <w:t>UE supports the capability of two default beams for S-DCI based MTRP in FR2, a</w:t>
            </w:r>
            <w:r>
              <w:rPr>
                <w:rFonts w:ascii="Times New Roman" w:hAnsi="Times New Roman" w:cs="Times New Roman"/>
                <w:color w:val="000000"/>
                <w:sz w:val="18"/>
                <w:szCs w:val="18"/>
              </w:rPr>
              <w:t xml:space="preserve">bove applies </w:t>
            </w:r>
            <w:r>
              <w:rPr>
                <w:rFonts w:ascii="Times New Roman" w:hAnsi="Times New Roman" w:cs="Times New Roman"/>
                <w:sz w:val="18"/>
                <w:szCs w:val="18"/>
              </w:rPr>
              <w:t>r</w:t>
            </w:r>
            <w:r>
              <w:rPr>
                <w:rFonts w:ascii="Times New Roman" w:hAnsi="Times New Roman" w:cs="Times New Roman"/>
                <w:color w:val="000000"/>
                <w:sz w:val="18"/>
                <w:szCs w:val="18"/>
              </w:rPr>
              <w:t>egardless of the offset</w:t>
            </w:r>
            <w:r>
              <w:rPr>
                <w:rFonts w:ascii="Times New Roman" w:hAnsi="Times New Roman" w:cs="Times New Roman"/>
                <w:sz w:val="18"/>
                <w:szCs w:val="18"/>
              </w:rPr>
              <w:t xml:space="preserve"> between the reception of the scheduling DCI format 1_1/1_2 and the scheduled/activated PDSCH reception</w:t>
            </w:r>
          </w:p>
          <w:p w14:paraId="6915794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sz w:val="18"/>
                <w:szCs w:val="18"/>
              </w:rPr>
            </w:pPr>
            <w:r>
              <w:rPr>
                <w:rFonts w:ascii="Times New Roman" w:hAnsi="Times New Roman" w:cs="Times New Roman"/>
                <w:sz w:val="18"/>
                <w:szCs w:val="18"/>
              </w:rPr>
              <w:t xml:space="preserve">If </w:t>
            </w:r>
            <w:r>
              <w:rPr>
                <w:rFonts w:ascii="Times New Roman" w:hAnsi="Times New Roman" w:cs="Times New Roman"/>
                <w:color w:val="000000"/>
                <w:sz w:val="18"/>
                <w:szCs w:val="18"/>
              </w:rPr>
              <w:t xml:space="preserve">the </w:t>
            </w:r>
            <w:r>
              <w:rPr>
                <w:rFonts w:ascii="Times New Roman" w:hAnsi="Times New Roman" w:cs="Times New Roman"/>
                <w:sz w:val="18"/>
                <w:szCs w:val="18"/>
              </w:rPr>
              <w:t>UE doesn’t support the capability of two default beams for S-DCI based MTRP in FR2, above applies when the offset between the reception of the scheduling DCI format 1_1/1_2 and the scheduled/activated PDSCH reception is equal to or larger than a threshold</w:t>
            </w:r>
          </w:p>
          <w:p w14:paraId="77DB9E1E" w14:textId="77777777" w:rsidR="00257ED8" w:rsidRDefault="00257ED8">
            <w:pPr>
              <w:suppressAutoHyphens w:val="0"/>
              <w:spacing w:after="0" w:line="240" w:lineRule="auto"/>
              <w:contextualSpacing/>
              <w:jc w:val="both"/>
              <w:rPr>
                <w:rFonts w:ascii="Times New Roman" w:hAnsi="Times New Roman" w:cs="Times New Roman"/>
                <w:sz w:val="18"/>
                <w:szCs w:val="18"/>
              </w:rPr>
            </w:pPr>
          </w:p>
          <w:p w14:paraId="3F4DDD9C" w14:textId="30244179"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00116046"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ZTE, Futurewei</w:t>
            </w:r>
            <w:r w:rsidR="00A16736">
              <w:rPr>
                <w:rFonts w:ascii="Times New Roman" w:hAnsi="Times New Roman" w:cs="Times New Roman"/>
                <w:color w:val="0000FF"/>
                <w:sz w:val="16"/>
                <w:szCs w:val="16"/>
                <w:lang w:eastAsia="zh-CN"/>
              </w:rPr>
              <w:t xml:space="preserve">, Docomo, MTK,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293B7520" w14:textId="7032599D" w:rsidR="00257ED8" w:rsidRDefault="00711DD5" w:rsidP="00FD5A6D">
            <w:pPr>
              <w:suppressAutoHyphens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FF"/>
                <w:sz w:val="16"/>
                <w:szCs w:val="16"/>
                <w:lang w:eastAsia="zh-CN"/>
              </w:rPr>
              <w:t>Concern:</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FD5A6D">
              <w:rPr>
                <w:rFonts w:ascii="Times New Roman" w:hAnsi="Times New Roman" w:cs="Times New Roman"/>
                <w:color w:val="0000FF"/>
                <w:sz w:val="16"/>
                <w:szCs w:val="16"/>
                <w:lang w:eastAsia="zh-CN"/>
              </w:rPr>
              <w:t>, CMCC</w:t>
            </w:r>
            <w:r w:rsidR="00A16736">
              <w:rPr>
                <w:rFonts w:ascii="Times New Roman" w:hAnsi="Times New Roman" w:cs="Times New Roman"/>
                <w:color w:val="0000FF"/>
                <w:sz w:val="16"/>
                <w:szCs w:val="16"/>
                <w:lang w:eastAsia="zh-CN"/>
              </w:rPr>
              <w:t>, FGI</w:t>
            </w:r>
          </w:p>
        </w:tc>
      </w:tr>
      <w:tr w:rsidR="00257ED8" w14:paraId="0F1EB825"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1E941AB9"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3.3</w:t>
            </w:r>
          </w:p>
        </w:tc>
        <w:tc>
          <w:tcPr>
            <w:tcW w:w="2293" w:type="dxa"/>
            <w:tcBorders>
              <w:top w:val="single" w:sz="4" w:space="0" w:color="auto"/>
              <w:left w:val="single" w:sz="4" w:space="0" w:color="auto"/>
              <w:bottom w:val="single" w:sz="4" w:space="0" w:color="auto"/>
              <w:right w:val="single" w:sz="4" w:space="0" w:color="auto"/>
            </w:tcBorders>
          </w:tcPr>
          <w:p w14:paraId="32D1FE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PDSCH scheduled/activated by DCI format 1_0 (including DG and SPS)</w:t>
            </w:r>
          </w:p>
        </w:tc>
        <w:tc>
          <w:tcPr>
            <w:tcW w:w="7092" w:type="dxa"/>
            <w:tcBorders>
              <w:top w:val="single" w:sz="4" w:space="0" w:color="auto"/>
              <w:left w:val="single" w:sz="4" w:space="0" w:color="auto"/>
              <w:bottom w:val="single" w:sz="4" w:space="0" w:color="auto"/>
              <w:right w:val="single" w:sz="4" w:space="0" w:color="auto"/>
            </w:tcBorders>
          </w:tcPr>
          <w:p w14:paraId="3D12DACD"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Alt1: If the UE is configured with PDSCH-SFN/PDSCH-CJT, the UE shall apply both indicated joint/DL TCI states to PDSCH reception scheduled/activated by DCI format 1_0. Otherwise, the UE shall apply the first indicated joint/DL TCI state to PDSCH reception scheduled/activated by DCI format 1_0.</w:t>
            </w:r>
          </w:p>
          <w:p w14:paraId="1760BB4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CMCC, Docomo, Panasonic,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Spreadtrum, Sharp</w:t>
            </w:r>
          </w:p>
          <w:p w14:paraId="74FC3261"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0A25B2EB" w14:textId="77777777" w:rsidR="00257ED8" w:rsidRDefault="00711DD5">
            <w:pPr>
              <w:tabs>
                <w:tab w:val="left" w:pos="314"/>
                <w:tab w:val="left" w:pos="720"/>
              </w:tabs>
              <w:snapToGrid w:val="0"/>
              <w:spacing w:after="0"/>
              <w:rPr>
                <w:rFonts w:ascii="Times New Roman" w:hAnsi="Times New Roman"/>
                <w:color w:val="000000" w:themeColor="text1"/>
                <w:sz w:val="18"/>
                <w:szCs w:val="18"/>
              </w:rPr>
            </w:pPr>
            <w:r>
              <w:rPr>
                <w:rFonts w:ascii="Times New Roman" w:hAnsi="Times New Roman"/>
                <w:color w:val="000000" w:themeColor="text1"/>
                <w:sz w:val="18"/>
                <w:szCs w:val="18"/>
              </w:rPr>
              <w:t>Alt2: The UE shall apply the first indicated joint/DL TCI state to PDSCH reception scheduled/activated by DCI format 1_0.</w:t>
            </w:r>
          </w:p>
          <w:p w14:paraId="634DA8A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Huawei/HiSilicon (at least for non-SFN/CJT), Fujitsu, Nokia, Qualcomm, vivo (at least for non-SFN/CJT), OPPO, LG, IDC, Intel,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 xml:space="preserve">Futurewei, </w:t>
            </w:r>
            <w:r>
              <w:rPr>
                <w:rFonts w:ascii="Times New Roman" w:eastAsiaTheme="minorEastAsia" w:hAnsi="Times New Roman" w:cs="Times New Roman" w:hint="eastAsia"/>
                <w:color w:val="000000" w:themeColor="text1"/>
                <w:sz w:val="18"/>
                <w:szCs w:val="18"/>
                <w:lang w:eastAsia="ko-KR"/>
              </w:rPr>
              <w:t>LG</w:t>
            </w:r>
            <w:r>
              <w:rPr>
                <w:rFonts w:ascii="Times New Roman" w:eastAsiaTheme="minorEastAsia" w:hAnsi="Times New Roman" w:cs="Times New Roman"/>
                <w:color w:val="000000" w:themeColor="text1"/>
                <w:sz w:val="18"/>
                <w:szCs w:val="18"/>
                <w:lang w:eastAsia="ko-KR"/>
              </w:rPr>
              <w:t>, FGI</w:t>
            </w:r>
          </w:p>
          <w:p w14:paraId="354AF85D"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1826D364" w14:textId="77777777" w:rsidR="00257ED8" w:rsidRDefault="00711DD5">
            <w:pPr>
              <w:tabs>
                <w:tab w:val="left" w:pos="172"/>
              </w:tabs>
              <w:snapToGrid w:val="0"/>
              <w:spacing w:after="0" w:line="240" w:lineRule="auto"/>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lt3: </w:t>
            </w:r>
            <w:r>
              <w:rPr>
                <w:rFonts w:ascii="Times New Roman" w:hAnsi="Times New Roman" w:cs="Times New Roman"/>
                <w:color w:val="000000"/>
                <w:sz w:val="18"/>
                <w:szCs w:val="18"/>
              </w:rPr>
              <w:t xml:space="preserve">Using RRC configuration to inform that the TCI selection for </w:t>
            </w:r>
            <w:r>
              <w:rPr>
                <w:rFonts w:ascii="Times New Roman" w:hAnsi="Times New Roman"/>
                <w:color w:val="000000" w:themeColor="text1"/>
                <w:sz w:val="18"/>
                <w:szCs w:val="18"/>
              </w:rPr>
              <w:t>PDSCH reception scheduled/activated by DCI format 1_0</w:t>
            </w:r>
          </w:p>
          <w:p w14:paraId="2488615F"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Er</w:t>
            </w:r>
            <w:r>
              <w:rPr>
                <w:rFonts w:ascii="Times New Roman" w:hAnsi="Times New Roman" w:cs="Times New Roman"/>
                <w:color w:val="000000" w:themeColor="text1"/>
                <w:sz w:val="18"/>
                <w:szCs w:val="18"/>
              </w:rPr>
              <w:t>icsson, Docomo, OPPO, Apple, Sharp, FGI</w:t>
            </w:r>
          </w:p>
          <w:p w14:paraId="1F0C3C46" w14:textId="77777777" w:rsidR="00257ED8" w:rsidRDefault="00257ED8">
            <w:pPr>
              <w:tabs>
                <w:tab w:val="left" w:pos="172"/>
              </w:tabs>
              <w:snapToGrid w:val="0"/>
              <w:spacing w:after="0" w:line="240" w:lineRule="auto"/>
              <w:rPr>
                <w:rFonts w:ascii="Times New Roman" w:hAnsi="Times New Roman" w:cs="Times New Roman"/>
                <w:color w:val="000000"/>
                <w:sz w:val="18"/>
                <w:szCs w:val="18"/>
              </w:rPr>
            </w:pPr>
          </w:p>
          <w:p w14:paraId="33711D33" w14:textId="77777777" w:rsidR="00257ED8" w:rsidRDefault="00711DD5">
            <w:pPr>
              <w:tabs>
                <w:tab w:val="left" w:pos="314"/>
                <w:tab w:val="left" w:pos="720"/>
              </w:tabs>
              <w:snapToGrid w:val="0"/>
              <w:spacing w:after="0"/>
              <w:rPr>
                <w:rFonts w:ascii="Times New Roman" w:hAnsi="Times New Roman" w:cs="Times New Roman"/>
                <w:color w:val="000000"/>
                <w:sz w:val="18"/>
                <w:szCs w:val="18"/>
              </w:rPr>
            </w:pPr>
            <w:r>
              <w:rPr>
                <w:rFonts w:ascii="Times New Roman" w:hAnsi="Times New Roman" w:hint="eastAsia"/>
                <w:color w:val="000000" w:themeColor="text1"/>
                <w:sz w:val="18"/>
                <w:szCs w:val="18"/>
              </w:rPr>
              <w:t>A</w:t>
            </w:r>
            <w:r>
              <w:rPr>
                <w:rFonts w:ascii="Times New Roman" w:hAnsi="Times New Roman"/>
                <w:color w:val="000000" w:themeColor="text1"/>
                <w:sz w:val="18"/>
                <w:szCs w:val="18"/>
              </w:rPr>
              <w:t xml:space="preserve">lt4: </w:t>
            </w:r>
            <w:r>
              <w:rPr>
                <w:rFonts w:ascii="Times New Roman" w:hAnsi="Times New Roman" w:cs="Times New Roman"/>
                <w:color w:val="000000"/>
                <w:sz w:val="18"/>
                <w:szCs w:val="18"/>
              </w:rPr>
              <w:t>The UE shall apply the same joint/DL TCI state(s) that is applied to the PDCCH reception with the scheduling/activation DCI to the scheduled/activated PDSCH reception</w:t>
            </w:r>
          </w:p>
          <w:p w14:paraId="157A0A37"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Samsung, ZTE, Google, Spreadtrum, NEC, FGI</w:t>
            </w:r>
          </w:p>
          <w:p w14:paraId="05E6ADE9" w14:textId="77777777" w:rsidR="00257ED8" w:rsidRDefault="00257ED8">
            <w:pPr>
              <w:tabs>
                <w:tab w:val="left" w:pos="314"/>
                <w:tab w:val="left" w:pos="720"/>
              </w:tabs>
              <w:snapToGrid w:val="0"/>
              <w:spacing w:after="0"/>
              <w:rPr>
                <w:rFonts w:ascii="Times New Roman" w:hAnsi="Times New Roman"/>
                <w:color w:val="000000" w:themeColor="text1"/>
                <w:sz w:val="18"/>
                <w:szCs w:val="18"/>
              </w:rPr>
            </w:pPr>
          </w:p>
          <w:p w14:paraId="7DAA7385" w14:textId="77777777" w:rsidR="00257ED8" w:rsidRDefault="00711DD5">
            <w:pPr>
              <w:tabs>
                <w:tab w:val="left" w:pos="314"/>
                <w:tab w:val="left" w:pos="720"/>
              </w:tabs>
              <w:snapToGrid w:val="0"/>
              <w:spacing w:after="0"/>
              <w:jc w:val="both"/>
              <w:rPr>
                <w:rFonts w:ascii="Times New Roman" w:hAnsi="Times New Roman"/>
                <w:color w:val="000000" w:themeColor="text1"/>
                <w:sz w:val="18"/>
                <w:szCs w:val="18"/>
              </w:rPr>
            </w:pPr>
            <w:r>
              <w:rPr>
                <w:rFonts w:ascii="Times New Roman" w:hAnsi="Times New Roman" w:cs="Times New Roman"/>
                <w:b/>
                <w:bCs/>
                <w:color w:val="000000" w:themeColor="text1"/>
                <w:sz w:val="18"/>
                <w:szCs w:val="18"/>
              </w:rPr>
              <w:t>FL note: It seems more discussions are needed for issue, please input your preference and view on this issue. Some companies prefer to have the same TCI selection scheme for Issue 3.2 and Issue 3.3.</w:t>
            </w:r>
          </w:p>
        </w:tc>
      </w:tr>
      <w:tr w:rsidR="00257ED8" w14:paraId="02BD6179" w14:textId="77777777">
        <w:trPr>
          <w:trHeight w:val="162"/>
        </w:trPr>
        <w:tc>
          <w:tcPr>
            <w:tcW w:w="537" w:type="dxa"/>
            <w:tcBorders>
              <w:top w:val="single" w:sz="4" w:space="0" w:color="auto"/>
              <w:left w:val="single" w:sz="4" w:space="0" w:color="auto"/>
              <w:bottom w:val="single" w:sz="4" w:space="0" w:color="auto"/>
              <w:right w:val="single" w:sz="4" w:space="0" w:color="auto"/>
            </w:tcBorders>
          </w:tcPr>
          <w:p w14:paraId="288B1C9D"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.4</w:t>
            </w:r>
          </w:p>
        </w:tc>
        <w:tc>
          <w:tcPr>
            <w:tcW w:w="2293" w:type="dxa"/>
            <w:tcBorders>
              <w:top w:val="single" w:sz="4" w:space="0" w:color="auto"/>
              <w:left w:val="single" w:sz="4" w:space="0" w:color="auto"/>
              <w:bottom w:val="single" w:sz="4" w:space="0" w:color="auto"/>
              <w:right w:val="single" w:sz="4" w:space="0" w:color="auto"/>
            </w:tcBorders>
          </w:tcPr>
          <w:p w14:paraId="7BD57D36" w14:textId="77777777" w:rsidR="00257ED8" w:rsidRDefault="00711DD5">
            <w:pPr>
              <w:tabs>
                <w:tab w:val="left" w:pos="314"/>
                <w:tab w:val="left" w:pos="720"/>
              </w:tab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(S-DCI) PUSCH scheduled/activated by DCI format 0_0 (including DG and Type2 CG)</w:t>
            </w:r>
          </w:p>
        </w:tc>
        <w:tc>
          <w:tcPr>
            <w:tcW w:w="7092" w:type="dxa"/>
            <w:tcBorders>
              <w:top w:val="single" w:sz="4" w:space="0" w:color="auto"/>
              <w:left w:val="single" w:sz="4" w:space="0" w:color="auto"/>
              <w:bottom w:val="single" w:sz="4" w:space="0" w:color="auto"/>
              <w:right w:val="single" w:sz="4" w:space="0" w:color="auto"/>
            </w:tcBorders>
          </w:tcPr>
          <w:p w14:paraId="48317A13"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2D2515AD" w14:textId="77777777" w:rsidR="00257ED8" w:rsidRDefault="00711DD5">
            <w:pPr>
              <w:spacing w:after="0"/>
              <w:rPr>
                <w:rFonts w:ascii="Times New Roman" w:hAnsi="Times New Roman"/>
                <w:color w:val="000000" w:themeColor="text1"/>
                <w:sz w:val="18"/>
                <w:szCs w:val="18"/>
              </w:rPr>
            </w:pPr>
            <w:r>
              <w:rPr>
                <w:rFonts w:ascii="Times New Roman" w:eastAsia="Batang" w:hAnsi="Times New Roman" w:cs="Times New Roman"/>
                <w:color w:val="000000"/>
                <w:sz w:val="18"/>
                <w:szCs w:val="18"/>
                <w:lang w:val="en-GB" w:eastAsia="zh-CN"/>
              </w:rPr>
              <w:t>On unified TCI framework extension for S-DCI based MTRP, t</w:t>
            </w:r>
            <w:r>
              <w:rPr>
                <w:rFonts w:ascii="Times New Roman" w:eastAsia="Batang" w:hAnsi="Times New Roman" w:cs="Times New Roman"/>
                <w:color w:val="000000"/>
                <w:sz w:val="18"/>
                <w:szCs w:val="18"/>
                <w:lang w:val="en-GB" w:eastAsia="en-US"/>
              </w:rPr>
              <w:t>he UE shall apply the first indicated joint/UL TCI state to PUSCH transmission(s) scheduled/activated by DCI format 0_0 (including DG and Type2 CG)</w:t>
            </w:r>
          </w:p>
        </w:tc>
      </w:tr>
      <w:tr w:rsidR="00257ED8" w14:paraId="31853C40"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651075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.5</w:t>
            </w:r>
          </w:p>
        </w:tc>
        <w:tc>
          <w:tcPr>
            <w:tcW w:w="2293" w:type="dxa"/>
            <w:tcBorders>
              <w:top w:val="single" w:sz="4" w:space="0" w:color="auto"/>
              <w:left w:val="single" w:sz="4" w:space="0" w:color="auto"/>
              <w:bottom w:val="single" w:sz="4" w:space="0" w:color="auto"/>
              <w:right w:val="single" w:sz="4" w:space="0" w:color="auto"/>
            </w:tcBorders>
          </w:tcPr>
          <w:p w14:paraId="5D939123"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(S-DCI) Type1 CG-PUSCH</w:t>
            </w:r>
          </w:p>
        </w:tc>
        <w:tc>
          <w:tcPr>
            <w:tcW w:w="7092" w:type="dxa"/>
            <w:tcBorders>
              <w:top w:val="single" w:sz="4" w:space="0" w:color="auto"/>
              <w:left w:val="single" w:sz="4" w:space="0" w:color="auto"/>
              <w:bottom w:val="single" w:sz="4" w:space="0" w:color="auto"/>
              <w:right w:val="single" w:sz="4" w:space="0" w:color="auto"/>
            </w:tcBorders>
          </w:tcPr>
          <w:p w14:paraId="0133D837" w14:textId="77777777" w:rsidR="00257ED8" w:rsidRDefault="00711DD5">
            <w:pPr>
              <w:suppressAutoHyphens w:val="0"/>
              <w:spacing w:after="0" w:line="240" w:lineRule="auto"/>
              <w:rPr>
                <w:rFonts w:ascii="Times New Roman" w:eastAsia="Batang" w:hAnsi="Times New Roman" w:cs="Times New Roman"/>
                <w:color w:val="000000"/>
                <w:sz w:val="18"/>
                <w:szCs w:val="18"/>
                <w:highlight w:val="green"/>
                <w:lang w:val="en-GB" w:eastAsia="zh-CN"/>
              </w:rPr>
            </w:pPr>
            <w:r>
              <w:rPr>
                <w:rFonts w:ascii="Times New Roman" w:eastAsia="Batang" w:hAnsi="Times New Roman" w:cs="Times New Roman"/>
                <w:b/>
                <w:bCs/>
                <w:color w:val="000000"/>
                <w:sz w:val="18"/>
                <w:szCs w:val="18"/>
                <w:highlight w:val="green"/>
                <w:lang w:val="en-GB" w:eastAsia="en-US"/>
              </w:rPr>
              <w:t>Agreement</w:t>
            </w:r>
          </w:p>
          <w:p w14:paraId="3CFA6A0E" w14:textId="77777777" w:rsidR="00257ED8" w:rsidRDefault="00711DD5">
            <w:pPr>
              <w:suppressAutoHyphens w:val="0"/>
              <w:spacing w:after="0" w:line="240" w:lineRule="auto"/>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zh-CN"/>
              </w:rPr>
              <w:t>On unified TCI framework extension for S-DCI based MTRP, a</w:t>
            </w:r>
            <w:r>
              <w:rPr>
                <w:rFonts w:ascii="Times New Roman" w:eastAsia="Batang" w:hAnsi="Times New Roman" w:cs="Times New Roman"/>
                <w:color w:val="000000"/>
                <w:sz w:val="18"/>
                <w:szCs w:val="18"/>
                <w:lang w:val="en-GB" w:eastAsia="en-US"/>
              </w:rPr>
              <w:t>n RRC configuration is provided to a Type1 CG configuration to inform that the UE shall apply the first, the second, or both indicated joint/UL TCI states to the corresponding CG-PUSCH transmission</w:t>
            </w:r>
          </w:p>
          <w:p w14:paraId="6DC37E24" w14:textId="77777777" w:rsidR="00257ED8" w:rsidRDefault="00711DD5">
            <w:pPr>
              <w:numPr>
                <w:ilvl w:val="0"/>
                <w:numId w:val="17"/>
              </w:numPr>
              <w:suppressAutoHyphens w:val="0"/>
              <w:spacing w:after="0" w:line="240" w:lineRule="auto"/>
              <w:ind w:left="466" w:hanging="284"/>
              <w:contextualSpacing/>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If the first or the second indicated joint/UL TCI state is applied, the UE shall apply the first or the second indicated joint/UL TCI state to all PUSCH antenna port(s) of corresponding PUSCH transmission occasions(s)</w:t>
            </w:r>
          </w:p>
          <w:p w14:paraId="7FCB1553"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en-US"/>
              </w:rPr>
              <w:t>If both indicated joint/UL TCI states are applied:</w:t>
            </w:r>
          </w:p>
          <w:p w14:paraId="2CFE00DF"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w:t>
            </w:r>
          </w:p>
          <w:p w14:paraId="27743E42" w14:textId="77777777" w:rsidR="00257ED8" w:rsidRDefault="00711DD5">
            <w:pPr>
              <w:numPr>
                <w:ilvl w:val="1"/>
                <w:numId w:val="23"/>
              </w:numPr>
              <w:tabs>
                <w:tab w:val="left" w:pos="314"/>
                <w:tab w:val="left" w:pos="720"/>
              </w:tabs>
              <w:suppressAutoHyphens w:val="0"/>
              <w:snapToGrid w:val="0"/>
              <w:spacing w:after="0" w:line="240" w:lineRule="auto"/>
              <w:ind w:left="1165"/>
              <w:contextualSpacing/>
              <w:rPr>
                <w:rFonts w:ascii="Times New Roman" w:eastAsia="DengXian"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SDM and SFN based PUSCH Tx schemes</w:t>
            </w:r>
          </w:p>
        </w:tc>
      </w:tr>
      <w:tr w:rsidR="00257ED8" w14:paraId="2958C291" w14:textId="77777777">
        <w:trPr>
          <w:trHeight w:val="82"/>
        </w:trPr>
        <w:tc>
          <w:tcPr>
            <w:tcW w:w="537" w:type="dxa"/>
            <w:tcBorders>
              <w:top w:val="single" w:sz="4" w:space="0" w:color="auto"/>
              <w:left w:val="single" w:sz="4" w:space="0" w:color="auto"/>
              <w:bottom w:val="single" w:sz="4" w:space="0" w:color="auto"/>
              <w:right w:val="single" w:sz="4" w:space="0" w:color="auto"/>
            </w:tcBorders>
          </w:tcPr>
          <w:p w14:paraId="5F6527A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.6</w:t>
            </w:r>
          </w:p>
        </w:tc>
        <w:tc>
          <w:tcPr>
            <w:tcW w:w="2293" w:type="dxa"/>
            <w:tcBorders>
              <w:top w:val="single" w:sz="4" w:space="0" w:color="auto"/>
              <w:left w:val="single" w:sz="4" w:space="0" w:color="auto"/>
              <w:bottom w:val="single" w:sz="4" w:space="0" w:color="auto"/>
              <w:right w:val="single" w:sz="4" w:space="0" w:color="auto"/>
            </w:tcBorders>
          </w:tcPr>
          <w:p w14:paraId="46AF5204"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cs="Times New Roman"/>
                <w:sz w:val="18"/>
                <w:szCs w:val="18"/>
              </w:rPr>
              <w:t>(M-DCI) PUCCH</w:t>
            </w:r>
          </w:p>
        </w:tc>
        <w:tc>
          <w:tcPr>
            <w:tcW w:w="7092" w:type="dxa"/>
            <w:tcBorders>
              <w:top w:val="single" w:sz="4" w:space="0" w:color="auto"/>
              <w:left w:val="single" w:sz="4" w:space="0" w:color="auto"/>
              <w:bottom w:val="single" w:sz="4" w:space="0" w:color="auto"/>
              <w:right w:val="single" w:sz="4" w:space="0" w:color="auto"/>
            </w:tcBorders>
          </w:tcPr>
          <w:p w14:paraId="4EEA3234"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0994CB10"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CATT, CMCC, Docomo, Fraunhofer, Fujitsu, Futurewei, Intel, Lenovo, TCL, Xiaomi, ZTE, OPPO, Spreadtrum, FGI</w:t>
            </w:r>
          </w:p>
          <w:p w14:paraId="2C3ED3F2"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lang w:eastAsia="ko-KR"/>
              </w:rPr>
            </w:pPr>
          </w:p>
          <w:p w14:paraId="0155A80F" w14:textId="77777777" w:rsidR="00257ED8" w:rsidRDefault="00711DD5">
            <w:p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4E1D035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Ericsson, Nokia, MediaTek, Panasonic, QC, Samsung, Spreadtrum, TransHold, LG, </w:t>
            </w:r>
            <w:r>
              <w:rPr>
                <w:rFonts w:ascii="Times New Roman" w:hAnsi="Times New Roman" w:cs="Times New Roman"/>
                <w:color w:val="000000" w:themeColor="text1"/>
                <w:sz w:val="18"/>
                <w:szCs w:val="18"/>
              </w:rPr>
              <w:t>Google, NEC</w:t>
            </w:r>
          </w:p>
          <w:p w14:paraId="4A151949" w14:textId="77777777" w:rsidR="00257ED8" w:rsidRDefault="00257ED8">
            <w:pPr>
              <w:tabs>
                <w:tab w:val="left" w:pos="314"/>
                <w:tab w:val="left" w:pos="720"/>
              </w:tabs>
              <w:snapToGrid w:val="0"/>
              <w:spacing w:after="0" w:line="240" w:lineRule="auto"/>
              <w:rPr>
                <w:rFonts w:ascii="Times New Roman" w:hAnsi="Times New Roman" w:cs="Times New Roman"/>
                <w:color w:val="000000"/>
                <w:sz w:val="18"/>
                <w:szCs w:val="18"/>
              </w:rPr>
            </w:pPr>
          </w:p>
          <w:p w14:paraId="2677E92D" w14:textId="77777777" w:rsidR="00257ED8" w:rsidRDefault="00711DD5">
            <w:pPr>
              <w:tabs>
                <w:tab w:val="left" w:pos="314"/>
                <w:tab w:val="left" w:pos="720"/>
              </w:tabs>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sz w:val="18"/>
                <w:szCs w:val="18"/>
              </w:rPr>
              <w:t>Opt3: For a PUCCH transm</w:t>
            </w:r>
            <w:r>
              <w:rPr>
                <w:rFonts w:ascii="Times New Roman" w:hAnsi="Times New Roman" w:cs="Times New Roman"/>
                <w:color w:val="000000" w:themeColor="text1"/>
                <w:sz w:val="18"/>
                <w:szCs w:val="18"/>
              </w:rPr>
              <w:t xml:space="preserve">ission triggered by PDCCH on a CORESET when </w:t>
            </w:r>
            <w:r>
              <w:rPr>
                <w:rFonts w:ascii="Times New Roman" w:eastAsia="DengXian" w:hAnsi="Times New Roman" w:cs="Times New Roman"/>
                <w:color w:val="000000" w:themeColor="text1"/>
                <w:sz w:val="18"/>
                <w:szCs w:val="18"/>
                <w:lang w:eastAsia="zh-CN"/>
              </w:rPr>
              <w:t xml:space="preserve">the UCI in the PUCCH transmission carries HARQ-ACK information only, </w:t>
            </w:r>
            <w:r>
              <w:rPr>
                <w:rFonts w:ascii="Times New Roman" w:hAnsi="Times New Roman" w:cs="Times New Roman"/>
                <w:color w:val="000000" w:themeColor="text1"/>
                <w:sz w:val="18"/>
                <w:szCs w:val="18"/>
                <w:lang w:eastAsia="zh-CN"/>
              </w:rPr>
              <w:t>t</w:t>
            </w:r>
            <w:r>
              <w:rPr>
                <w:rFonts w:ascii="Times New Roman" w:hAnsi="Times New Roman" w:cs="Times New Roman"/>
                <w:color w:val="000000" w:themeColor="text1"/>
                <w:sz w:val="18"/>
                <w:szCs w:val="18"/>
              </w:rPr>
              <w:t xml:space="preserve">he UE shall apply the indicated joint/UL TCI state specific to a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 xml:space="preserve">value to the PUCCH transmission, where the </w:t>
            </w:r>
            <w:r>
              <w:rPr>
                <w:rFonts w:ascii="Times New Roman" w:hAnsi="Times New Roman" w:cs="Times New Roman"/>
                <w:i/>
                <w:iCs/>
                <w:color w:val="000000" w:themeColor="text1"/>
                <w:sz w:val="18"/>
                <w:szCs w:val="18"/>
              </w:rPr>
              <w:t xml:space="preserve">coresetPoolIndex </w:t>
            </w:r>
            <w:r>
              <w:rPr>
                <w:rFonts w:ascii="Times New Roman" w:hAnsi="Times New Roman" w:cs="Times New Roman"/>
                <w:color w:val="000000" w:themeColor="text1"/>
                <w:sz w:val="18"/>
                <w:szCs w:val="18"/>
              </w:rPr>
              <w:t>value is determined from the one associated with the CORESET. Otherwise, either Opt1 or Opt2 is adopted.</w:t>
            </w:r>
          </w:p>
          <w:p w14:paraId="61392D2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Apple (with Opt1),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lang w:eastAsia="zh-CN"/>
              </w:rPr>
              <w:t xml:space="preserve"> </w:t>
            </w:r>
            <w:r>
              <w:rPr>
                <w:rFonts w:ascii="Times New Roman" w:hAnsi="Times New Roman"/>
                <w:color w:val="000000" w:themeColor="text1"/>
                <w:sz w:val="18"/>
                <w:szCs w:val="18"/>
              </w:rPr>
              <w:t>(</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OPPO (with Opt1), Sharp, vivo</w:t>
            </w:r>
          </w:p>
          <w:p w14:paraId="698607C8" w14:textId="77777777" w:rsidR="00257ED8" w:rsidRDefault="00257ED8">
            <w:pPr>
              <w:tabs>
                <w:tab w:val="left" w:pos="314"/>
                <w:tab w:val="left" w:pos="720"/>
              </w:tabs>
              <w:snapToGrid w:val="0"/>
              <w:spacing w:after="0" w:line="240" w:lineRule="auto"/>
              <w:rPr>
                <w:rFonts w:ascii="Times New Roman" w:hAnsi="Times New Roman" w:cs="Times New Roman"/>
                <w:color w:val="000000" w:themeColor="text1"/>
                <w:sz w:val="18"/>
                <w:szCs w:val="18"/>
              </w:rPr>
            </w:pPr>
          </w:p>
          <w:p w14:paraId="55E582F5" w14:textId="77777777" w:rsidR="00257ED8" w:rsidRDefault="00711DD5">
            <w:pPr>
              <w:tabs>
                <w:tab w:val="left" w:pos="314"/>
                <w:tab w:val="left" w:pos="720"/>
              </w:tabs>
              <w:snapToGrid w:val="0"/>
              <w:spacing w:after="0" w:line="240" w:lineRule="auto"/>
              <w:jc w:val="both"/>
              <w:rPr>
                <w:rFonts w:ascii="Times New Roman" w:eastAsia="Malgun Gothic" w:hAnsi="Times New Roman" w:cs="Times New Roman"/>
                <w:color w:val="000000" w:themeColor="text1"/>
                <w:sz w:val="18"/>
                <w:szCs w:val="18"/>
                <w:lang w:eastAsia="ko-KR"/>
              </w:rPr>
            </w:pPr>
            <w:r>
              <w:rPr>
                <w:rFonts w:ascii="Times New Roman" w:hAnsi="Times New Roman" w:cs="Times New Roman"/>
                <w:color w:val="000000" w:themeColor="text1"/>
                <w:sz w:val="18"/>
                <w:szCs w:val="18"/>
              </w:rPr>
              <w:t xml:space="preserve">Opt4: </w:t>
            </w:r>
            <w:r>
              <w:rPr>
                <w:rFonts w:ascii="Times New Roman" w:eastAsia="DengXian" w:hAnsi="Times New Roman" w:cs="Times New Roman"/>
                <w:color w:val="000000" w:themeColor="text1"/>
                <w:sz w:val="18"/>
                <w:szCs w:val="18"/>
                <w:lang w:eastAsia="zh-CN"/>
              </w:rPr>
              <w:t>For</w:t>
            </w:r>
            <w:r>
              <w:rPr>
                <w:rFonts w:ascii="Times New Roman" w:hAnsi="Times New Roman" w:cs="Times New Roman"/>
                <w:color w:val="000000" w:themeColor="text1"/>
                <w:sz w:val="18"/>
                <w:szCs w:val="18"/>
              </w:rPr>
              <w:t xml:space="preserve"> a PUCCH transmission with an LRR trigged for either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xml:space="preserve">) when the UE is provided only one or two </w:t>
            </w:r>
            <w:proofErr w:type="spellStart"/>
            <w:r>
              <w:rPr>
                <w:rFonts w:ascii="Times New Roman" w:hAnsi="Times New Roman" w:cs="Times New Roman"/>
                <w:i/>
                <w:iCs/>
                <w:color w:val="000000" w:themeColor="text1"/>
                <w:sz w:val="18"/>
                <w:szCs w:val="18"/>
              </w:rPr>
              <w:t>schedulingRequestID</w:t>
            </w:r>
            <w:proofErr w:type="spellEnd"/>
            <w:r>
              <w:rPr>
                <w:rFonts w:ascii="Times New Roman" w:hAnsi="Times New Roman" w:cs="Times New Roman"/>
                <w:i/>
                <w:iCs/>
                <w:color w:val="000000" w:themeColor="text1"/>
                <w:sz w:val="18"/>
                <w:szCs w:val="18"/>
              </w:rPr>
              <w:t>-BFR</w:t>
            </w:r>
            <w:r>
              <w:rPr>
                <w:rFonts w:ascii="Times New Roman" w:hAnsi="Times New Roman" w:cs="Times New Roman"/>
                <w:color w:val="000000" w:themeColor="text1"/>
                <w:sz w:val="18"/>
                <w:szCs w:val="18"/>
              </w:rPr>
              <w:t xml:space="preserve"> configuration, the UE shall apply the indicated joint/UL TCI state specific to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to the PUCCH transmission, where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1 when the LRR is trigged for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xml:space="preserve">) and the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is 0 when the LRR is trigged for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Otherwise, either Opt1 or Opt2 is adopted.</w:t>
            </w:r>
          </w:p>
          <w:p w14:paraId="60DDE225"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Futurewei (with Opt1), </w:t>
            </w:r>
            <w:r>
              <w:rPr>
                <w:rFonts w:ascii="Times New Roman" w:hAnsi="Times New Roman"/>
                <w:color w:val="000000" w:themeColor="text1"/>
                <w:sz w:val="18"/>
                <w:szCs w:val="18"/>
              </w:rPr>
              <w:t>Huawei/</w:t>
            </w:r>
            <w:r>
              <w:rPr>
                <w:rFonts w:ascii="Times New Roman" w:hAnsi="Times New Roman" w:cs="Times New Roman"/>
                <w:color w:val="000000" w:themeColor="text1"/>
                <w:sz w:val="18"/>
                <w:szCs w:val="18"/>
                <w:lang w:eastAsia="zh-CN"/>
              </w:rPr>
              <w:t>HiSilicon</w:t>
            </w:r>
            <w:r>
              <w:rPr>
                <w:rFonts w:ascii="Times New Roman" w:hAnsi="Times New Roman"/>
                <w:color w:val="000000" w:themeColor="text1"/>
                <w:sz w:val="18"/>
                <w:szCs w:val="18"/>
              </w:rPr>
              <w:t xml:space="preserve"> (</w:t>
            </w:r>
            <w:r>
              <w:rPr>
                <w:rFonts w:ascii="Times New Roman" w:hAnsi="Times New Roman" w:cs="Times New Roman"/>
                <w:color w:val="000000" w:themeColor="text1"/>
                <w:sz w:val="18"/>
                <w:szCs w:val="18"/>
                <w:lang w:eastAsia="zh-CN"/>
              </w:rPr>
              <w:t>with Opt2</w:t>
            </w:r>
            <w:r>
              <w:rPr>
                <w:rFonts w:ascii="Times New Roman" w:hAnsi="Times New Roman"/>
                <w:color w:val="000000" w:themeColor="text1"/>
                <w:sz w:val="18"/>
                <w:szCs w:val="18"/>
              </w:rPr>
              <w:t>), vivo</w:t>
            </w:r>
          </w:p>
          <w:p w14:paraId="3B3989EC"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296CEC77" w14:textId="77777777" w:rsidR="00257ED8" w:rsidRDefault="00711DD5">
            <w:pPr>
              <w:suppressAutoHyphens w:val="0"/>
              <w:spacing w:after="0"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Proponents of Opt1 are slightly more than proponents of Opt2. Since these two alternatives achieve the same purpose, I would suggest </w:t>
            </w:r>
            <w:proofErr w:type="gramStart"/>
            <w:r>
              <w:rPr>
                <w:rFonts w:ascii="Times New Roman" w:hAnsi="Times New Roman" w:cs="Times New Roman"/>
                <w:b/>
                <w:bCs/>
                <w:color w:val="000000" w:themeColor="text1"/>
                <w:sz w:val="18"/>
                <w:szCs w:val="18"/>
              </w:rPr>
              <w:t>to adopt</w:t>
            </w:r>
            <w:proofErr w:type="gramEnd"/>
            <w:r>
              <w:rPr>
                <w:rFonts w:ascii="Times New Roman" w:hAnsi="Times New Roman" w:cs="Times New Roman"/>
                <w:b/>
                <w:bCs/>
                <w:color w:val="000000" w:themeColor="text1"/>
                <w:sz w:val="18"/>
                <w:szCs w:val="18"/>
              </w:rPr>
              <w:t xml:space="preserve"> at least Opt1 based on the current status. Also, the outcome (selection between Opt1 and Opt2) may impact the design for Type1 CG, AP CSI-RS, and SRS. Therefore, Proposal 3.6 is recommended. Note that Opt3 and Opt4 are not precluded by this proposal.</w:t>
            </w:r>
          </w:p>
          <w:p w14:paraId="52B860E1" w14:textId="77777777" w:rsidR="00257ED8" w:rsidRDefault="00257ED8">
            <w:pPr>
              <w:tabs>
                <w:tab w:val="left" w:pos="314"/>
                <w:tab w:val="left" w:pos="720"/>
              </w:tabs>
              <w:snapToGrid w:val="0"/>
              <w:spacing w:after="0" w:line="240" w:lineRule="auto"/>
              <w:rPr>
                <w:rFonts w:ascii="Times New Roman" w:hAnsi="Times New Roman"/>
                <w:color w:val="000000" w:themeColor="text1"/>
                <w:sz w:val="18"/>
                <w:szCs w:val="18"/>
              </w:rPr>
            </w:pPr>
          </w:p>
          <w:p w14:paraId="066974CE"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w:t>
            </w:r>
            <w:r>
              <w:rPr>
                <w:rFonts w:ascii="Times New Roman" w:hAnsi="Times New Roman" w:cs="Times New Roman"/>
                <w:color w:val="000000" w:themeColor="text1"/>
                <w:sz w:val="18"/>
                <w:szCs w:val="18"/>
                <w:lang w:eastAsia="zh-CN"/>
              </w:rPr>
              <w:t xml:space="preserve"> On unified TCI framework extension for M-DCI based MTRP, support at least Opt1 for PUCCH transmission, and Opt2 is not supported</w:t>
            </w:r>
          </w:p>
          <w:p w14:paraId="16B2A6E1"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No</w:t>
            </w:r>
            <w:r>
              <w:rPr>
                <w:rFonts w:ascii="Times New Roman" w:hAnsi="Times New Roman" w:cs="Times New Roman"/>
                <w:color w:val="000000" w:themeColor="text1"/>
                <w:sz w:val="18"/>
                <w:szCs w:val="18"/>
              </w:rPr>
              <w:t xml:space="preserve">te: </w:t>
            </w:r>
            <w:r>
              <w:rPr>
                <w:rFonts w:ascii="Times New Roman" w:hAnsi="Times New Roman" w:cs="Times New Roman"/>
                <w:color w:val="000000" w:themeColor="text1"/>
                <w:sz w:val="18"/>
                <w:szCs w:val="18"/>
                <w:lang w:eastAsia="zh-CN"/>
              </w:rPr>
              <w:t>Opt3 and Opt4 are not precluded</w:t>
            </w:r>
          </w:p>
          <w:p w14:paraId="5EB8C760"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71C58C35" w14:textId="5C333B20"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OPPO, vivo, QC, Xiaomi, ZTE, CMCC, Apple, Spreadtrum, Sharp, Fujitsu, CATT, Docomo, Lenovo, TCL</w:t>
            </w:r>
          </w:p>
          <w:p w14:paraId="42A0C165"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Concern: LG, Nokia, Samsung, Huawei/HiSilicon, NEC, Panasonic, Ericsson, FGI</w:t>
            </w:r>
          </w:p>
          <w:p w14:paraId="2C28082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16CD6616"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60D20A05"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74D74C36" w14:textId="77777777" w:rsidR="00257ED8" w:rsidRDefault="00257ED8">
            <w:pPr>
              <w:suppressAutoHyphens w:val="0"/>
              <w:spacing w:after="0" w:line="240" w:lineRule="auto"/>
              <w:contextualSpacing/>
              <w:rPr>
                <w:rFonts w:ascii="Times New Roman" w:eastAsia="DengXian" w:hAnsi="Times New Roman" w:cs="Times New Roman"/>
                <w:color w:val="000000" w:themeColor="text1"/>
                <w:sz w:val="18"/>
                <w:szCs w:val="18"/>
                <w:lang w:eastAsia="zh-CN"/>
              </w:rPr>
            </w:pPr>
          </w:p>
          <w:p w14:paraId="0293B120" w14:textId="5CB7AAAD"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00116046"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Google</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LG</w:t>
            </w:r>
            <w:r w:rsidR="00A16736">
              <w:rPr>
                <w:rFonts w:ascii="Times New Roman" w:hAnsi="Times New Roman" w:cs="Times New Roman"/>
                <w:color w:val="0000FF"/>
                <w:sz w:val="16"/>
                <w:szCs w:val="16"/>
                <w:lang w:eastAsia="zh-CN"/>
              </w:rPr>
              <w:t>, Docomo</w:t>
            </w:r>
            <w:r w:rsidR="009F01F2">
              <w:rPr>
                <w:rFonts w:ascii="Times New Roman" w:hAnsi="Times New Roman" w:cs="Times New Roman"/>
                <w:color w:val="0000FF"/>
                <w:sz w:val="16"/>
                <w:szCs w:val="16"/>
                <w:lang w:eastAsia="zh-CN"/>
              </w:rPr>
              <w:t xml:space="preserve">, vivo, </w:t>
            </w:r>
            <w:r w:rsidR="009F01F2">
              <w:rPr>
                <w:rFonts w:ascii="Times New Roman" w:hAnsi="Times New Roman" w:cs="Times New Roman"/>
                <w:color w:val="0000FF"/>
                <w:sz w:val="16"/>
                <w:szCs w:val="16"/>
              </w:rPr>
              <w:t>Nokia</w:t>
            </w:r>
            <w:r w:rsidR="000617D4">
              <w:rPr>
                <w:rFonts w:ascii="Times New Roman" w:hAnsi="Times New Roman" w:cs="Times New Roman"/>
                <w:color w:val="0000FF"/>
                <w:sz w:val="16"/>
                <w:szCs w:val="16"/>
              </w:rPr>
              <w:t xml:space="preserve">, </w:t>
            </w:r>
            <w:r w:rsidR="000617D4" w:rsidRPr="000617D4">
              <w:rPr>
                <w:rFonts w:ascii="Times New Roman" w:hAnsi="Times New Roman" w:cs="Times New Roman"/>
                <w:color w:val="0000FF"/>
                <w:sz w:val="16"/>
                <w:szCs w:val="16"/>
              </w:rPr>
              <w:t>Samsung</w:t>
            </w:r>
            <w:r w:rsidR="00C32B3A">
              <w:rPr>
                <w:rFonts w:ascii="Times New Roman" w:hAnsi="Times New Roman" w:cs="Times New Roman"/>
                <w:color w:val="0000FF"/>
                <w:sz w:val="16"/>
                <w:szCs w:val="16"/>
              </w:rPr>
              <w:t>, Huawei/HiSilicon</w:t>
            </w:r>
          </w:p>
          <w:p w14:paraId="76FED5B0" w14:textId="1050EF12" w:rsidR="00257ED8" w:rsidRDefault="00711DD5">
            <w:pPr>
              <w:suppressAutoHyphens w:val="0"/>
              <w:spacing w:after="0" w:line="240" w:lineRule="auto"/>
              <w:contextualSpacing/>
              <w:rPr>
                <w:rFonts w:ascii="Times New Roman" w:eastAsia="DengXian" w:hAnsi="Times New Roman" w:cs="Times New Roman"/>
                <w:color w:val="000000" w:themeColor="text1"/>
                <w:sz w:val="18"/>
                <w:szCs w:val="18"/>
              </w:rPr>
            </w:pPr>
            <w:r>
              <w:rPr>
                <w:rFonts w:ascii="Times New Roman" w:hAnsi="Times New Roman" w:cs="Times New Roman"/>
                <w:color w:val="0000FF"/>
                <w:sz w:val="16"/>
                <w:szCs w:val="16"/>
                <w:lang w:eastAsia="zh-CN"/>
              </w:rPr>
              <w:t xml:space="preserve">Concern: </w:t>
            </w:r>
            <w:r w:rsidR="00FD5A6D" w:rsidRPr="00FD5A6D">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xml:space="preserve">, ZTE,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w:t>
            </w:r>
            <w:r w:rsidR="009F01F2">
              <w:rPr>
                <w:rFonts w:ascii="Times New Roman" w:hAnsi="Times New Roman" w:cs="Times New Roman" w:hint="eastAsia"/>
                <w:color w:val="0000FF"/>
                <w:sz w:val="16"/>
                <w:szCs w:val="16"/>
              </w:rPr>
              <w:t>,</w:t>
            </w:r>
            <w:r w:rsidR="009F01F2">
              <w:rPr>
                <w:rFonts w:ascii="Times New Roman" w:hAnsi="Times New Roman" w:cs="Times New Roman"/>
                <w:color w:val="0000FF"/>
                <w:sz w:val="16"/>
                <w:szCs w:val="16"/>
              </w:rPr>
              <w:t xml:space="preserve"> </w:t>
            </w:r>
            <w:r w:rsidR="009F01F2" w:rsidRPr="009F01F2">
              <w:rPr>
                <w:rFonts w:ascii="Times New Roman" w:hAnsi="Times New Roman" w:cs="Times New Roman"/>
                <w:color w:val="0000FF"/>
                <w:sz w:val="16"/>
                <w:szCs w:val="16"/>
              </w:rPr>
              <w:t>Fujitsu</w:t>
            </w:r>
          </w:p>
        </w:tc>
      </w:tr>
      <w:tr w:rsidR="00257ED8" w14:paraId="5F1EA369"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4D2D085F"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lastRenderedPageBreak/>
              <w:t>3.7</w:t>
            </w:r>
          </w:p>
        </w:tc>
        <w:tc>
          <w:tcPr>
            <w:tcW w:w="2293" w:type="dxa"/>
            <w:tcBorders>
              <w:top w:val="single" w:sz="4" w:space="0" w:color="auto"/>
              <w:left w:val="single" w:sz="4" w:space="0" w:color="auto"/>
              <w:bottom w:val="single" w:sz="4" w:space="0" w:color="auto"/>
              <w:right w:val="single" w:sz="4" w:space="0" w:color="auto"/>
            </w:tcBorders>
          </w:tcPr>
          <w:p w14:paraId="53A6FA3B"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AP CSI-RS for CSI/BM</w:t>
            </w:r>
          </w:p>
        </w:tc>
        <w:tc>
          <w:tcPr>
            <w:tcW w:w="7092" w:type="dxa"/>
            <w:tcBorders>
              <w:top w:val="single" w:sz="4" w:space="0" w:color="auto"/>
              <w:left w:val="single" w:sz="4" w:space="0" w:color="auto"/>
              <w:bottom w:val="single" w:sz="4" w:space="0" w:color="auto"/>
              <w:right w:val="single" w:sz="4" w:space="0" w:color="auto"/>
            </w:tcBorders>
          </w:tcPr>
          <w:p w14:paraId="47DA7B7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hint="eastAsia"/>
                <w:color w:val="000000"/>
                <w:sz w:val="18"/>
                <w:szCs w:val="18"/>
                <w:lang w:eastAsia="zh-CN"/>
              </w:rPr>
              <w:t>A</w:t>
            </w:r>
            <w:r>
              <w:rPr>
                <w:rFonts w:ascii="Times New Roman" w:hAnsi="Times New Roman"/>
                <w:color w:val="000000"/>
                <w:sz w:val="18"/>
                <w:szCs w:val="18"/>
                <w:lang w:eastAsia="zh-CN"/>
              </w:rPr>
              <w:t>lt1: For all CSI</w:t>
            </w:r>
            <w:r>
              <w:rPr>
                <w:rFonts w:ascii="Times New Roman" w:hAnsi="Times New Roman" w:hint="eastAsia"/>
                <w:color w:val="000000"/>
                <w:sz w:val="18"/>
                <w:szCs w:val="18"/>
              </w:rPr>
              <w:t>/BM</w:t>
            </w:r>
            <w:r>
              <w:rPr>
                <w:rFonts w:ascii="Times New Roman" w:hAnsi="Times New Roman"/>
                <w:color w:val="000000"/>
                <w:sz w:val="18"/>
                <w:szCs w:val="18"/>
              </w:rPr>
              <w:t xml:space="preserve"> </w:t>
            </w:r>
            <w:r>
              <w:rPr>
                <w:rFonts w:ascii="Times New Roman" w:hAnsi="Times New Roman"/>
                <w:color w:val="000000"/>
                <w:sz w:val="18"/>
                <w:szCs w:val="18"/>
                <w:lang w:eastAsia="zh-CN"/>
              </w:rPr>
              <w:t>cases, using RRC configuration to inform the TCI selection for an AP CSI-RS resource set</w:t>
            </w:r>
          </w:p>
          <w:p w14:paraId="23BFF38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ZTE, vivo (also for two Resource Groups for NCJT CSI), QC, Fujitsu, Sharp, Docomo, IDC, OPPO, </w:t>
            </w:r>
            <w:r>
              <w:rPr>
                <w:rFonts w:ascii="Times" w:eastAsiaTheme="minorEastAsia" w:hAnsi="Times" w:cs="Times"/>
                <w:sz w:val="18"/>
                <w:szCs w:val="18"/>
                <w:lang w:eastAsia="ko-KR"/>
              </w:rPr>
              <w:t>Samsung, Intel, CATT, Ericsson, Nokia, Spreadtrum</w:t>
            </w:r>
          </w:p>
          <w:p w14:paraId="15EF4835"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17B1E6E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F</w:t>
            </w:r>
            <w:r>
              <w:rPr>
                <w:rFonts w:ascii="Times New Roman" w:hAnsi="Times New Roman"/>
                <w:color w:val="000000"/>
                <w:sz w:val="18"/>
                <w:szCs w:val="18"/>
                <w:lang w:eastAsia="zh-CN"/>
              </w:rPr>
              <w:t>or special case(s), e.g., NCJT CSI and/or enhanced group-based beam report, u</w:t>
            </w:r>
            <w:r>
              <w:rPr>
                <w:rFonts w:ascii="Times New Roman" w:hAnsi="Times New Roman"/>
                <w:color w:val="000000"/>
                <w:sz w:val="18"/>
                <w:szCs w:val="18"/>
              </w:rPr>
              <w:t xml:space="preserve">sing a fixed rule to </w:t>
            </w:r>
            <w:r>
              <w:rPr>
                <w:rFonts w:ascii="Times New Roman" w:hAnsi="Times New Roman"/>
                <w:color w:val="000000"/>
                <w:sz w:val="18"/>
                <w:szCs w:val="18"/>
                <w:lang w:eastAsia="zh-CN"/>
              </w:rPr>
              <w:t>determine the TCI selection for an AP CSI-RS resource set. For other CSI</w:t>
            </w:r>
            <w:r>
              <w:rPr>
                <w:rFonts w:ascii="Times New Roman" w:hAnsi="Times New Roman" w:hint="eastAsia"/>
                <w:color w:val="000000"/>
                <w:sz w:val="18"/>
                <w:szCs w:val="18"/>
              </w:rPr>
              <w:t>/BM</w:t>
            </w:r>
            <w:r>
              <w:rPr>
                <w:rFonts w:ascii="Times New Roman" w:hAnsi="Times New Roman"/>
                <w:color w:val="000000"/>
                <w:sz w:val="18"/>
                <w:szCs w:val="18"/>
                <w:lang w:eastAsia="zh-CN"/>
              </w:rPr>
              <w:t xml:space="preserve"> cases, using RRC configuration to inform the TCI selection for an AP CSI-RS resource set.</w:t>
            </w:r>
          </w:p>
          <w:p w14:paraId="1EF32679"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Huawei/HiSilicon, CMCC, Apple, LG, FGI, Futurewei</w:t>
            </w:r>
          </w:p>
          <w:p w14:paraId="7117B689"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35C2AA05"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Considering only there are 3 meetings remained, I would suggest </w:t>
            </w:r>
            <w:proofErr w:type="gramStart"/>
            <w:r>
              <w:rPr>
                <w:rFonts w:ascii="Times New Roman" w:hAnsi="Times New Roman" w:cs="Times New Roman"/>
                <w:b/>
                <w:bCs/>
                <w:color w:val="000000" w:themeColor="text1"/>
                <w:sz w:val="18"/>
                <w:szCs w:val="18"/>
              </w:rPr>
              <w:t>to make</w:t>
            </w:r>
            <w:proofErr w:type="gramEnd"/>
            <w:r>
              <w:rPr>
                <w:rFonts w:ascii="Times New Roman" w:hAnsi="Times New Roman" w:cs="Times New Roman"/>
                <w:b/>
                <w:bCs/>
                <w:color w:val="000000" w:themeColor="text1"/>
                <w:sz w:val="18"/>
                <w:szCs w:val="18"/>
              </w:rPr>
              <w:t xml:space="preserve"> down-selection from above two alternatives in this meeting instead of just listing/agreeing on the alternatives. Based on pre-RAN1#112b offline discussion [1] and </w:t>
            </w:r>
            <w:proofErr w:type="spellStart"/>
            <w:r>
              <w:rPr>
                <w:rFonts w:ascii="Times New Roman" w:hAnsi="Times New Roman" w:cs="Times New Roman"/>
                <w:b/>
                <w:bCs/>
                <w:color w:val="000000" w:themeColor="text1"/>
                <w:sz w:val="18"/>
                <w:szCs w:val="18"/>
              </w:rPr>
              <w:t>Tdoc</w:t>
            </w:r>
            <w:proofErr w:type="spellEnd"/>
            <w:r>
              <w:rPr>
                <w:rFonts w:ascii="Times New Roman" w:hAnsi="Times New Roman" w:cs="Times New Roman"/>
                <w:b/>
                <w:bCs/>
                <w:color w:val="000000" w:themeColor="text1"/>
                <w:sz w:val="18"/>
                <w:szCs w:val="18"/>
              </w:rPr>
              <w:t xml:space="preserve"> contributions to RAN1#112b [3]-[34], # of proponents to above two alternatives are quite closed. </w:t>
            </w:r>
          </w:p>
          <w:p w14:paraId="08014C39"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Alt2, one major concern on Alt1 is it may not be able to properly support two beams applying to an AP CSI-RS resource set configured for NCJT CSI with two Resource Groups, which are associated with different TRPs, respectively. </w:t>
            </w:r>
          </w:p>
          <w:p w14:paraId="34D5E858" w14:textId="77777777" w:rsidR="00257ED8" w:rsidRDefault="00711DD5">
            <w:pPr>
              <w:numPr>
                <w:ilvl w:val="0"/>
                <w:numId w:val="17"/>
              </w:numPr>
              <w:suppressAutoHyphens w:val="0"/>
              <w:spacing w:after="0" w:line="240" w:lineRule="auto"/>
              <w:ind w:left="466" w:hanging="284"/>
              <w:contextualSpacing/>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 xml:space="preserve">According to comments from proponents of Alt1, the issue from NCJT CSI can be resolved by providing </w:t>
            </w:r>
            <w:proofErr w:type="spellStart"/>
            <w:r>
              <w:rPr>
                <w:rFonts w:ascii="Times New Roman" w:hAnsi="Times New Roman" w:cs="Times New Roman"/>
                <w:b/>
                <w:bCs/>
                <w:color w:val="000000" w:themeColor="text1"/>
                <w:sz w:val="18"/>
                <w:szCs w:val="18"/>
              </w:rPr>
              <w:t>qcl</w:t>
            </w:r>
            <w:proofErr w:type="spellEnd"/>
            <w:r>
              <w:rPr>
                <w:rFonts w:ascii="Times New Roman" w:hAnsi="Times New Roman" w:cs="Times New Roman"/>
                <w:b/>
                <w:bCs/>
                <w:color w:val="000000" w:themeColor="text1"/>
                <w:sz w:val="18"/>
                <w:szCs w:val="18"/>
              </w:rPr>
              <w:t>-info to AP CSI-RS resource set, i.e., each CSI-RS resource in the AP CSI-RS resource set is RRC-configured with a joint/DL TC</w:t>
            </w:r>
            <w:r>
              <w:rPr>
                <w:rFonts w:ascii="Times New Roman" w:hAnsi="Times New Roman" w:cs="Times New Roman" w:hint="eastAsia"/>
                <w:b/>
                <w:bCs/>
                <w:color w:val="000000" w:themeColor="text1"/>
                <w:sz w:val="18"/>
                <w:szCs w:val="18"/>
              </w:rPr>
              <w:t>I s</w:t>
            </w:r>
            <w:r>
              <w:rPr>
                <w:rFonts w:ascii="Times New Roman" w:hAnsi="Times New Roman" w:cs="Times New Roman"/>
                <w:b/>
                <w:bCs/>
                <w:color w:val="000000" w:themeColor="text1"/>
                <w:sz w:val="18"/>
                <w:szCs w:val="18"/>
              </w:rPr>
              <w:t xml:space="preserve">tate instead of following the indicted joint/DL TCI state. However, additional signaling and inflexibility can be seen </w:t>
            </w:r>
            <w:proofErr w:type="gramStart"/>
            <w:r>
              <w:rPr>
                <w:rFonts w:ascii="Times New Roman" w:hAnsi="Times New Roman" w:cs="Times New Roman"/>
                <w:b/>
                <w:bCs/>
                <w:color w:val="000000" w:themeColor="text1"/>
                <w:sz w:val="18"/>
                <w:szCs w:val="18"/>
              </w:rPr>
              <w:t>in order to</w:t>
            </w:r>
            <w:proofErr w:type="gramEnd"/>
            <w:r>
              <w:rPr>
                <w:rFonts w:ascii="Times New Roman" w:hAnsi="Times New Roman" w:cs="Times New Roman"/>
                <w:b/>
                <w:bCs/>
                <w:color w:val="000000" w:themeColor="text1"/>
                <w:sz w:val="18"/>
                <w:szCs w:val="18"/>
              </w:rPr>
              <w:t xml:space="preserve"> align the beams used for PDSCH and</w:t>
            </w:r>
            <w:r>
              <w:rPr>
                <w:rFonts w:ascii="Times New Roman" w:hAnsi="Times New Roman" w:cs="Times New Roman" w:hint="eastAsia"/>
                <w:b/>
                <w:bCs/>
                <w:color w:val="000000" w:themeColor="text1"/>
                <w:sz w:val="18"/>
                <w:szCs w:val="18"/>
              </w:rPr>
              <w:t xml:space="preserve"> NCJT CSI.</w:t>
            </w:r>
          </w:p>
          <w:p w14:paraId="0D3F564F" w14:textId="77777777" w:rsidR="00257ED8" w:rsidRDefault="00711DD5">
            <w:pPr>
              <w:numPr>
                <w:ilvl w:val="0"/>
                <w:numId w:val="17"/>
              </w:numPr>
              <w:suppressAutoHyphens w:val="0"/>
              <w:spacing w:after="0" w:line="240" w:lineRule="auto"/>
              <w:ind w:left="466" w:hanging="284"/>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t>According to comments from proponents of Alt1, there is no issue from enhanced group-based reporting since NW can properly assign different indicated joint/DL TCI states to the two CMR sets by Alt1.</w:t>
            </w:r>
          </w:p>
          <w:p w14:paraId="51DEBC1C" w14:textId="77777777" w:rsidR="00257ED8" w:rsidRDefault="00711DD5">
            <w:pPr>
              <w:suppressAutoHyphens w:val="0"/>
              <w:spacing w:after="0" w:line="240" w:lineRule="auto"/>
              <w:contextualSpacing/>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rPr>
              <w:lastRenderedPageBreak/>
              <w:t>Based on above observations, one potential compromise proposal between Alt1 and Alt2 is recommended as follows:</w:t>
            </w:r>
          </w:p>
          <w:p w14:paraId="68E36CD7" w14:textId="77777777" w:rsidR="00257ED8" w:rsidRDefault="00257ED8">
            <w:pPr>
              <w:tabs>
                <w:tab w:val="left" w:pos="0"/>
              </w:tabs>
              <w:spacing w:after="0" w:line="240" w:lineRule="auto"/>
              <w:rPr>
                <w:rFonts w:ascii="Times New Roman" w:eastAsia="DengXian" w:hAnsi="Times New Roman" w:cs="Times New Roman"/>
                <w:b/>
                <w:bCs/>
                <w:color w:val="000000" w:themeColor="text1"/>
                <w:sz w:val="18"/>
                <w:szCs w:val="18"/>
                <w:highlight w:val="yellow"/>
                <w:lang w:val="en-GB" w:eastAsia="zh-CN"/>
              </w:rPr>
            </w:pPr>
          </w:p>
          <w:p w14:paraId="77D358CE"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lang w:val="en-GB"/>
              </w:rPr>
            </w:pPr>
            <w:bookmarkStart w:id="20" w:name="_Hlk132131733"/>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2871831F" w14:textId="6586949D" w:rsidR="00A16736" w:rsidRPr="00A16736" w:rsidRDefault="00A16736" w:rsidP="00A16736">
            <w:pPr>
              <w:pStyle w:val="af8"/>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25BFF476" w14:textId="7C964D43" w:rsidR="00A16736" w:rsidRDefault="00A16736" w:rsidP="00A16736">
            <w:pPr>
              <w:pStyle w:val="af8"/>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2D1F098A" w14:textId="21BAB3C0" w:rsidR="00A16736" w:rsidRPr="00A16736" w:rsidRDefault="00A16736" w:rsidP="00A16736">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Pr>
                <w:rFonts w:ascii="Times New Roman" w:hAnsi="Times New Roman" w:hint="eastAsia"/>
                <w:color w:val="FF0000"/>
                <w:sz w:val="18"/>
                <w:szCs w:val="18"/>
                <w:lang w:val="en-GB"/>
              </w:rPr>
              <w:t>F</w:t>
            </w:r>
            <w:r>
              <w:rPr>
                <w:rFonts w:ascii="Times New Roman" w:hAnsi="Times New Roman"/>
                <w:color w:val="FF0000"/>
                <w:sz w:val="18"/>
                <w:szCs w:val="18"/>
                <w:lang w:val="en-GB"/>
              </w:rPr>
              <w:t xml:space="preserve">FS: UE behavior when </w:t>
            </w:r>
            <w:r w:rsidRPr="00A16736">
              <w:rPr>
                <w:rFonts w:ascii="Times New Roman" w:hAnsi="Times New Roman"/>
                <w:color w:val="FF0000"/>
                <w:sz w:val="18"/>
                <w:szCs w:val="18"/>
                <w:lang w:val="en-GB"/>
              </w:rPr>
              <w:t>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w:t>
            </w:r>
            <w:r>
              <w:rPr>
                <w:rFonts w:ascii="Times New Roman" w:hAnsi="Times New Roman"/>
                <w:color w:val="FF0000"/>
                <w:sz w:val="18"/>
                <w:szCs w:val="18"/>
                <w:lang w:val="en-GB"/>
              </w:rPr>
              <w:t>less</w:t>
            </w:r>
            <w:r w:rsidRPr="00A16736">
              <w:rPr>
                <w:rFonts w:ascii="Times New Roman" w:hAnsi="Times New Roman"/>
                <w:color w:val="FF0000"/>
                <w:sz w:val="18"/>
                <w:szCs w:val="18"/>
                <w:lang w:val="en-GB"/>
              </w:rPr>
              <w:t xml:space="preserve"> than a threshold</w:t>
            </w:r>
          </w:p>
          <w:p w14:paraId="0202DBD6" w14:textId="0DC7012B" w:rsidR="00257ED8" w:rsidRDefault="00711DD5">
            <w:pPr>
              <w:pStyle w:val="af8"/>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bookmarkEnd w:id="20"/>
          <w:p w14:paraId="3C81CCB9" w14:textId="410C0523" w:rsidR="00116046" w:rsidRDefault="005A35C8" w:rsidP="00116046">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hint="eastAsia"/>
                <w:color w:val="0000FF"/>
                <w:sz w:val="16"/>
                <w:szCs w:val="16"/>
              </w:rPr>
              <w:t>,</w:t>
            </w:r>
            <w:r>
              <w:rPr>
                <w:rFonts w:ascii="Times New Roman" w:hAnsi="Times New Roman" w:cs="Times New Roman"/>
                <w:color w:val="0000FF"/>
                <w:sz w:val="16"/>
                <w:szCs w:val="16"/>
              </w:rPr>
              <w:t xml:space="preserve"> </w:t>
            </w:r>
          </w:p>
          <w:p w14:paraId="5CBF4005" w14:textId="29208084" w:rsidR="005A35C8" w:rsidRDefault="005A35C8" w:rsidP="005A35C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Support/fin</w:t>
            </w:r>
            <w:r>
              <w:rPr>
                <w:rFonts w:ascii="Times New Roman" w:hAnsi="Times New Roman" w:cs="Times New Roman"/>
                <w:color w:val="0000FF"/>
                <w:sz w:val="16"/>
                <w:szCs w:val="16"/>
                <w:lang w:eastAsia="zh-CN"/>
              </w:rPr>
              <w:t xml:space="preserve">e: </w:t>
            </w:r>
            <w:r w:rsidRPr="00116046">
              <w:rPr>
                <w:rFonts w:ascii="Times New Roman" w:hAnsi="Times New Roman" w:cs="Times New Roman"/>
                <w:color w:val="0000FF"/>
                <w:sz w:val="16"/>
                <w:szCs w:val="16"/>
                <w:lang w:eastAsia="zh-CN"/>
              </w:rPr>
              <w:t>OPPO</w:t>
            </w:r>
            <w:r>
              <w:rPr>
                <w:rFonts w:ascii="Times New Roman" w:hAnsi="Times New Roman" w:cs="Times New Roman"/>
                <w:color w:val="0000FF"/>
                <w:sz w:val="16"/>
                <w:szCs w:val="16"/>
                <w:lang w:eastAsia="zh-CN"/>
              </w:rPr>
              <w:t xml:space="preserve">, QC, </w:t>
            </w:r>
            <w:r w:rsidRPr="005A35C8">
              <w:rPr>
                <w:rFonts w:ascii="Times New Roman" w:hAnsi="Times New Roman" w:cs="Times New Roman" w:hint="eastAsia"/>
                <w:color w:val="0000FF"/>
                <w:sz w:val="16"/>
                <w:szCs w:val="16"/>
                <w:lang w:eastAsia="zh-CN"/>
              </w:rPr>
              <w:t>X</w:t>
            </w:r>
            <w:r w:rsidRPr="005A35C8">
              <w:rPr>
                <w:rFonts w:ascii="Times New Roman" w:hAnsi="Times New Roman" w:cs="Times New Roman"/>
                <w:color w:val="0000FF"/>
                <w:sz w:val="16"/>
                <w:szCs w:val="16"/>
                <w:lang w:eastAsia="zh-CN"/>
              </w:rPr>
              <w:t>iaomi</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Nokia</w:t>
            </w:r>
            <w:r>
              <w:rPr>
                <w:rFonts w:ascii="Times New Roman" w:hAnsi="Times New Roman" w:cs="Times New Roman"/>
                <w:color w:val="0000FF"/>
                <w:sz w:val="16"/>
                <w:szCs w:val="16"/>
                <w:lang w:eastAsia="zh-CN"/>
              </w:rPr>
              <w:t xml:space="preserve">, LG, </w:t>
            </w:r>
            <w:r w:rsidRPr="005A35C8">
              <w:rPr>
                <w:rFonts w:ascii="Times New Roman" w:hAnsi="Times New Roman" w:cs="Times New Roman"/>
                <w:color w:val="0000FF"/>
                <w:sz w:val="16"/>
                <w:szCs w:val="16"/>
                <w:lang w:eastAsia="zh-CN"/>
              </w:rPr>
              <w:t>CMCC</w:t>
            </w:r>
            <w:r>
              <w:rPr>
                <w:rFonts w:ascii="Times New Roman" w:hAnsi="Times New Roman" w:cs="Times New Roman"/>
                <w:color w:val="0000FF"/>
                <w:sz w:val="16"/>
                <w:szCs w:val="16"/>
                <w:lang w:eastAsia="zh-CN"/>
              </w:rPr>
              <w:t xml:space="preserve">, </w:t>
            </w:r>
            <w:r w:rsidRPr="005A35C8">
              <w:rPr>
                <w:rFonts w:ascii="Times New Roman" w:hAnsi="Times New Roman" w:cs="Times New Roman"/>
                <w:color w:val="0000FF"/>
                <w:sz w:val="16"/>
                <w:szCs w:val="16"/>
                <w:lang w:eastAsia="zh-CN"/>
              </w:rPr>
              <w:t>Apple</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Sharp</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hint="eastAsia"/>
                <w:color w:val="0000FF"/>
                <w:sz w:val="16"/>
                <w:szCs w:val="16"/>
                <w:lang w:eastAsia="zh-CN"/>
              </w:rPr>
              <w:t>CATT</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Docomo</w:t>
            </w:r>
            <w:r w:rsidR="00EC3B5D">
              <w:rPr>
                <w:rFonts w:ascii="Times New Roman" w:hAnsi="Times New Roman" w:cs="Times New Roman"/>
                <w:color w:val="0000FF"/>
                <w:sz w:val="16"/>
                <w:szCs w:val="16"/>
                <w:lang w:eastAsia="zh-CN"/>
              </w:rPr>
              <w:t>, Intel</w:t>
            </w:r>
          </w:p>
          <w:p w14:paraId="1C8BAAD9" w14:textId="7969C7CE" w:rsidR="005A35C8" w:rsidRDefault="005A35C8" w:rsidP="005A35C8">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lang w:eastAsia="zh-CN"/>
              </w:rPr>
              <w:t xml:space="preserve">Concern: vivo, </w:t>
            </w:r>
            <w:r w:rsidRPr="005A35C8">
              <w:rPr>
                <w:rFonts w:ascii="Times New Roman" w:hAnsi="Times New Roman" w:cs="Times New Roman"/>
                <w:color w:val="0000FF"/>
                <w:sz w:val="16"/>
                <w:szCs w:val="16"/>
                <w:lang w:eastAsia="zh-CN"/>
              </w:rPr>
              <w:t>ZTE</w:t>
            </w:r>
            <w:r w:rsidR="00EC3B5D">
              <w:rPr>
                <w:rFonts w:ascii="Times New Roman" w:hAnsi="Times New Roman" w:cs="Times New Roman"/>
                <w:color w:val="0000FF"/>
                <w:sz w:val="16"/>
                <w:szCs w:val="16"/>
                <w:lang w:eastAsia="zh-CN"/>
              </w:rPr>
              <w:t xml:space="preserve"> (sub-bullet), Google, Huawei/</w:t>
            </w:r>
            <w:r w:rsidR="00EC3B5D" w:rsidRPr="00EC3B5D">
              <w:rPr>
                <w:rFonts w:ascii="Times New Roman" w:hAnsi="Times New Roman" w:cs="Times New Roman"/>
                <w:color w:val="0000FF"/>
                <w:sz w:val="16"/>
                <w:szCs w:val="16"/>
                <w:lang w:eastAsia="zh-CN"/>
              </w:rPr>
              <w:t>HiSilicon</w:t>
            </w:r>
            <w:r w:rsidR="00EC3B5D">
              <w:rPr>
                <w:rFonts w:ascii="Times New Roman" w:hAnsi="Times New Roman" w:cs="Times New Roman"/>
                <w:color w:val="0000FF"/>
                <w:sz w:val="16"/>
                <w:szCs w:val="16"/>
                <w:lang w:eastAsia="zh-CN"/>
              </w:rPr>
              <w:t xml:space="preserve">, </w:t>
            </w:r>
            <w:r w:rsidR="00EC3B5D" w:rsidRPr="00EC3B5D">
              <w:rPr>
                <w:rFonts w:ascii="Times New Roman" w:hAnsi="Times New Roman" w:cs="Times New Roman"/>
                <w:color w:val="0000FF"/>
                <w:sz w:val="16"/>
                <w:szCs w:val="16"/>
                <w:lang w:eastAsia="zh-CN"/>
              </w:rPr>
              <w:t>Ericsson</w:t>
            </w:r>
            <w:r w:rsidR="00EC3B5D">
              <w:rPr>
                <w:rFonts w:ascii="Times New Roman" w:hAnsi="Times New Roman" w:cs="Times New Roman"/>
                <w:color w:val="0000FF"/>
                <w:sz w:val="16"/>
                <w:szCs w:val="16"/>
                <w:lang w:eastAsia="zh-CN"/>
              </w:rPr>
              <w:t xml:space="preserve"> (sub-bullet), </w:t>
            </w:r>
            <w:r w:rsidR="00EC3B5D" w:rsidRPr="00EC3B5D">
              <w:rPr>
                <w:rFonts w:ascii="Times New Roman" w:hAnsi="Times New Roman" w:cs="Times New Roman"/>
                <w:color w:val="0000FF"/>
                <w:sz w:val="16"/>
                <w:szCs w:val="16"/>
                <w:lang w:eastAsia="zh-CN"/>
              </w:rPr>
              <w:t>Panasonic</w:t>
            </w:r>
          </w:p>
          <w:p w14:paraId="50BE2324" w14:textId="77777777" w:rsidR="00116046" w:rsidRDefault="00116046">
            <w:pPr>
              <w:spacing w:after="0"/>
              <w:rPr>
                <w:rFonts w:ascii="Times New Roman" w:hAnsi="Times New Roman"/>
                <w:color w:val="000000" w:themeColor="text1"/>
                <w:sz w:val="18"/>
                <w:szCs w:val="18"/>
              </w:rPr>
            </w:pPr>
          </w:p>
          <w:p w14:paraId="36E51E9A" w14:textId="77777777" w:rsidR="00257ED8" w:rsidRDefault="00711DD5">
            <w:pPr>
              <w:spacing w:after="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Some companies suggest another “compromise” proposal to make the RRC configuration per-resource provided. Then, the issue from NCJT CSI can be resolved as well. Please check Proposal 3.7.A.</w:t>
            </w:r>
          </w:p>
          <w:p w14:paraId="0ED3CCAB" w14:textId="77777777" w:rsidR="00257ED8" w:rsidRDefault="00257ED8">
            <w:pPr>
              <w:spacing w:after="0"/>
              <w:rPr>
                <w:rFonts w:ascii="Times New Roman" w:hAnsi="Times New Roman"/>
                <w:color w:val="000000" w:themeColor="text1"/>
                <w:sz w:val="18"/>
                <w:szCs w:val="18"/>
              </w:rPr>
            </w:pPr>
          </w:p>
          <w:p w14:paraId="6E5F83FA" w14:textId="00877949" w:rsidR="00257ED8" w:rsidRDefault="00711DD5">
            <w:pPr>
              <w:tabs>
                <w:tab w:val="left" w:pos="0"/>
              </w:tabs>
              <w:spacing w:after="0" w:line="240" w:lineRule="auto"/>
              <w:jc w:val="both"/>
              <w:rPr>
                <w:rFonts w:ascii="Times New Roman" w:hAnsi="Times New Roman" w:cstheme="minorBidi"/>
                <w:color w:val="000000" w:themeColor="text1"/>
                <w:sz w:val="18"/>
                <w:szCs w:val="18"/>
              </w:rPr>
            </w:pPr>
            <w:r>
              <w:rPr>
                <w:rFonts w:ascii="Times New Roman" w:hAnsi="Times New Roman" w:cs="Times New Roman"/>
                <w:b/>
                <w:bCs/>
                <w:color w:val="000000" w:themeColor="text1"/>
                <w:sz w:val="18"/>
                <w:szCs w:val="18"/>
                <w:highlight w:val="yellow"/>
                <w:lang w:val="en-GB" w:eastAsia="zh-CN"/>
              </w:rPr>
              <w:t>Proposal 3.7.A:</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 xml:space="preserve">On unified TCI framework extension for S-DCI based MTRP, </w:t>
            </w:r>
            <w:r>
              <w:rPr>
                <w:rFonts w:ascii="Times New Roman" w:hAnsi="Times New Roman" w:cstheme="minorBidi"/>
                <w:color w:val="000000" w:themeColor="text1"/>
                <w:sz w:val="18"/>
                <w:szCs w:val="18"/>
              </w:rPr>
              <w:t>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CSI-RS resource in each aperiodic CSI-RS resource set to inform that the UE shall apply the first or the second indicated joint/DL TCI state to the CSI-RS resource</w:t>
            </w:r>
            <w:r>
              <w:rPr>
                <w:rFonts w:ascii="Times New Roman" w:hAnsi="Times New Roman"/>
                <w:color w:val="000000"/>
                <w:sz w:val="18"/>
                <w:szCs w:val="18"/>
                <w:lang w:eastAsia="zh-CN"/>
              </w:rPr>
              <w:t xml:space="preserve"> if </w:t>
            </w:r>
            <w:r>
              <w:rPr>
                <w:rFonts w:ascii="Times New Roman" w:hAnsi="Times New Roman"/>
                <w:color w:val="000000"/>
                <w:sz w:val="18"/>
                <w:szCs w:val="18"/>
              </w:rPr>
              <w:t>the</w:t>
            </w:r>
            <w:r>
              <w:rPr>
                <w:rFonts w:ascii="Times New Roman" w:hAnsi="Times New Roman" w:cstheme="minorBidi"/>
                <w:color w:val="000000" w:themeColor="text1"/>
                <w:sz w:val="18"/>
                <w:szCs w:val="18"/>
              </w:rPr>
              <w:t xml:space="preserve"> aperiodic CSI-RS resource set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 is configured to follow unified TCI state</w:t>
            </w:r>
          </w:p>
          <w:p w14:paraId="56DDA4FA" w14:textId="77777777" w:rsidR="00A16736" w:rsidRPr="00A16736" w:rsidRDefault="00A16736" w:rsidP="00A16736">
            <w:pPr>
              <w:pStyle w:val="af8"/>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 xml:space="preserve">If the UE is in FR1, or the UE supports the capability of two default beams for S-DCI based MTRP in FR2, above applies regardless of the </w:t>
            </w:r>
            <w:r w:rsidRPr="005A3AA2">
              <w:rPr>
                <w:rFonts w:ascii="Times New Roman" w:hAnsi="Times New Roman"/>
                <w:color w:val="FF0000"/>
                <w:sz w:val="18"/>
                <w:szCs w:val="18"/>
                <w:lang w:val="en-GB"/>
              </w:rPr>
              <w:t xml:space="preserve">triggering </w:t>
            </w:r>
            <w:r w:rsidRPr="00A16736">
              <w:rPr>
                <w:rFonts w:ascii="Times New Roman" w:hAnsi="Times New Roman"/>
                <w:color w:val="FF0000"/>
                <w:sz w:val="18"/>
                <w:szCs w:val="18"/>
                <w:lang w:val="en-GB"/>
              </w:rPr>
              <w:t xml:space="preserve">offset </w:t>
            </w:r>
          </w:p>
          <w:p w14:paraId="100EFB71" w14:textId="77777777" w:rsidR="00A16736" w:rsidRDefault="00A16736" w:rsidP="00A16736">
            <w:pPr>
              <w:pStyle w:val="af8"/>
              <w:numPr>
                <w:ilvl w:val="0"/>
                <w:numId w:val="12"/>
              </w:numPr>
              <w:spacing w:after="0"/>
              <w:ind w:left="464" w:hanging="244"/>
              <w:rPr>
                <w:rFonts w:ascii="Times New Roman" w:hAnsi="Times New Roman"/>
                <w:color w:val="FF0000"/>
                <w:sz w:val="18"/>
                <w:szCs w:val="18"/>
                <w:lang w:val="en-GB"/>
              </w:rPr>
            </w:pPr>
            <w:r w:rsidRPr="00A16736">
              <w:rPr>
                <w:rFonts w:ascii="Times New Roman" w:hAnsi="Times New Roman"/>
                <w:color w:val="FF0000"/>
                <w:sz w:val="18"/>
                <w:szCs w:val="18"/>
                <w:lang w:val="en-GB"/>
              </w:rPr>
              <w:t>If the UE doesn’t support the capability of two default beams for S-DCI based MTRP in FR2, above applies when 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equal to or larger than a threshold</w:t>
            </w:r>
          </w:p>
          <w:p w14:paraId="29D0D1C1" w14:textId="77777777" w:rsidR="00A16736" w:rsidRPr="00A16736" w:rsidRDefault="00A16736" w:rsidP="00A16736">
            <w:pPr>
              <w:numPr>
                <w:ilvl w:val="1"/>
                <w:numId w:val="8"/>
              </w:numPr>
              <w:suppressAutoHyphens w:val="0"/>
              <w:spacing w:after="0" w:line="240" w:lineRule="auto"/>
              <w:ind w:left="890" w:hanging="284"/>
              <w:contextualSpacing/>
              <w:rPr>
                <w:rFonts w:ascii="Times New Roman" w:hAnsi="Times New Roman"/>
                <w:color w:val="FF0000"/>
                <w:sz w:val="18"/>
                <w:szCs w:val="18"/>
                <w:lang w:val="en-GB"/>
              </w:rPr>
            </w:pPr>
            <w:r>
              <w:rPr>
                <w:rFonts w:ascii="Times New Roman" w:hAnsi="Times New Roman" w:hint="eastAsia"/>
                <w:color w:val="FF0000"/>
                <w:sz w:val="18"/>
                <w:szCs w:val="18"/>
                <w:lang w:val="en-GB"/>
              </w:rPr>
              <w:t>F</w:t>
            </w:r>
            <w:r>
              <w:rPr>
                <w:rFonts w:ascii="Times New Roman" w:hAnsi="Times New Roman"/>
                <w:color w:val="FF0000"/>
                <w:sz w:val="18"/>
                <w:szCs w:val="18"/>
                <w:lang w:val="en-GB"/>
              </w:rPr>
              <w:t xml:space="preserve">FS: UE behavior when </w:t>
            </w:r>
            <w:r w:rsidRPr="00A16736">
              <w:rPr>
                <w:rFonts w:ascii="Times New Roman" w:hAnsi="Times New Roman"/>
                <w:color w:val="FF0000"/>
                <w:sz w:val="18"/>
                <w:szCs w:val="18"/>
                <w:lang w:val="en-GB"/>
              </w:rPr>
              <w:t>the</w:t>
            </w:r>
            <w:r w:rsidRPr="005A3AA2">
              <w:rPr>
                <w:rFonts w:ascii="Times New Roman" w:hAnsi="Times New Roman"/>
                <w:color w:val="FF0000"/>
                <w:sz w:val="18"/>
                <w:szCs w:val="18"/>
                <w:lang w:val="en-GB"/>
              </w:rPr>
              <w:t xml:space="preserve"> triggering</w:t>
            </w:r>
            <w:r w:rsidRPr="00A16736">
              <w:rPr>
                <w:rFonts w:ascii="Times New Roman" w:hAnsi="Times New Roman"/>
                <w:color w:val="FF0000"/>
                <w:sz w:val="18"/>
                <w:szCs w:val="18"/>
                <w:lang w:val="en-GB"/>
              </w:rPr>
              <w:t xml:space="preserve"> offset is </w:t>
            </w:r>
            <w:r>
              <w:rPr>
                <w:rFonts w:ascii="Times New Roman" w:hAnsi="Times New Roman"/>
                <w:color w:val="FF0000"/>
                <w:sz w:val="18"/>
                <w:szCs w:val="18"/>
                <w:lang w:val="en-GB"/>
              </w:rPr>
              <w:t>less</w:t>
            </w:r>
            <w:r w:rsidRPr="00A16736">
              <w:rPr>
                <w:rFonts w:ascii="Times New Roman" w:hAnsi="Times New Roman"/>
                <w:color w:val="FF0000"/>
                <w:sz w:val="18"/>
                <w:szCs w:val="18"/>
                <w:lang w:val="en-GB"/>
              </w:rPr>
              <w:t xml:space="preserve"> than a threshold</w:t>
            </w:r>
          </w:p>
          <w:p w14:paraId="6844910D" w14:textId="77777777" w:rsidR="00116046" w:rsidRPr="00A16736" w:rsidRDefault="00116046">
            <w:pPr>
              <w:tabs>
                <w:tab w:val="left" w:pos="0"/>
              </w:tabs>
              <w:spacing w:after="0" w:line="240" w:lineRule="auto"/>
              <w:jc w:val="both"/>
              <w:rPr>
                <w:rFonts w:ascii="Times New Roman" w:hAnsi="Times New Roman" w:cs="Times New Roman"/>
                <w:b/>
                <w:bCs/>
                <w:color w:val="000000" w:themeColor="text1"/>
                <w:sz w:val="18"/>
                <w:szCs w:val="18"/>
                <w:lang w:val="en-GB"/>
              </w:rPr>
            </w:pPr>
          </w:p>
          <w:p w14:paraId="422D1583" w14:textId="7D7106D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A16736">
              <w:rPr>
                <w:rFonts w:ascii="Times New Roman" w:hAnsi="Times New Roman" w:cs="Times New Roman"/>
                <w:color w:val="0000FF"/>
                <w:sz w:val="16"/>
                <w:szCs w:val="16"/>
              </w:rPr>
              <w:t>/fine</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OPPO</w:t>
            </w:r>
            <w:r w:rsidR="00FD5A6D">
              <w:rPr>
                <w:rFonts w:ascii="Times New Roman" w:hAnsi="Times New Roman" w:cs="Times New Roman"/>
                <w:color w:val="0000FF"/>
                <w:sz w:val="16"/>
                <w:szCs w:val="16"/>
                <w:lang w:eastAsia="zh-CN"/>
              </w:rPr>
              <w:t xml:space="preserve">, ZTE,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color w:val="0000FF"/>
                <w:sz w:val="16"/>
                <w:szCs w:val="16"/>
                <w:lang w:eastAsia="zh-CN"/>
              </w:rPr>
              <w:t>Google</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FD5A6D">
              <w:rPr>
                <w:rFonts w:ascii="Times New Roman" w:hAnsi="Times New Roman" w:cs="Times New Roman"/>
                <w:color w:val="0000FF"/>
                <w:sz w:val="16"/>
                <w:szCs w:val="16"/>
                <w:lang w:eastAsia="zh-CN"/>
              </w:rPr>
              <w:t xml:space="preserve">, </w:t>
            </w:r>
            <w:r w:rsidR="00FD5A6D" w:rsidRPr="00FD5A6D">
              <w:rPr>
                <w:rFonts w:ascii="Times New Roman" w:hAnsi="Times New Roman" w:cs="Times New Roman"/>
                <w:color w:val="0000FF"/>
                <w:sz w:val="16"/>
                <w:szCs w:val="16"/>
                <w:lang w:eastAsia="zh-CN"/>
              </w:rPr>
              <w:t>LG</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r w:rsidR="00EC3B5D">
              <w:rPr>
                <w:rFonts w:ascii="Times New Roman" w:hAnsi="Times New Roman" w:cs="Times New Roman"/>
                <w:color w:val="0000FF"/>
                <w:sz w:val="16"/>
                <w:szCs w:val="16"/>
              </w:rPr>
              <w:t>, TCL</w:t>
            </w:r>
          </w:p>
          <w:p w14:paraId="6156EF13" w14:textId="77690A6F" w:rsidR="00257ED8" w:rsidRDefault="00116046" w:rsidP="00116046">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color w:val="0000FF"/>
                <w:sz w:val="16"/>
                <w:szCs w:val="16"/>
                <w:lang w:eastAsia="zh-CN"/>
              </w:rPr>
              <w:t>Concern:</w:t>
            </w:r>
            <w:r w:rsidR="00FD5A6D">
              <w:rPr>
                <w:rFonts w:ascii="Times New Roman" w:hAnsi="Times New Roman" w:cs="Times New Roman"/>
                <w:color w:val="0000FF"/>
                <w:sz w:val="16"/>
                <w:szCs w:val="16"/>
                <w:lang w:eastAsia="zh-CN"/>
              </w:rPr>
              <w:t xml:space="preserve"> </w:t>
            </w:r>
            <w:r w:rsidR="00FD5A6D" w:rsidRPr="00116046">
              <w:rPr>
                <w:rFonts w:ascii="Times New Roman" w:hAnsi="Times New Roman" w:cs="Times New Roman"/>
                <w:color w:val="0000FF"/>
                <w:sz w:val="16"/>
                <w:szCs w:val="16"/>
                <w:lang w:eastAsia="zh-CN"/>
              </w:rPr>
              <w:t>Xiaomi</w:t>
            </w:r>
            <w:r w:rsidR="009F01F2">
              <w:rPr>
                <w:rFonts w:ascii="Times New Roman" w:hAnsi="Times New Roman" w:cs="Times New Roman"/>
                <w:color w:val="0000FF"/>
                <w:sz w:val="16"/>
                <w:szCs w:val="16"/>
                <w:lang w:eastAsia="zh-CN"/>
              </w:rPr>
              <w:t>, vivo</w:t>
            </w:r>
          </w:p>
        </w:tc>
      </w:tr>
      <w:tr w:rsidR="00257ED8" w14:paraId="2F7A033E"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356FE87C" w14:textId="77777777" w:rsidR="00257ED8" w:rsidRDefault="00711DD5">
            <w:pPr>
              <w:snapToGrid w:val="0"/>
              <w:spacing w:after="0" w:line="240" w:lineRule="auto"/>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.8</w:t>
            </w:r>
          </w:p>
        </w:tc>
        <w:tc>
          <w:tcPr>
            <w:tcW w:w="2293" w:type="dxa"/>
            <w:tcBorders>
              <w:top w:val="single" w:sz="4" w:space="0" w:color="auto"/>
              <w:left w:val="single" w:sz="4" w:space="0" w:color="auto"/>
              <w:bottom w:val="single" w:sz="4" w:space="0" w:color="auto"/>
              <w:right w:val="single" w:sz="4" w:space="0" w:color="auto"/>
            </w:tcBorders>
          </w:tcPr>
          <w:p w14:paraId="2136A1C2"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SRS for CB/NCB/AS and AP SRS for BM</w:t>
            </w:r>
          </w:p>
        </w:tc>
        <w:tc>
          <w:tcPr>
            <w:tcW w:w="7092" w:type="dxa"/>
            <w:tcBorders>
              <w:top w:val="single" w:sz="4" w:space="0" w:color="auto"/>
              <w:left w:val="single" w:sz="4" w:space="0" w:color="auto"/>
              <w:bottom w:val="single" w:sz="4" w:space="0" w:color="auto"/>
              <w:right w:val="single" w:sz="4" w:space="0" w:color="auto"/>
            </w:tcBorders>
          </w:tcPr>
          <w:p w14:paraId="47E8589B"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lang w:eastAsia="zh-CN"/>
              </w:rPr>
              <w:t>Opt1: For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the TCI selection for the SRS resource set</w:t>
            </w:r>
          </w:p>
          <w:p w14:paraId="379C16F0" w14:textId="77777777" w:rsidR="00257ED8" w:rsidRDefault="00257ED8">
            <w:pPr>
              <w:tabs>
                <w:tab w:val="left" w:pos="0"/>
              </w:tabs>
              <w:spacing w:after="0" w:line="240" w:lineRule="auto"/>
              <w:rPr>
                <w:rFonts w:ascii="Times New Roman" w:eastAsia="DengXian" w:hAnsi="Times New Roman"/>
                <w:color w:val="000000"/>
                <w:sz w:val="18"/>
                <w:szCs w:val="18"/>
                <w:lang w:eastAsia="zh-CN"/>
              </w:rPr>
            </w:pPr>
          </w:p>
          <w:p w14:paraId="7A28CCDA"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olor w:val="000000"/>
                <w:sz w:val="18"/>
                <w:szCs w:val="18"/>
              </w:rPr>
              <w:t xml:space="preserve">Opt2: 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if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stheme="minorBidi"/>
                <w:color w:val="000000" w:themeColor="text1"/>
                <w:sz w:val="18"/>
                <w:szCs w:val="18"/>
              </w:rPr>
              <w:t xml:space="preserve">configured to follow unified TCI state, </w:t>
            </w:r>
            <w:r>
              <w:rPr>
                <w:rFonts w:ascii="Times New Roman" w:hAnsi="Times New Roman"/>
                <w:color w:val="000000" w:themeColor="text1"/>
                <w:sz w:val="18"/>
                <w:szCs w:val="18"/>
              </w:rPr>
              <w:t>the UE shall apply the first indicated joint/UL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r>
              <w:rPr>
                <w:rFonts w:ascii="Times New Roman" w:hAnsi="Times New Roman"/>
                <w:color w:val="000000"/>
                <w:sz w:val="18"/>
                <w:szCs w:val="18"/>
              </w:rPr>
              <w:t xml:space="preserve"> Otherwise, </w:t>
            </w:r>
            <w:r>
              <w:rPr>
                <w:rFonts w:ascii="Times New Roman" w:hAnsi="Times New Roman"/>
                <w:color w:val="000000"/>
                <w:sz w:val="18"/>
                <w:szCs w:val="18"/>
                <w:lang w:eastAsia="zh-CN"/>
              </w:rPr>
              <w:t>Opt1 is adopted</w:t>
            </w:r>
            <w:r>
              <w:rPr>
                <w:rFonts w:ascii="Times New Roman" w:hAnsi="Times New Roman" w:cstheme="minorBidi"/>
                <w:color w:val="000000" w:themeColor="text1"/>
                <w:sz w:val="18"/>
                <w:szCs w:val="18"/>
              </w:rPr>
              <w:t>.</w:t>
            </w:r>
          </w:p>
          <w:p w14:paraId="0A47B4F8"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7BF6459D"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 only</w:t>
            </w:r>
            <w:r>
              <w:rPr>
                <w:rFonts w:ascii="Times New Roman" w:hAnsi="Times New Roman" w:cs="Times New Roman"/>
                <w:color w:val="000000" w:themeColor="text1"/>
                <w:sz w:val="18"/>
                <w:szCs w:val="18"/>
                <w:lang w:eastAsia="zh-CN"/>
              </w:rPr>
              <w:t xml:space="preserve">: Apple, Ericsson, Qualcomm, vivo, </w:t>
            </w:r>
            <w:r>
              <w:rPr>
                <w:rFonts w:ascii="Times New Roman" w:hAnsi="Times New Roman" w:cs="Times New Roman"/>
                <w:color w:val="000000" w:themeColor="text1"/>
                <w:sz w:val="18"/>
                <w:szCs w:val="18"/>
              </w:rPr>
              <w:t xml:space="preserve">Google, ZTE, NEC, </w:t>
            </w:r>
            <w:r>
              <w:rPr>
                <w:rFonts w:ascii="Times New Roman" w:eastAsia="DengXian" w:hAnsi="Times New Roman" w:cs="Times New Roman" w:hint="eastAsia"/>
                <w:color w:val="000000" w:themeColor="text1"/>
                <w:sz w:val="18"/>
                <w:szCs w:val="18"/>
                <w:lang w:eastAsia="zh-CN"/>
              </w:rPr>
              <w:t>Fujitsu</w:t>
            </w:r>
            <w:r>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xml:space="preserve">, </w:t>
            </w:r>
            <w:r>
              <w:rPr>
                <w:rFonts w:ascii="Times New Roman" w:hAnsi="Times New Roman" w:cs="Times New Roman"/>
                <w:color w:val="000000" w:themeColor="text1"/>
                <w:sz w:val="18"/>
                <w:szCs w:val="18"/>
              </w:rPr>
              <w:t>Intel</w:t>
            </w:r>
          </w:p>
          <w:p w14:paraId="31D988BA" w14:textId="77777777" w:rsidR="00257ED8" w:rsidRDefault="00711DD5">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 Opt1+Opt2</w:t>
            </w:r>
            <w:r>
              <w:rPr>
                <w:rFonts w:ascii="Times New Roman" w:hAnsi="Times New Roman" w:cs="Times New Roman"/>
                <w:color w:val="000000" w:themeColor="text1"/>
                <w:sz w:val="18"/>
                <w:szCs w:val="18"/>
                <w:lang w:eastAsia="zh-CN"/>
              </w:rPr>
              <w:t>: Huawei/HiSilicon</w:t>
            </w:r>
            <w:r>
              <w:rPr>
                <w:rFonts w:ascii="Times New Roman" w:hAnsi="Times New Roman"/>
                <w:color w:val="000000" w:themeColor="text1"/>
                <w:sz w:val="18"/>
                <w:szCs w:val="18"/>
              </w:rPr>
              <w:t xml:space="preserve">, OPPO, Panasonic, Xiaomi, CMCC, Docomo, </w:t>
            </w:r>
            <w:r>
              <w:rPr>
                <w:rFonts w:ascii="Times New Roman" w:hAnsi="Times New Roman" w:cs="Times New Roman"/>
                <w:color w:val="000000" w:themeColor="text1"/>
                <w:sz w:val="18"/>
                <w:szCs w:val="18"/>
              </w:rPr>
              <w:t xml:space="preserve">Futurewei,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p w14:paraId="015F289B" w14:textId="77777777" w:rsidR="00257ED8" w:rsidRDefault="00257ED8">
            <w:pPr>
              <w:tabs>
                <w:tab w:val="left" w:pos="0"/>
                <w:tab w:val="left" w:pos="314"/>
                <w:tab w:val="left" w:pos="720"/>
              </w:tabs>
              <w:spacing w:after="0" w:line="240" w:lineRule="auto"/>
              <w:rPr>
                <w:rFonts w:ascii="Times New Roman" w:hAnsi="Times New Roman"/>
                <w:color w:val="000000" w:themeColor="text1"/>
                <w:sz w:val="18"/>
                <w:szCs w:val="18"/>
              </w:rPr>
            </w:pPr>
          </w:p>
          <w:p w14:paraId="3AA57E67" w14:textId="77777777" w:rsidR="00257ED8" w:rsidRDefault="00711DD5">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comments to Opt1 and Opt2, Proposal 3.8 is recommended as a potential compromise:</w:t>
            </w:r>
          </w:p>
          <w:p w14:paraId="79EF02D1" w14:textId="77777777" w:rsidR="00257ED8" w:rsidRDefault="00257ED8">
            <w:pPr>
              <w:tabs>
                <w:tab w:val="left" w:pos="0"/>
                <w:tab w:val="left" w:pos="314"/>
                <w:tab w:val="left" w:pos="720"/>
              </w:tabs>
              <w:spacing w:after="0" w:line="240" w:lineRule="auto"/>
              <w:rPr>
                <w:rFonts w:ascii="Times New Roman" w:hAnsi="Times New Roman" w:cs="Times New Roman"/>
                <w:b/>
                <w:bCs/>
                <w:color w:val="000000" w:themeColor="text1"/>
                <w:sz w:val="18"/>
                <w:szCs w:val="18"/>
              </w:rPr>
            </w:pPr>
          </w:p>
          <w:p w14:paraId="614C0994"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3D186422" w14:textId="28147BAC" w:rsidR="00257ED8" w:rsidRDefault="00711DD5">
            <w:pPr>
              <w:pStyle w:val="af8"/>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 xml:space="preserve">NCB (the one with </w:t>
            </w:r>
            <w:r>
              <w:rPr>
                <w:rFonts w:ascii="Times New Roman" w:hAnsi="Times New Roman"/>
                <w:color w:val="000000"/>
                <w:sz w:val="18"/>
                <w:szCs w:val="18"/>
                <w:lang w:eastAsia="zh-CN"/>
              </w:rPr>
              <w:lastRenderedPageBreak/>
              <w:t>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34D95039" w14:textId="77777777" w:rsidR="00116046" w:rsidRPr="00116046" w:rsidRDefault="00116046" w:rsidP="00116046">
            <w:pPr>
              <w:spacing w:after="0"/>
              <w:rPr>
                <w:rFonts w:ascii="Times New Roman" w:eastAsia="DengXian" w:hAnsi="Times New Roman"/>
                <w:color w:val="000000"/>
                <w:sz w:val="18"/>
                <w:szCs w:val="18"/>
                <w:lang w:eastAsia="zh-CN"/>
              </w:rPr>
            </w:pPr>
          </w:p>
          <w:p w14:paraId="3448D406" w14:textId="0E275FB4" w:rsidR="00116046" w:rsidRDefault="00116046" w:rsidP="00116046">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sidR="00FD5A6D">
              <w:rPr>
                <w:rFonts w:ascii="Times New Roman" w:hAnsi="Times New Roman" w:cs="Times New Roman"/>
                <w:color w:val="0000FF"/>
                <w:sz w:val="16"/>
                <w:szCs w:val="16"/>
              </w:rPr>
              <w:t xml:space="preserve"> all the proposal</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lang w:eastAsia="zh-CN"/>
              </w:rPr>
              <w:t xml:space="preserve">, </w:t>
            </w:r>
            <w:r w:rsidR="009F01F2">
              <w:rPr>
                <w:rFonts w:ascii="Times New Roman" w:hAnsi="Times New Roman" w:cs="Times New Roman"/>
                <w:color w:val="0000FF"/>
                <w:sz w:val="16"/>
                <w:szCs w:val="16"/>
              </w:rPr>
              <w:t>Nokia</w:t>
            </w:r>
          </w:p>
          <w:p w14:paraId="1B050FF5" w14:textId="49A83ABA" w:rsidR="00FD5A6D" w:rsidRDefault="00FD5A6D" w:rsidP="00FD5A6D">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 the main bullet</w:t>
            </w:r>
            <w:r>
              <w:rPr>
                <w:rFonts w:ascii="Times New Roman" w:hAnsi="Times New Roman" w:cs="Times New Roman"/>
                <w:color w:val="0000FF"/>
                <w:sz w:val="16"/>
                <w:szCs w:val="16"/>
                <w:lang w:eastAsia="zh-CN"/>
              </w:rPr>
              <w:t>: ZTE, LG</w:t>
            </w:r>
            <w:r w:rsidR="009F01F2">
              <w:rPr>
                <w:rFonts w:ascii="Times New Roman" w:hAnsi="Times New Roman" w:cs="Times New Roman"/>
                <w:color w:val="0000FF"/>
                <w:sz w:val="16"/>
                <w:szCs w:val="16"/>
                <w:lang w:eastAsia="zh-CN"/>
              </w:rPr>
              <w:t>, vivo</w:t>
            </w:r>
            <w:r w:rsidR="000617D4">
              <w:rPr>
                <w:rFonts w:ascii="Times New Roman" w:hAnsi="Times New Roman" w:cs="Times New Roman"/>
                <w:color w:val="0000FF"/>
                <w:sz w:val="16"/>
                <w:szCs w:val="16"/>
                <w:lang w:eastAsia="zh-CN"/>
              </w:rPr>
              <w:t xml:space="preserve">, </w:t>
            </w:r>
            <w:r w:rsidR="000617D4" w:rsidRPr="000617D4">
              <w:rPr>
                <w:rFonts w:ascii="Times New Roman" w:hAnsi="Times New Roman" w:cs="Times New Roman"/>
                <w:color w:val="0000FF"/>
                <w:sz w:val="16"/>
                <w:szCs w:val="16"/>
                <w:lang w:eastAsia="zh-CN"/>
              </w:rPr>
              <w:t>Samsung</w:t>
            </w:r>
          </w:p>
          <w:p w14:paraId="6BC63F5F" w14:textId="0808DFD2" w:rsidR="00257ED8" w:rsidRDefault="00FD5A6D" w:rsidP="00116046">
            <w:pPr>
              <w:tabs>
                <w:tab w:val="left" w:pos="0"/>
                <w:tab w:val="left" w:pos="314"/>
                <w:tab w:val="left" w:pos="720"/>
              </w:tabs>
              <w:spacing w:after="0" w:line="240" w:lineRule="auto"/>
              <w:rPr>
                <w:rFonts w:ascii="Times New Roman" w:hAnsi="Times New Roman" w:cs="Times New Roman"/>
                <w:b/>
                <w:bCs/>
                <w:color w:val="000000" w:themeColor="text1"/>
                <w:sz w:val="18"/>
                <w:szCs w:val="18"/>
              </w:rPr>
            </w:pPr>
            <w:r>
              <w:rPr>
                <w:rFonts w:ascii="Times New Roman" w:hAnsi="Times New Roman" w:cs="Times New Roman"/>
                <w:color w:val="0000FF"/>
                <w:sz w:val="16"/>
                <w:szCs w:val="16"/>
                <w:lang w:eastAsia="zh-CN"/>
              </w:rPr>
              <w:t xml:space="preserve">Not support the </w:t>
            </w:r>
            <w:r>
              <w:rPr>
                <w:rFonts w:ascii="Times New Roman" w:hAnsi="Times New Roman" w:cs="Times New Roman"/>
                <w:color w:val="0000FF"/>
                <w:sz w:val="16"/>
                <w:szCs w:val="16"/>
              </w:rPr>
              <w:t>main bullet</w:t>
            </w:r>
            <w:r w:rsidR="00116046">
              <w:rPr>
                <w:rFonts w:ascii="Times New Roman" w:hAnsi="Times New Roman" w:cs="Times New Roman"/>
                <w:color w:val="0000FF"/>
                <w:sz w:val="16"/>
                <w:szCs w:val="16"/>
                <w:lang w:eastAsia="zh-CN"/>
              </w:rPr>
              <w:t>:</w:t>
            </w:r>
          </w:p>
        </w:tc>
      </w:tr>
      <w:tr w:rsidR="00257ED8" w14:paraId="5FBFB50B"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76DB325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3</w:t>
            </w:r>
            <w:r>
              <w:rPr>
                <w:rFonts w:ascii="Times New Roman" w:hAnsi="Times New Roman" w:cs="Times New Roman"/>
                <w:color w:val="000000" w:themeColor="text1"/>
                <w:sz w:val="18"/>
                <w:szCs w:val="18"/>
              </w:rPr>
              <w:t>.9</w:t>
            </w:r>
          </w:p>
        </w:tc>
        <w:tc>
          <w:tcPr>
            <w:tcW w:w="2293" w:type="dxa"/>
            <w:tcBorders>
              <w:top w:val="single" w:sz="4" w:space="0" w:color="auto"/>
              <w:left w:val="single" w:sz="4" w:space="0" w:color="auto"/>
              <w:bottom w:val="single" w:sz="4" w:space="0" w:color="auto"/>
              <w:right w:val="single" w:sz="4" w:space="0" w:color="auto"/>
            </w:tcBorders>
          </w:tcPr>
          <w:p w14:paraId="52283FFA"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w:t>
            </w:r>
            <w:r>
              <w:rPr>
                <w:rFonts w:ascii="Times New Roman" w:hAnsi="Times New Roman"/>
                <w:color w:val="000000" w:themeColor="text1"/>
                <w:sz w:val="18"/>
                <w:szCs w:val="18"/>
              </w:rPr>
              <w:t xml:space="preserve">S-DCI) </w:t>
            </w:r>
            <w:r>
              <w:rPr>
                <w:rFonts w:ascii="Times New Roman" w:hAnsi="Times New Roman" w:cs="Times New Roman"/>
                <w:sz w:val="18"/>
                <w:szCs w:val="18"/>
              </w:rPr>
              <w:t>PDSCH scheduled/activated by DCI format 1_1/1_2, details of the [TCI selection field] in DCI format 1_1/1_2</w:t>
            </w:r>
          </w:p>
        </w:tc>
        <w:tc>
          <w:tcPr>
            <w:tcW w:w="7092" w:type="dxa"/>
            <w:tcBorders>
              <w:top w:val="single" w:sz="4" w:space="0" w:color="auto"/>
              <w:left w:val="single" w:sz="4" w:space="0" w:color="auto"/>
              <w:bottom w:val="single" w:sz="4" w:space="0" w:color="auto"/>
              <w:right w:val="single" w:sz="4" w:space="0" w:color="auto"/>
            </w:tcBorders>
          </w:tcPr>
          <w:p w14:paraId="6D2B2F29"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hint="eastAsia"/>
                <w:color w:val="000000"/>
                <w:sz w:val="18"/>
                <w:szCs w:val="18"/>
              </w:rPr>
              <w:t>Q</w:t>
            </w:r>
            <w:r>
              <w:rPr>
                <w:rFonts w:ascii="Times New Roman" w:hAnsi="Times New Roman"/>
                <w:color w:val="000000"/>
                <w:sz w:val="18"/>
                <w:szCs w:val="18"/>
              </w:rPr>
              <w:t xml:space="preserve">uestion 1: Whether to </w:t>
            </w:r>
            <w:r>
              <w:rPr>
                <w:rFonts w:ascii="Times New Roman" w:hAnsi="Times New Roman" w:cs="Times New Roman"/>
                <w:sz w:val="18"/>
                <w:szCs w:val="18"/>
              </w:rPr>
              <w:t>use the codepoint “11” of the [TCI selection field]?</w:t>
            </w:r>
          </w:p>
          <w:p w14:paraId="2CBD33D4"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CMCC, FGI, LGE, Spreadtrum, vivo, ZTE</w:t>
            </w:r>
            <w:r>
              <w:rPr>
                <w:rFonts w:ascii="Times New Roman" w:hAnsi="Times New Roman"/>
                <w:color w:val="000000" w:themeColor="text1"/>
                <w:sz w:val="18"/>
                <w:szCs w:val="18"/>
              </w:rPr>
              <w:t>, Docomo (for TDM)</w:t>
            </w:r>
          </w:p>
          <w:p w14:paraId="717A1046" w14:textId="77777777" w:rsidR="00257ED8" w:rsidRDefault="00711DD5">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(reserved): ITRI, Samsung, OPPO,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 Sharp</w:t>
            </w:r>
            <w:r>
              <w:rPr>
                <w:rFonts w:ascii="Times New Roman" w:hAnsi="Times New Roman"/>
                <w:color w:val="000000" w:themeColor="text1"/>
                <w:sz w:val="18"/>
                <w:szCs w:val="18"/>
              </w:rPr>
              <w:t xml:space="preserve">, Docomo (for SDM/SFN), Intel, </w:t>
            </w:r>
            <w:r>
              <w:rPr>
                <w:rFonts w:ascii="Times New Roman" w:hAnsi="Times New Roman" w:cs="Times New Roman"/>
                <w:color w:val="000000" w:themeColor="text1"/>
                <w:sz w:val="18"/>
                <w:szCs w:val="18"/>
                <w:lang w:eastAsia="zh-CN"/>
              </w:rPr>
              <w:t xml:space="preserve">Huawei/HiSilicon, </w:t>
            </w:r>
            <w:r>
              <w:rPr>
                <w:rFonts w:ascii="Times New Roman" w:hAnsi="Times New Roman" w:cs="Times New Roman"/>
                <w:color w:val="000000" w:themeColor="text1"/>
                <w:sz w:val="18"/>
                <w:szCs w:val="18"/>
              </w:rPr>
              <w:t>Ericsson</w:t>
            </w:r>
          </w:p>
          <w:p w14:paraId="72CF3979" w14:textId="77777777" w:rsidR="00257ED8" w:rsidRDefault="00257ED8">
            <w:pPr>
              <w:tabs>
                <w:tab w:val="left" w:pos="0"/>
              </w:tabs>
              <w:spacing w:after="0" w:line="240" w:lineRule="auto"/>
              <w:jc w:val="both"/>
              <w:rPr>
                <w:rFonts w:ascii="Times New Roman" w:hAnsi="Times New Roman"/>
                <w:color w:val="000000"/>
                <w:sz w:val="18"/>
                <w:szCs w:val="18"/>
              </w:rPr>
            </w:pPr>
          </w:p>
          <w:p w14:paraId="12DCD477"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The outcome of Q1 may impact the design of applying/mapping order of two indicated joint/DL TCI states if both are applied, e.g., Rel-16 rules is reused, or the order can be changed according to the codepoints “10” and “11”</w:t>
            </w:r>
            <w:r>
              <w:rPr>
                <w:rFonts w:ascii="Times New Roman" w:hAnsi="Times New Roman" w:cs="Times New Roman" w:hint="eastAsia"/>
                <w:b/>
                <w:bCs/>
                <w:color w:val="000000" w:themeColor="text1"/>
                <w:sz w:val="18"/>
                <w:szCs w:val="18"/>
              </w:rPr>
              <w:t>.</w:t>
            </w:r>
            <w:r>
              <w:rPr>
                <w:rFonts w:ascii="Times New Roman" w:hAnsi="Times New Roman" w:cs="Times New Roman"/>
                <w:b/>
                <w:bCs/>
                <w:color w:val="000000" w:themeColor="text1"/>
                <w:sz w:val="18"/>
                <w:szCs w:val="18"/>
              </w:rPr>
              <w:t xml:space="preserve"> Based on the feedback from companies, Conclusion 3.9 is recommended:</w:t>
            </w:r>
          </w:p>
          <w:p w14:paraId="3CCF964C" w14:textId="77777777" w:rsidR="00257ED8" w:rsidRDefault="00257ED8">
            <w:pPr>
              <w:tabs>
                <w:tab w:val="left" w:pos="0"/>
              </w:tabs>
              <w:spacing w:after="0" w:line="240" w:lineRule="auto"/>
              <w:jc w:val="both"/>
              <w:rPr>
                <w:rFonts w:ascii="Times New Roman" w:hAnsi="Times New Roman"/>
                <w:color w:val="000000"/>
                <w:sz w:val="18"/>
                <w:szCs w:val="18"/>
              </w:rPr>
            </w:pPr>
          </w:p>
          <w:p w14:paraId="02C5BCE0" w14:textId="77777777" w:rsidR="00257ED8" w:rsidRPr="005E1604" w:rsidRDefault="00711DD5">
            <w:pPr>
              <w:tabs>
                <w:tab w:val="left" w:pos="0"/>
              </w:tabs>
              <w:spacing w:after="0" w:line="240" w:lineRule="auto"/>
              <w:jc w:val="both"/>
              <w:rPr>
                <w:rFonts w:ascii="Times New Roman" w:hAnsi="Times New Roman"/>
                <w:strike/>
                <w:color w:val="000000"/>
                <w:sz w:val="18"/>
                <w:szCs w:val="18"/>
              </w:rPr>
            </w:pPr>
            <w:r w:rsidRPr="005E1604">
              <w:rPr>
                <w:rFonts w:ascii="Times New Roman" w:hAnsi="Times New Roman" w:cs="Times New Roman"/>
                <w:b/>
                <w:bCs/>
                <w:strike/>
                <w:color w:val="000000" w:themeColor="text1"/>
                <w:sz w:val="18"/>
                <w:szCs w:val="18"/>
                <w:highlight w:val="yellow"/>
                <w:lang w:val="en-GB" w:eastAsia="zh-CN"/>
              </w:rPr>
              <w:t xml:space="preserve">Conclusion 3.9: </w:t>
            </w:r>
            <w:r w:rsidRPr="005E1604">
              <w:rPr>
                <w:rFonts w:ascii="Times New Roman" w:hAnsi="Times New Roman"/>
                <w:strike/>
                <w:color w:val="000000"/>
                <w:sz w:val="18"/>
                <w:szCs w:val="18"/>
                <w:lang w:eastAsia="zh-CN"/>
              </w:rPr>
              <w:t xml:space="preserve">On unified TCI framework extension for S-DCI based MTRP, there is no consensus to use the </w:t>
            </w:r>
            <w:r w:rsidRPr="005E1604">
              <w:rPr>
                <w:rFonts w:ascii="Times New Roman" w:hAnsi="Times New Roman" w:cs="Times New Roman"/>
                <w:strike/>
                <w:sz w:val="18"/>
                <w:szCs w:val="18"/>
              </w:rPr>
              <w:t xml:space="preserve">codepoint “11” of the [TCI selection field], i.e., </w:t>
            </w:r>
            <w:r w:rsidRPr="005E1604">
              <w:rPr>
                <w:rFonts w:ascii="Times New Roman" w:hAnsi="Times New Roman"/>
                <w:strike/>
                <w:color w:val="000000"/>
                <w:sz w:val="18"/>
                <w:szCs w:val="18"/>
                <w:lang w:eastAsia="zh-CN"/>
              </w:rPr>
              <w:t xml:space="preserve">the </w:t>
            </w:r>
            <w:r w:rsidRPr="005E1604">
              <w:rPr>
                <w:rFonts w:ascii="Times New Roman" w:hAnsi="Times New Roman" w:cs="Times New Roman"/>
                <w:strike/>
                <w:sz w:val="18"/>
                <w:szCs w:val="18"/>
              </w:rPr>
              <w:t>codepoint “11” is reserved.</w:t>
            </w:r>
          </w:p>
          <w:p w14:paraId="76EB99FD" w14:textId="720638A7" w:rsidR="00257ED8" w:rsidRDefault="00257ED8">
            <w:pPr>
              <w:tabs>
                <w:tab w:val="left" w:pos="0"/>
              </w:tabs>
              <w:spacing w:after="0" w:line="240" w:lineRule="auto"/>
              <w:jc w:val="both"/>
              <w:rPr>
                <w:rFonts w:ascii="Times New Roman" w:hAnsi="Times New Roman"/>
                <w:color w:val="000000"/>
                <w:sz w:val="18"/>
                <w:szCs w:val="18"/>
              </w:rPr>
            </w:pPr>
          </w:p>
          <w:p w14:paraId="73B84C5C" w14:textId="4553A687" w:rsidR="00802FD8" w:rsidRDefault="00802FD8">
            <w:pPr>
              <w:tabs>
                <w:tab w:val="left" w:pos="0"/>
              </w:tabs>
              <w:spacing w:after="0" w:line="240" w:lineRule="auto"/>
              <w:jc w:val="both"/>
              <w:rPr>
                <w:rFonts w:ascii="Times New Roman" w:hAnsi="Times New Roman"/>
                <w:color w:val="000000"/>
                <w:sz w:val="18"/>
                <w:szCs w:val="18"/>
                <w:lang w:eastAsia="zh-CN"/>
              </w:rPr>
            </w:pPr>
            <w:r w:rsidRPr="00802FD8">
              <w:rPr>
                <w:rFonts w:ascii="Times New Roman" w:hAnsi="Times New Roman" w:cs="Times New Roman" w:hint="eastAsia"/>
                <w:b/>
                <w:bCs/>
                <w:color w:val="000000" w:themeColor="text1"/>
                <w:sz w:val="18"/>
                <w:szCs w:val="18"/>
                <w:highlight w:val="yellow"/>
                <w:lang w:val="en-GB" w:eastAsia="zh-CN"/>
              </w:rPr>
              <w:t>P</w:t>
            </w:r>
            <w:r w:rsidRPr="00802FD8">
              <w:rPr>
                <w:rFonts w:ascii="Times New Roman" w:hAnsi="Times New Roman" w:cs="Times New Roman"/>
                <w:b/>
                <w:bCs/>
                <w:color w:val="000000" w:themeColor="text1"/>
                <w:sz w:val="18"/>
                <w:szCs w:val="18"/>
                <w:highlight w:val="yellow"/>
                <w:lang w:val="en-GB" w:eastAsia="zh-CN"/>
              </w:rPr>
              <w:t>roposal 3.9:</w:t>
            </w:r>
            <w:r>
              <w:rPr>
                <w:rFonts w:ascii="Times New Roman" w:hAnsi="Times New Roman"/>
                <w:color w:val="000000"/>
                <w:sz w:val="18"/>
                <w:szCs w:val="18"/>
              </w:rPr>
              <w:t xml:space="preserve"> </w:t>
            </w:r>
            <w:r>
              <w:rPr>
                <w:rFonts w:ascii="Times New Roman" w:hAnsi="Times New Roman"/>
                <w:color w:val="000000"/>
                <w:sz w:val="18"/>
                <w:szCs w:val="18"/>
                <w:lang w:eastAsia="zh-CN"/>
              </w:rPr>
              <w:t>On unified TCI framework extension for S-DCI based MTRP</w:t>
            </w:r>
            <w:r w:rsidR="00842D47">
              <w:rPr>
                <w:rFonts w:ascii="Times New Roman" w:hAnsi="Times New Roman"/>
                <w:color w:val="000000"/>
                <w:sz w:val="18"/>
                <w:szCs w:val="18"/>
                <w:lang w:eastAsia="zh-CN"/>
              </w:rPr>
              <w:t>:</w:t>
            </w:r>
          </w:p>
          <w:p w14:paraId="35287192" w14:textId="6314010B" w:rsidR="00842D47" w:rsidRPr="00842D47" w:rsidRDefault="00842D47" w:rsidP="00842D47">
            <w:pPr>
              <w:pStyle w:val="af8"/>
              <w:numPr>
                <w:ilvl w:val="0"/>
                <w:numId w:val="40"/>
              </w:numPr>
              <w:tabs>
                <w:tab w:val="left" w:pos="0"/>
              </w:tabs>
              <w:spacing w:after="0" w:line="240" w:lineRule="auto"/>
              <w:ind w:left="605" w:hanging="284"/>
              <w:jc w:val="both"/>
              <w:rPr>
                <w:rFonts w:ascii="Times New Roman" w:hAnsi="Times New Roman"/>
                <w:color w:val="000000"/>
                <w:sz w:val="18"/>
                <w:szCs w:val="18"/>
              </w:rPr>
            </w:pPr>
            <w:r>
              <w:rPr>
                <w:rFonts w:ascii="Times New Roman" w:eastAsia="PMingLiU" w:hAnsi="Times New Roman" w:hint="eastAsia"/>
                <w:color w:val="000000"/>
                <w:sz w:val="18"/>
                <w:szCs w:val="18"/>
                <w:lang w:eastAsia="zh-TW"/>
              </w:rPr>
              <w:t>F</w:t>
            </w:r>
            <w:r>
              <w:rPr>
                <w:rFonts w:ascii="Times New Roman" w:eastAsia="PMingLiU" w:hAnsi="Times New Roman"/>
                <w:color w:val="000000"/>
                <w:sz w:val="18"/>
                <w:szCs w:val="18"/>
                <w:lang w:eastAsia="zh-TW"/>
              </w:rPr>
              <w:t xml:space="preserve">or PDSCH </w:t>
            </w:r>
            <w:proofErr w:type="spellStart"/>
            <w:r>
              <w:rPr>
                <w:rFonts w:ascii="Times New Roman" w:eastAsia="PMingLiU" w:hAnsi="Times New Roman"/>
                <w:color w:val="000000"/>
                <w:sz w:val="18"/>
                <w:szCs w:val="18"/>
                <w:lang w:eastAsia="zh-TW"/>
              </w:rPr>
              <w:t>TDMed</w:t>
            </w:r>
            <w:proofErr w:type="spellEnd"/>
            <w:r>
              <w:rPr>
                <w:rFonts w:ascii="Times New Roman" w:eastAsia="PMingLiU" w:hAnsi="Times New Roman"/>
                <w:color w:val="000000"/>
                <w:sz w:val="18"/>
                <w:szCs w:val="18"/>
                <w:lang w:eastAsia="zh-TW"/>
              </w:rPr>
              <w:t xml:space="preserve"> Tx schemes, the mapping order of the first and second indicated joint/DL TCI states applied to PDSCH Tx occasions can be swapped according to the codepoints “10” and “11” </w:t>
            </w:r>
            <w:r w:rsidRPr="00842D47">
              <w:rPr>
                <w:rFonts w:ascii="Times New Roman" w:eastAsia="PMingLiU" w:hAnsi="Times New Roman"/>
                <w:color w:val="000000"/>
                <w:sz w:val="18"/>
                <w:szCs w:val="18"/>
                <w:lang w:eastAsia="zh-TW"/>
              </w:rPr>
              <w:t>of the [TCI selection field]</w:t>
            </w:r>
            <w:r>
              <w:rPr>
                <w:rFonts w:ascii="Times New Roman" w:eastAsia="PMingLiU" w:hAnsi="Times New Roman"/>
                <w:color w:val="000000"/>
                <w:sz w:val="18"/>
                <w:szCs w:val="18"/>
                <w:lang w:eastAsia="zh-TW"/>
              </w:rPr>
              <w:t xml:space="preserve">. Otherwise, </w:t>
            </w:r>
            <w:r w:rsidRPr="00842D47">
              <w:rPr>
                <w:rFonts w:ascii="Times New Roman" w:eastAsia="PMingLiU" w:hAnsi="Times New Roman"/>
                <w:color w:val="000000"/>
                <w:sz w:val="18"/>
                <w:szCs w:val="18"/>
                <w:lang w:eastAsia="zh-TW"/>
              </w:rPr>
              <w:t>the codepoint “11” of the [TCI selection field]</w:t>
            </w:r>
            <w:r>
              <w:rPr>
                <w:rFonts w:ascii="Times New Roman" w:eastAsia="PMingLiU" w:hAnsi="Times New Roman"/>
                <w:color w:val="000000"/>
                <w:sz w:val="18"/>
                <w:szCs w:val="18"/>
                <w:lang w:eastAsia="zh-TW"/>
              </w:rPr>
              <w:t xml:space="preserve"> </w:t>
            </w:r>
            <w:r w:rsidRPr="00842D47">
              <w:rPr>
                <w:rFonts w:ascii="Times New Roman" w:eastAsia="PMingLiU" w:hAnsi="Times New Roman"/>
                <w:color w:val="000000"/>
                <w:sz w:val="18"/>
                <w:szCs w:val="18"/>
                <w:lang w:eastAsia="zh-TW"/>
              </w:rPr>
              <w:t>is reserved.</w:t>
            </w:r>
          </w:p>
          <w:p w14:paraId="0D12820C" w14:textId="77777777" w:rsidR="00802FD8" w:rsidRDefault="00802FD8">
            <w:pPr>
              <w:tabs>
                <w:tab w:val="left" w:pos="0"/>
              </w:tabs>
              <w:spacing w:after="0" w:line="240" w:lineRule="auto"/>
              <w:jc w:val="both"/>
              <w:rPr>
                <w:rFonts w:ascii="Times New Roman" w:hAnsi="Times New Roman"/>
                <w:color w:val="000000"/>
                <w:sz w:val="18"/>
                <w:szCs w:val="18"/>
              </w:rPr>
            </w:pPr>
          </w:p>
          <w:p w14:paraId="477F7D17" w14:textId="77777777" w:rsidR="00257ED8" w:rsidRDefault="00711DD5">
            <w:pPr>
              <w:tabs>
                <w:tab w:val="left" w:pos="0"/>
              </w:tabs>
              <w:spacing w:after="0" w:line="240" w:lineRule="auto"/>
              <w:rPr>
                <w:rFonts w:ascii="Times New Roman" w:hAnsi="Times New Roman" w:cs="Times New Roman"/>
                <w:sz w:val="18"/>
                <w:szCs w:val="18"/>
              </w:rPr>
            </w:pPr>
            <w:bookmarkStart w:id="21" w:name="_Hlk132132085"/>
            <w:r>
              <w:rPr>
                <w:rFonts w:ascii="Times New Roman" w:hAnsi="Times New Roman" w:hint="eastAsia"/>
                <w:color w:val="000000"/>
                <w:sz w:val="18"/>
                <w:szCs w:val="18"/>
              </w:rPr>
              <w:t>Q</w:t>
            </w:r>
            <w:r>
              <w:rPr>
                <w:rFonts w:ascii="Times New Roman" w:hAnsi="Times New Roman"/>
                <w:color w:val="000000"/>
                <w:sz w:val="18"/>
                <w:szCs w:val="18"/>
              </w:rPr>
              <w:t>uestion 2: P</w:t>
            </w:r>
            <w:r>
              <w:rPr>
                <w:rFonts w:ascii="Times New Roman" w:hAnsi="Times New Roman" w:cs="Times New Roman"/>
                <w:sz w:val="18"/>
                <w:szCs w:val="18"/>
              </w:rPr>
              <w:t>resence of the [TCI selection field] is RRC-configured per CORESET, per BWP, per serving cell, or others?</w:t>
            </w:r>
          </w:p>
          <w:p w14:paraId="00EEC7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CORESET: CMCC, ZTE, </w:t>
            </w:r>
            <w:r>
              <w:rPr>
                <w:rFonts w:ascii="Times New Roman" w:eastAsia="DengXian" w:hAnsi="Times New Roman" w:cs="Times New Roman"/>
                <w:color w:val="000000" w:themeColor="text1"/>
                <w:sz w:val="18"/>
                <w:szCs w:val="18"/>
                <w:lang w:eastAsia="zh-CN"/>
              </w:rPr>
              <w:t xml:space="preserve">NEC, </w:t>
            </w:r>
            <w:r>
              <w:rPr>
                <w:rFonts w:ascii="Times New Roman" w:eastAsia="DengXian" w:hAnsi="Times New Roman" w:cs="Times New Roman" w:hint="eastAsia"/>
                <w:color w:val="000000" w:themeColor="text1"/>
                <w:sz w:val="18"/>
                <w:szCs w:val="18"/>
                <w:lang w:eastAsia="zh-CN"/>
              </w:rPr>
              <w:t>CATT</w:t>
            </w:r>
          </w:p>
          <w:p w14:paraId="6372F0C3"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 xml:space="preserve">er BWP: vivo (per DCI format 1_1/1_2), QC,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Nokia</w:t>
            </w:r>
            <w:r>
              <w:rPr>
                <w:rFonts w:ascii="Times New Roman" w:hAnsi="Times New Roman"/>
                <w:color w:val="000000" w:themeColor="text1"/>
                <w:sz w:val="18"/>
                <w:szCs w:val="18"/>
              </w:rPr>
              <w:t xml:space="preserve">, Docomo, Panasonic, Intel, Apple, </w:t>
            </w:r>
            <w:r>
              <w:rPr>
                <w:rFonts w:ascii="Times New Roman" w:hAnsi="Times New Roman" w:cs="Times New Roman"/>
                <w:color w:val="000000" w:themeColor="text1"/>
                <w:sz w:val="18"/>
                <w:szCs w:val="18"/>
                <w:lang w:eastAsia="zh-CN"/>
              </w:rPr>
              <w:t>Huawei/HiSilicon, FGI, Lenovo</w:t>
            </w:r>
            <w:bookmarkEnd w:id="21"/>
          </w:p>
          <w:p w14:paraId="4B8B5004"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3A899354" w14:textId="77777777" w:rsidR="00257ED8" w:rsidRDefault="00711DD5">
            <w:pPr>
              <w:tabs>
                <w:tab w:val="left" w:pos="0"/>
                <w:tab w:val="left" w:pos="314"/>
                <w:tab w:val="left" w:pos="72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F</w:t>
            </w:r>
            <w:r>
              <w:rPr>
                <w:rFonts w:ascii="Times New Roman" w:hAnsi="Times New Roman" w:cs="Times New Roman"/>
                <w:b/>
                <w:bCs/>
                <w:color w:val="000000" w:themeColor="text1"/>
                <w:sz w:val="18"/>
                <w:szCs w:val="18"/>
              </w:rPr>
              <w:t>L note: Based on above feedback to Q2, Proposal 3.9 is recommended:</w:t>
            </w:r>
          </w:p>
          <w:p w14:paraId="4AE5CA3E" w14:textId="77777777" w:rsidR="00257ED8" w:rsidRDefault="00257ED8">
            <w:pPr>
              <w:suppressAutoHyphens w:val="0"/>
              <w:spacing w:after="0" w:line="240" w:lineRule="auto"/>
              <w:contextualSpacing/>
              <w:jc w:val="both"/>
              <w:rPr>
                <w:rFonts w:ascii="Times New Roman" w:eastAsia="DengXian" w:hAnsi="Times New Roman" w:cs="Times New Roman"/>
                <w:color w:val="000000" w:themeColor="text1"/>
                <w:sz w:val="18"/>
                <w:szCs w:val="18"/>
                <w:lang w:eastAsia="zh-CN"/>
              </w:rPr>
            </w:pPr>
          </w:p>
          <w:p w14:paraId="6C8C865C" w14:textId="77777777" w:rsidR="00257ED8" w:rsidRDefault="00711DD5">
            <w:pPr>
              <w:tabs>
                <w:tab w:val="left" w:pos="0"/>
              </w:tabs>
              <w:spacing w:after="0" w:line="240" w:lineRule="auto"/>
              <w:jc w:val="both"/>
              <w:rPr>
                <w:rFonts w:ascii="Times New Roman" w:hAnsi="Times New Roman" w:cs="Times New Roman"/>
                <w:sz w:val="18"/>
                <w:szCs w:val="18"/>
              </w:rPr>
            </w:pPr>
            <w:r>
              <w:rPr>
                <w:rFonts w:ascii="Times New Roman" w:hAnsi="Times New Roman" w:cs="Times New Roman"/>
                <w:b/>
                <w:bCs/>
                <w:color w:val="000000" w:themeColor="text1"/>
                <w:sz w:val="18"/>
                <w:szCs w:val="18"/>
                <w:highlight w:val="yellow"/>
                <w:lang w:val="en-GB" w:eastAsia="zh-CN"/>
              </w:rPr>
              <w:t xml:space="preserve">Proposal 3.10: </w:t>
            </w:r>
            <w:r>
              <w:rPr>
                <w:rFonts w:ascii="Times New Roman" w:hAnsi="Times New Roman"/>
                <w:color w:val="000000"/>
                <w:sz w:val="18"/>
                <w:szCs w:val="18"/>
                <w:lang w:eastAsia="zh-CN"/>
              </w:rPr>
              <w:t xml:space="preserve">On unified TCI framework extension for S-DCI based MTRP, the </w:t>
            </w:r>
            <w:r>
              <w:rPr>
                <w:rFonts w:ascii="Times New Roman" w:hAnsi="Times New Roman"/>
                <w:color w:val="000000"/>
                <w:sz w:val="18"/>
                <w:szCs w:val="18"/>
              </w:rPr>
              <w:t>p</w:t>
            </w:r>
            <w:r>
              <w:rPr>
                <w:rFonts w:ascii="Times New Roman" w:hAnsi="Times New Roman" w:cs="Times New Roman"/>
                <w:sz w:val="18"/>
                <w:szCs w:val="18"/>
              </w:rPr>
              <w:t>resence of the [TCI selection field] can be RRC-configured per DL BWP</w:t>
            </w:r>
          </w:p>
          <w:p w14:paraId="0BD3BF0A" w14:textId="77777777" w:rsidR="00257ED8" w:rsidRDefault="00257ED8">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55487A5" w14:textId="3E63A2DB" w:rsidR="00116046" w:rsidRDefault="00116046" w:rsidP="00116046">
            <w:pPr>
              <w:suppressAutoHyphens w:val="0"/>
              <w:spacing w:after="0" w:line="240" w:lineRule="auto"/>
              <w:contextualSpacing/>
              <w:rPr>
                <w:rFonts w:ascii="Times New Roman" w:hAnsi="Times New Roman" w:cs="Times New Roman"/>
                <w:color w:val="0000FF"/>
                <w:sz w:val="16"/>
                <w:szCs w:val="16"/>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xml:space="preserve">: </w:t>
            </w:r>
            <w:r w:rsidRPr="00116046">
              <w:rPr>
                <w:rFonts w:ascii="Times New Roman" w:hAnsi="Times New Roman" w:cs="Times New Roman"/>
                <w:color w:val="0000FF"/>
                <w:sz w:val="16"/>
                <w:szCs w:val="16"/>
                <w:lang w:eastAsia="zh-CN"/>
              </w:rPr>
              <w:t>Xiaomi</w:t>
            </w:r>
            <w:r w:rsidR="00FD5A6D">
              <w:rPr>
                <w:rFonts w:ascii="Times New Roman" w:hAnsi="Times New Roman" w:cs="Times New Roman"/>
                <w:color w:val="0000FF"/>
                <w:sz w:val="16"/>
                <w:szCs w:val="16"/>
                <w:lang w:eastAsia="zh-CN"/>
              </w:rPr>
              <w:t xml:space="preserve">, </w:t>
            </w:r>
            <w:r w:rsidR="00FD5A6D">
              <w:rPr>
                <w:rFonts w:ascii="Times New Roman" w:hAnsi="Times New Roman" w:cs="Times New Roman"/>
                <w:color w:val="0000FF"/>
                <w:sz w:val="16"/>
                <w:szCs w:val="16"/>
              </w:rPr>
              <w:t xml:space="preserve">Futurewei, Google, </w:t>
            </w:r>
            <w:r w:rsidR="00FD5A6D" w:rsidRPr="00FD5A6D">
              <w:rPr>
                <w:rFonts w:ascii="Times New Roman" w:hAnsi="Times New Roman" w:cs="Times New Roman" w:hint="eastAsia"/>
                <w:color w:val="0000FF"/>
                <w:sz w:val="16"/>
                <w:szCs w:val="16"/>
                <w:lang w:eastAsia="zh-CN"/>
              </w:rPr>
              <w:t>S</w:t>
            </w:r>
            <w:r w:rsidR="00FD5A6D" w:rsidRPr="00FD5A6D">
              <w:rPr>
                <w:rFonts w:ascii="Times New Roman" w:hAnsi="Times New Roman" w:cs="Times New Roman"/>
                <w:color w:val="0000FF"/>
                <w:sz w:val="16"/>
                <w:szCs w:val="16"/>
                <w:lang w:eastAsia="zh-CN"/>
              </w:rPr>
              <w:t>harp</w:t>
            </w:r>
            <w:r w:rsidR="00A16736">
              <w:rPr>
                <w:rFonts w:ascii="Times New Roman" w:hAnsi="Times New Roman" w:cs="Times New Roman"/>
                <w:color w:val="0000FF"/>
                <w:sz w:val="16"/>
                <w:szCs w:val="16"/>
                <w:lang w:eastAsia="zh-CN"/>
              </w:rPr>
              <w:t>, CMCC, FGI, Docomo</w:t>
            </w:r>
            <w:r w:rsidR="009F01F2">
              <w:rPr>
                <w:rFonts w:ascii="Times New Roman" w:hAnsi="Times New Roman" w:cs="Times New Roman"/>
                <w:color w:val="0000FF"/>
                <w:sz w:val="16"/>
                <w:szCs w:val="16"/>
                <w:lang w:eastAsia="zh-CN"/>
              </w:rPr>
              <w:t xml:space="preserve">, </w:t>
            </w:r>
            <w:r w:rsidR="009F01F2" w:rsidRPr="009F01F2">
              <w:rPr>
                <w:rFonts w:ascii="Times New Roman" w:hAnsi="Times New Roman" w:cs="Times New Roman"/>
                <w:color w:val="0000FF"/>
                <w:sz w:val="16"/>
                <w:szCs w:val="16"/>
                <w:lang w:eastAsia="zh-CN"/>
              </w:rPr>
              <w:t>Lenovo</w:t>
            </w:r>
            <w:r w:rsidR="009F01F2">
              <w:rPr>
                <w:rFonts w:ascii="Times New Roman" w:hAnsi="Times New Roman" w:cs="Times New Roman"/>
                <w:color w:val="0000FF"/>
                <w:sz w:val="16"/>
                <w:szCs w:val="16"/>
              </w:rPr>
              <w:t>, Nokia</w:t>
            </w:r>
            <w:r w:rsidR="008F02E7">
              <w:rPr>
                <w:rFonts w:ascii="Times New Roman" w:hAnsi="Times New Roman" w:cs="Times New Roman"/>
                <w:color w:val="0000FF"/>
                <w:sz w:val="16"/>
                <w:szCs w:val="16"/>
              </w:rPr>
              <w:t xml:space="preserve">, </w:t>
            </w:r>
            <w:r w:rsidR="008F02E7" w:rsidRPr="008F02E7">
              <w:rPr>
                <w:rFonts w:ascii="Times New Roman" w:hAnsi="Times New Roman" w:cs="Times New Roman"/>
                <w:color w:val="0000FF"/>
                <w:sz w:val="16"/>
                <w:szCs w:val="16"/>
              </w:rPr>
              <w:t>Huawei</w:t>
            </w:r>
            <w:r w:rsidR="008F02E7">
              <w:rPr>
                <w:rFonts w:ascii="Times New Roman" w:hAnsi="Times New Roman" w:cs="Times New Roman"/>
                <w:color w:val="0000FF"/>
                <w:sz w:val="16"/>
                <w:szCs w:val="16"/>
              </w:rPr>
              <w:t>/</w:t>
            </w:r>
            <w:r w:rsidR="008F02E7" w:rsidRPr="008F02E7">
              <w:rPr>
                <w:rFonts w:ascii="Times New Roman" w:hAnsi="Times New Roman" w:cs="Times New Roman"/>
                <w:color w:val="0000FF"/>
                <w:sz w:val="16"/>
                <w:szCs w:val="16"/>
              </w:rPr>
              <w:t>HiSilicon</w:t>
            </w:r>
          </w:p>
          <w:p w14:paraId="660B6F74" w14:textId="26E4BACE" w:rsidR="00116046" w:rsidRDefault="00116046" w:rsidP="00116046">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hAnsi="Times New Roman" w:cs="Times New Roman"/>
                <w:color w:val="0000FF"/>
                <w:sz w:val="16"/>
                <w:szCs w:val="16"/>
                <w:lang w:eastAsia="zh-CN"/>
              </w:rPr>
              <w:t>Concern:</w:t>
            </w:r>
          </w:p>
        </w:tc>
      </w:tr>
      <w:tr w:rsidR="00257ED8" w14:paraId="18902647" w14:textId="77777777">
        <w:trPr>
          <w:trHeight w:val="64"/>
        </w:trPr>
        <w:tc>
          <w:tcPr>
            <w:tcW w:w="537" w:type="dxa"/>
            <w:tcBorders>
              <w:top w:val="single" w:sz="4" w:space="0" w:color="auto"/>
              <w:left w:val="single" w:sz="4" w:space="0" w:color="auto"/>
              <w:bottom w:val="single" w:sz="4" w:space="0" w:color="auto"/>
              <w:right w:val="single" w:sz="4" w:space="0" w:color="auto"/>
            </w:tcBorders>
          </w:tcPr>
          <w:p w14:paraId="5891432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.10</w:t>
            </w:r>
          </w:p>
        </w:tc>
        <w:tc>
          <w:tcPr>
            <w:tcW w:w="2293" w:type="dxa"/>
            <w:tcBorders>
              <w:top w:val="single" w:sz="4" w:space="0" w:color="auto"/>
              <w:left w:val="single" w:sz="4" w:space="0" w:color="auto"/>
              <w:bottom w:val="single" w:sz="4" w:space="0" w:color="auto"/>
              <w:right w:val="single" w:sz="4" w:space="0" w:color="auto"/>
            </w:tcBorders>
          </w:tcPr>
          <w:p w14:paraId="57CA3F67" w14:textId="77777777" w:rsidR="00257ED8" w:rsidRDefault="00711DD5">
            <w:pPr>
              <w:tabs>
                <w:tab w:val="left" w:pos="314"/>
                <w:tab w:val="left" w:pos="720"/>
              </w:tabs>
              <w:snapToGrid w:val="0"/>
              <w:spacing w:after="0" w:line="240" w:lineRule="auto"/>
              <w:rPr>
                <w:rFonts w:ascii="Times New Roman" w:hAnsi="Times New Roman"/>
                <w:color w:val="000000" w:themeColor="text1"/>
                <w:sz w:val="18"/>
                <w:szCs w:val="18"/>
              </w:rPr>
            </w:pPr>
            <w:r>
              <w:rPr>
                <w:rFonts w:ascii="Times New Roman" w:hAnsi="Times New Roman" w:hint="eastAsia"/>
                <w:color w:val="000000" w:themeColor="text1"/>
                <w:sz w:val="18"/>
                <w:szCs w:val="18"/>
              </w:rPr>
              <w:t>H</w:t>
            </w:r>
            <w:r>
              <w:rPr>
                <w:rFonts w:ascii="Times New Roman" w:hAnsi="Times New Roman"/>
                <w:color w:val="000000" w:themeColor="text1"/>
                <w:sz w:val="18"/>
                <w:szCs w:val="18"/>
              </w:rPr>
              <w:t>ow to handle the case that the spatial Tx filter(s) determined from the indicated joint/UL TCI state(s) applied to a PUSCH transmission is different from the spatial Tx filter(s) used for the SRS transmission corresponding to the SRS resource(s) indicated to the PUSCH transmission</w:t>
            </w:r>
          </w:p>
        </w:tc>
        <w:tc>
          <w:tcPr>
            <w:tcW w:w="7092" w:type="dxa"/>
            <w:tcBorders>
              <w:top w:val="single" w:sz="4" w:space="0" w:color="auto"/>
              <w:left w:val="single" w:sz="4" w:space="0" w:color="auto"/>
              <w:bottom w:val="single" w:sz="4" w:space="0" w:color="auto"/>
              <w:right w:val="single" w:sz="4" w:space="0" w:color="auto"/>
            </w:tcBorders>
          </w:tcPr>
          <w:p w14:paraId="04EF4583"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lt1-1: The UE uses the spatial Tx filter(s) determined from the indicated joint/UL TCI state(s) applied to the PUSCH transmission in this case, and an agreement for this behavior is preferred.</w:t>
            </w:r>
          </w:p>
          <w:p w14:paraId="6A4A6610"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w:t>
            </w:r>
          </w:p>
          <w:p w14:paraId="433A6BD9" w14:textId="77777777" w:rsidR="00257ED8" w:rsidRDefault="00257ED8">
            <w:pPr>
              <w:tabs>
                <w:tab w:val="left" w:pos="0"/>
              </w:tabs>
              <w:spacing w:after="0" w:line="240" w:lineRule="auto"/>
              <w:jc w:val="both"/>
              <w:rPr>
                <w:rFonts w:ascii="Times New Roman" w:hAnsi="Times New Roman"/>
                <w:color w:val="000000"/>
                <w:sz w:val="18"/>
                <w:szCs w:val="18"/>
              </w:rPr>
            </w:pPr>
          </w:p>
          <w:p w14:paraId="33483D39"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lt1-2: Based on current agreement, the UE uses the spatial Tx filter(s) determined from the indicated joint/UL TCI state(s) applied to the PUSCH transmission in this case, and no additional handling is needed.</w:t>
            </w:r>
          </w:p>
          <w:p w14:paraId="756181EE" w14:textId="0DC1BA8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vivo, Ericsson</w:t>
            </w:r>
            <w:r w:rsidR="00C54613">
              <w:rPr>
                <w:rFonts w:ascii="Times New Roman" w:hAnsi="Times New Roman" w:cs="Times New Roman"/>
                <w:color w:val="000000" w:themeColor="text1"/>
                <w:sz w:val="18"/>
                <w:szCs w:val="18"/>
                <w:lang w:eastAsia="zh-CN"/>
              </w:rPr>
              <w:t>, ZTE</w:t>
            </w:r>
          </w:p>
          <w:p w14:paraId="38C27994" w14:textId="77777777" w:rsidR="00257ED8" w:rsidRDefault="00257ED8">
            <w:pPr>
              <w:tabs>
                <w:tab w:val="left" w:pos="0"/>
              </w:tabs>
              <w:spacing w:after="0" w:line="240" w:lineRule="auto"/>
              <w:jc w:val="both"/>
              <w:rPr>
                <w:rFonts w:ascii="Times New Roman" w:hAnsi="Times New Roman"/>
                <w:color w:val="000000"/>
                <w:sz w:val="18"/>
                <w:szCs w:val="18"/>
              </w:rPr>
            </w:pPr>
          </w:p>
          <w:p w14:paraId="17BEEED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lt2: The UE uses the spatial Tx filter(s) used for the SRS transmission corresponding to the SRS resource(s) indicated to the PUSCH transmission in this case, i.e., the indicated joint/UL TCI state(s) for the PUSCH transmission is ignored</w:t>
            </w:r>
          </w:p>
          <w:p w14:paraId="12DCAFC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ZTE, NEC</w:t>
            </w:r>
          </w:p>
          <w:p w14:paraId="375035B1" w14:textId="77777777" w:rsidR="00257ED8" w:rsidRDefault="00257ED8">
            <w:pPr>
              <w:tabs>
                <w:tab w:val="left" w:pos="0"/>
              </w:tabs>
              <w:spacing w:after="0" w:line="240" w:lineRule="auto"/>
              <w:jc w:val="both"/>
              <w:rPr>
                <w:rFonts w:ascii="Times New Roman" w:hAnsi="Times New Roman"/>
                <w:color w:val="000000"/>
                <w:sz w:val="18"/>
                <w:szCs w:val="18"/>
              </w:rPr>
            </w:pPr>
          </w:p>
          <w:p w14:paraId="1B289D52" w14:textId="77777777" w:rsidR="00257ED8" w:rsidRDefault="00711DD5">
            <w:pPr>
              <w:tabs>
                <w:tab w:val="left" w:pos="0"/>
              </w:tabs>
              <w:spacing w:after="0" w:line="240" w:lineRule="auto"/>
              <w:jc w:val="both"/>
              <w:rPr>
                <w:rFonts w:ascii="Times New Roman" w:hAnsi="Times New Roman"/>
                <w:color w:val="000000"/>
                <w:sz w:val="18"/>
                <w:szCs w:val="18"/>
              </w:rPr>
            </w:pPr>
            <w:r>
              <w:rPr>
                <w:rFonts w:ascii="Times New Roman" w:hAnsi="Times New Roman" w:hint="eastAsia"/>
                <w:color w:val="000000"/>
                <w:sz w:val="18"/>
                <w:szCs w:val="18"/>
              </w:rPr>
              <w:t>A</w:t>
            </w:r>
            <w:r>
              <w:rPr>
                <w:rFonts w:ascii="Times New Roman" w:hAnsi="Times New Roman"/>
                <w:color w:val="000000"/>
                <w:sz w:val="18"/>
                <w:szCs w:val="18"/>
              </w:rPr>
              <w:t>lt3: The case can be avoided by NW implementation, i.e., no additional handing in specification to this case is needed</w:t>
            </w:r>
          </w:p>
          <w:p w14:paraId="00281A5A"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Su</w:t>
            </w:r>
            <w:r>
              <w:rPr>
                <w:rFonts w:ascii="Times New Roman" w:hAnsi="Times New Roman" w:cs="Times New Roman"/>
                <w:color w:val="000000" w:themeColor="text1"/>
                <w:sz w:val="18"/>
                <w:szCs w:val="18"/>
              </w:rPr>
              <w:t>pport</w:t>
            </w:r>
            <w:r>
              <w:rPr>
                <w:rFonts w:ascii="Times New Roman" w:hAnsi="Times New Roman" w:cs="Times New Roman"/>
                <w:color w:val="000000" w:themeColor="text1"/>
                <w:sz w:val="18"/>
                <w:szCs w:val="18"/>
                <w:lang w:eastAsia="zh-CN"/>
              </w:rPr>
              <w:t xml:space="preserve">: Docomo, Huawei/HiSilicon, OPPO, Spreadtrum, QC, CMCC,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 xml:space="preserve">Google, Apple, Sharp, Futurewei, </w:t>
            </w:r>
            <w:r>
              <w:rPr>
                <w:rFonts w:ascii="Times New Roman" w:eastAsia="DengXian" w:hAnsi="Times New Roman" w:cs="Times New Roman" w:hint="eastAsia"/>
                <w:color w:val="000000" w:themeColor="text1"/>
                <w:sz w:val="18"/>
                <w:szCs w:val="18"/>
                <w:lang w:eastAsia="zh-CN"/>
              </w:rPr>
              <w:t>CATT</w:t>
            </w:r>
            <w:r>
              <w:rPr>
                <w:rFonts w:ascii="Times New Roman" w:eastAsia="DengXian" w:hAnsi="Times New Roman" w:cs="Times New Roman"/>
                <w:color w:val="000000" w:themeColor="text1"/>
                <w:sz w:val="18"/>
                <w:szCs w:val="18"/>
                <w:lang w:eastAsia="zh-CN"/>
              </w:rPr>
              <w:t>, FGI</w:t>
            </w:r>
          </w:p>
          <w:p w14:paraId="1D878DB8"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C</w:t>
            </w:r>
            <w:r>
              <w:rPr>
                <w:rFonts w:ascii="Times New Roman" w:hAnsi="Times New Roman" w:cs="Times New Roman"/>
                <w:color w:val="000000" w:themeColor="text1"/>
                <w:sz w:val="18"/>
                <w:szCs w:val="18"/>
              </w:rPr>
              <w:t>oncern: ZTE</w:t>
            </w:r>
          </w:p>
          <w:p w14:paraId="745486F6" w14:textId="77777777" w:rsidR="00257ED8" w:rsidRDefault="00257ED8">
            <w:pPr>
              <w:tabs>
                <w:tab w:val="left" w:pos="0"/>
              </w:tabs>
              <w:spacing w:after="0" w:line="240" w:lineRule="auto"/>
              <w:jc w:val="both"/>
              <w:rPr>
                <w:rFonts w:ascii="Times New Roman" w:hAnsi="Times New Roman"/>
                <w:color w:val="000000"/>
                <w:sz w:val="18"/>
                <w:szCs w:val="18"/>
              </w:rPr>
            </w:pPr>
          </w:p>
          <w:p w14:paraId="19E4A3F8" w14:textId="77777777" w:rsidR="00257ED8" w:rsidRDefault="00711DD5">
            <w:pPr>
              <w:tabs>
                <w:tab w:val="left" w:pos="0"/>
              </w:tabs>
              <w:spacing w:after="0" w:line="24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FL note: </w:t>
            </w:r>
            <w:r w:rsidR="00607D68">
              <w:rPr>
                <w:rFonts w:ascii="Times New Roman" w:hAnsi="Times New Roman" w:cs="Times New Roman"/>
                <w:b/>
                <w:bCs/>
                <w:color w:val="000000" w:themeColor="text1"/>
                <w:sz w:val="18"/>
                <w:szCs w:val="18"/>
              </w:rPr>
              <w:t xml:space="preserve">I tend to agree with that </w:t>
            </w:r>
            <w:r w:rsidR="00C54613">
              <w:rPr>
                <w:rFonts w:ascii="Times New Roman" w:hAnsi="Times New Roman" w:cs="Times New Roman"/>
                <w:b/>
                <w:bCs/>
                <w:color w:val="000000" w:themeColor="text1"/>
                <w:sz w:val="18"/>
                <w:szCs w:val="18"/>
              </w:rPr>
              <w:t xml:space="preserve">Alt1-1 would be naturally outcome based on current RAN1 agreements, and most of companies believe </w:t>
            </w:r>
            <w:r w:rsidR="00C54613" w:rsidRPr="00C54613">
              <w:rPr>
                <w:rFonts w:ascii="Times New Roman" w:hAnsi="Times New Roman" w:cs="Times New Roman"/>
                <w:b/>
                <w:bCs/>
                <w:color w:val="000000" w:themeColor="text1"/>
                <w:sz w:val="18"/>
                <w:szCs w:val="18"/>
              </w:rPr>
              <w:t>i.e., no additional handing in specification to this case is needed</w:t>
            </w:r>
            <w:r w:rsidR="00C54613">
              <w:rPr>
                <w:rFonts w:ascii="Times New Roman" w:hAnsi="Times New Roman" w:cs="Times New Roman"/>
                <w:b/>
                <w:bCs/>
                <w:color w:val="000000" w:themeColor="text1"/>
                <w:sz w:val="18"/>
                <w:szCs w:val="18"/>
              </w:rPr>
              <w:t>. Therefore, it could be beneficial to have a conclusion and close this issue.</w:t>
            </w:r>
          </w:p>
          <w:p w14:paraId="20E336F9" w14:textId="77777777" w:rsidR="00C54613" w:rsidRDefault="00C54613">
            <w:pPr>
              <w:tabs>
                <w:tab w:val="left" w:pos="0"/>
              </w:tabs>
              <w:spacing w:after="0" w:line="240" w:lineRule="auto"/>
              <w:jc w:val="both"/>
              <w:rPr>
                <w:rFonts w:ascii="Times New Roman" w:hAnsi="Times New Roman"/>
                <w:color w:val="000000"/>
                <w:sz w:val="18"/>
                <w:szCs w:val="18"/>
              </w:rPr>
            </w:pPr>
          </w:p>
          <w:p w14:paraId="135587F1" w14:textId="77777777" w:rsidR="00C54613" w:rsidRDefault="00C54613" w:rsidP="00F55959">
            <w:pPr>
              <w:tabs>
                <w:tab w:val="left" w:pos="0"/>
              </w:tabs>
              <w:spacing w:after="0" w:line="240" w:lineRule="auto"/>
              <w:rPr>
                <w:rFonts w:ascii="Times New Roman" w:hAnsi="Times New Roman"/>
                <w:color w:val="000000" w:themeColor="text1"/>
                <w:sz w:val="18"/>
                <w:szCs w:val="18"/>
              </w:rPr>
            </w:pPr>
            <w:r>
              <w:rPr>
                <w:rFonts w:ascii="Times New Roman" w:hAnsi="Times New Roman" w:cs="Times New Roman"/>
                <w:b/>
                <w:bCs/>
                <w:color w:val="000000" w:themeColor="text1"/>
                <w:sz w:val="18"/>
                <w:szCs w:val="18"/>
                <w:highlight w:val="yellow"/>
                <w:lang w:val="en-GB" w:eastAsia="zh-CN"/>
              </w:rPr>
              <w:lastRenderedPageBreak/>
              <w:t xml:space="preserve">Conclusion 3.11: </w:t>
            </w:r>
            <w:r>
              <w:rPr>
                <w:rFonts w:ascii="Times New Roman" w:hAnsi="Times New Roman"/>
                <w:color w:val="000000"/>
                <w:sz w:val="18"/>
                <w:szCs w:val="18"/>
                <w:lang w:eastAsia="zh-CN"/>
              </w:rPr>
              <w:t xml:space="preserve">On unified TCI framework extension for S-DCI based MTRP, for </w:t>
            </w:r>
            <w:r>
              <w:rPr>
                <w:rFonts w:ascii="Times New Roman" w:hAnsi="Times New Roman"/>
                <w:color w:val="000000" w:themeColor="text1"/>
                <w:sz w:val="18"/>
                <w:szCs w:val="18"/>
              </w:rPr>
              <w:t xml:space="preserve">the case if the spatial Tx filter(s) determined from the indicated joint/UL TCI state(s) applied to a PUSCH transmission is different from the spatial Tx filter(s) used for the SRS transmission corresponding to the SRS resource(s) indicated to the PUSCH transmission, </w:t>
            </w:r>
            <w:r>
              <w:rPr>
                <w:rFonts w:ascii="Times New Roman" w:hAnsi="Times New Roman"/>
                <w:color w:val="000000"/>
                <w:sz w:val="18"/>
                <w:szCs w:val="18"/>
                <w:lang w:eastAsia="zh-CN"/>
              </w:rPr>
              <w:t>t</w:t>
            </w:r>
            <w:r>
              <w:rPr>
                <w:rFonts w:ascii="Times New Roman" w:hAnsi="Times New Roman"/>
                <w:color w:val="000000"/>
                <w:sz w:val="18"/>
                <w:szCs w:val="18"/>
              </w:rPr>
              <w:t xml:space="preserve">he UE shall </w:t>
            </w:r>
            <w:r w:rsidR="00F55959">
              <w:rPr>
                <w:rFonts w:ascii="Times New Roman" w:hAnsi="Times New Roman"/>
                <w:color w:val="000000"/>
                <w:sz w:val="18"/>
                <w:szCs w:val="18"/>
              </w:rPr>
              <w:t>apply</w:t>
            </w:r>
            <w:r>
              <w:rPr>
                <w:rFonts w:ascii="Times New Roman" w:hAnsi="Times New Roman"/>
                <w:color w:val="000000"/>
                <w:sz w:val="18"/>
                <w:szCs w:val="18"/>
              </w:rPr>
              <w:t xml:space="preserve"> the spatial Tx filter(s) determined from the indicated joint/UL TCI state(s) </w:t>
            </w:r>
            <w:r w:rsidR="00F55959">
              <w:rPr>
                <w:rFonts w:ascii="Times New Roman" w:hAnsi="Times New Roman"/>
                <w:color w:val="000000"/>
                <w:sz w:val="18"/>
                <w:szCs w:val="18"/>
              </w:rPr>
              <w:t xml:space="preserve">to the </w:t>
            </w:r>
            <w:r w:rsidR="00F55959">
              <w:rPr>
                <w:rFonts w:ascii="Times New Roman" w:hAnsi="Times New Roman"/>
                <w:color w:val="000000" w:themeColor="text1"/>
                <w:sz w:val="18"/>
                <w:szCs w:val="18"/>
              </w:rPr>
              <w:t>PUSCH transmission.</w:t>
            </w:r>
          </w:p>
          <w:p w14:paraId="514E17F0" w14:textId="77777777" w:rsidR="00F55959" w:rsidRDefault="00F55959" w:rsidP="00F55959">
            <w:pPr>
              <w:pStyle w:val="af8"/>
              <w:numPr>
                <w:ilvl w:val="0"/>
                <w:numId w:val="35"/>
              </w:numPr>
              <w:tabs>
                <w:tab w:val="left" w:pos="0"/>
              </w:tabs>
              <w:spacing w:after="0" w:line="240" w:lineRule="auto"/>
              <w:ind w:left="602" w:hanging="142"/>
              <w:jc w:val="both"/>
              <w:rPr>
                <w:rFonts w:ascii="Times New Roman" w:hAnsi="Times New Roman"/>
                <w:color w:val="000000"/>
                <w:sz w:val="18"/>
                <w:szCs w:val="18"/>
              </w:rPr>
            </w:pPr>
            <w:r>
              <w:rPr>
                <w:rFonts w:ascii="Times New Roman" w:hAnsi="Times New Roman"/>
                <w:color w:val="000000"/>
                <w:sz w:val="18"/>
                <w:szCs w:val="18"/>
              </w:rPr>
              <w:t>No additional handing in specification to this case is needed</w:t>
            </w:r>
          </w:p>
          <w:p w14:paraId="69CA7FA7" w14:textId="55E1C4F7" w:rsidR="000617D4" w:rsidRPr="000617D4" w:rsidRDefault="000617D4" w:rsidP="000617D4">
            <w:pPr>
              <w:tabs>
                <w:tab w:val="left" w:pos="0"/>
              </w:tabs>
              <w:spacing w:after="0" w:line="240" w:lineRule="auto"/>
              <w:jc w:val="both"/>
              <w:rPr>
                <w:rFonts w:ascii="Times New Roman" w:hAnsi="Times New Roman"/>
                <w:color w:val="000000"/>
                <w:sz w:val="18"/>
                <w:szCs w:val="18"/>
              </w:rPr>
            </w:pPr>
          </w:p>
        </w:tc>
      </w:tr>
    </w:tbl>
    <w:p w14:paraId="6D1927E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3-3 Company input for Issue 3</w:t>
      </w:r>
    </w:p>
    <w:tbl>
      <w:tblPr>
        <w:tblStyle w:val="ac"/>
        <w:tblW w:w="10158" w:type="dxa"/>
        <w:tblLook w:val="04A0" w:firstRow="1" w:lastRow="0" w:firstColumn="1" w:lastColumn="0" w:noHBand="0" w:noVBand="1"/>
      </w:tblPr>
      <w:tblGrid>
        <w:gridCol w:w="1506"/>
        <w:gridCol w:w="8652"/>
      </w:tblGrid>
      <w:tr w:rsidR="00257ED8" w14:paraId="0419B4FF"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1C353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23B4C" w14:textId="77777777" w:rsidR="00257ED8" w:rsidRDefault="00711DD5">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lang w:eastAsia="zh-CN"/>
              </w:rPr>
              <w:t xml:space="preserve">Input to </w:t>
            </w:r>
            <w:r>
              <w:rPr>
                <w:rFonts w:ascii="Times New Roman" w:hAnsi="Times New Roman" w:cs="Times New Roman" w:hint="eastAsia"/>
                <w:b/>
                <w:color w:val="000000" w:themeColor="text1"/>
                <w:sz w:val="18"/>
                <w:szCs w:val="18"/>
              </w:rPr>
              <w:t>R</w:t>
            </w:r>
            <w:r>
              <w:rPr>
                <w:rFonts w:ascii="Times New Roman" w:hAnsi="Times New Roman" w:cs="Times New Roman"/>
                <w:b/>
                <w:color w:val="000000" w:themeColor="text1"/>
                <w:sz w:val="18"/>
                <w:szCs w:val="18"/>
              </w:rPr>
              <w:t>ound 1 summary</w:t>
            </w:r>
          </w:p>
        </w:tc>
      </w:tr>
      <w:tr w:rsidR="00257ED8" w14:paraId="512C45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9413AB4" w14:textId="77777777" w:rsidR="00257ED8" w:rsidRDefault="00711DD5">
            <w:pPr>
              <w:snapToGrid w:val="0"/>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652" w:type="dxa"/>
            <w:tcBorders>
              <w:top w:val="single" w:sz="4" w:space="0" w:color="auto"/>
              <w:left w:val="single" w:sz="4" w:space="0" w:color="auto"/>
              <w:bottom w:val="single" w:sz="4" w:space="0" w:color="auto"/>
              <w:right w:val="single" w:sz="4" w:space="0" w:color="auto"/>
            </w:tcBorders>
          </w:tcPr>
          <w:p w14:paraId="067601B5" w14:textId="77777777" w:rsidR="00257ED8" w:rsidRDefault="00711DD5">
            <w:pPr>
              <w:pStyle w:val="af8"/>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share your view to the alternative proposals (i.e., Proposal 3.X.A) in Issue 3</w:t>
            </w:r>
          </w:p>
          <w:p w14:paraId="782C28F5" w14:textId="77777777" w:rsidR="00257ED8" w:rsidRDefault="00711DD5">
            <w:pPr>
              <w:pStyle w:val="af8"/>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new proposals and conclusion recommended for Issue 3.8 and 3.9</w:t>
            </w:r>
          </w:p>
        </w:tc>
      </w:tr>
      <w:tr w:rsidR="00257ED8" w14:paraId="273CDE5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A78DAE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652" w:type="dxa"/>
            <w:tcBorders>
              <w:top w:val="single" w:sz="4" w:space="0" w:color="auto"/>
              <w:left w:val="single" w:sz="4" w:space="0" w:color="auto"/>
              <w:bottom w:val="single" w:sz="4" w:space="0" w:color="auto"/>
              <w:right w:val="single" w:sz="4" w:space="0" w:color="auto"/>
            </w:tcBorders>
          </w:tcPr>
          <w:p w14:paraId="7971C0F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3.1 or 3.1.A</w:t>
            </w:r>
          </w:p>
          <w:p w14:paraId="1C043AF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 it can be up to RAN2</w:t>
            </w:r>
          </w:p>
          <w:p w14:paraId="6956E5F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45C19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3.2 or 3.2.A</w:t>
            </w:r>
          </w:p>
          <w:p w14:paraId="2EAE7E8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3.2.</w:t>
            </w:r>
            <w:r>
              <w:rPr>
                <w:rFonts w:ascii="Times New Roman" w:eastAsia="DengXian" w:hAnsi="Times New Roman" w:cs="Times New Roman" w:hint="eastAsia"/>
                <w:color w:val="000000" w:themeColor="text1"/>
                <w:sz w:val="18"/>
                <w:szCs w:val="18"/>
                <w:lang w:eastAsia="zh-CN"/>
              </w:rPr>
              <w:t>A</w:t>
            </w:r>
            <w:r>
              <w:rPr>
                <w:rFonts w:ascii="Times New Roman" w:eastAsia="DengXian" w:hAnsi="Times New Roman" w:cs="Times New Roman"/>
                <w:color w:val="000000" w:themeColor="text1"/>
                <w:sz w:val="18"/>
                <w:szCs w:val="18"/>
                <w:lang w:eastAsia="zh-CN"/>
              </w:rPr>
              <w:t xml:space="preserve"> since RRC is not needed.</w:t>
            </w:r>
          </w:p>
          <w:p w14:paraId="7737DF7F"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3585F3A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3.6 or 3.6.A</w:t>
            </w:r>
          </w:p>
          <w:p w14:paraId="6EE18337"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Either one is ok for us</w:t>
            </w:r>
            <w:r>
              <w:rPr>
                <w:rFonts w:ascii="Times New Roman" w:eastAsia="DengXian" w:hAnsi="Times New Roman" w:cs="Times New Roman" w:hint="eastAsia"/>
                <w:color w:val="000000" w:themeColor="text1"/>
                <w:sz w:val="18"/>
                <w:szCs w:val="18"/>
                <w:lang w:eastAsia="zh-CN"/>
              </w:rPr>
              <w:t>.</w:t>
            </w:r>
          </w:p>
          <w:p w14:paraId="5C73D99A"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36FD64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3.7 or 3.7.A</w:t>
            </w:r>
          </w:p>
          <w:p w14:paraId="547BC911"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Prefer 3.7 since RRC configuration per resource is not needed.</w:t>
            </w:r>
          </w:p>
          <w:p w14:paraId="2BDD6D44"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8B5863E"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3.8</w:t>
            </w:r>
          </w:p>
          <w:p w14:paraId="16EBEFB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7458D8C2"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F808609"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Conclusion 3.9 and Proposal 3.10</w:t>
            </w:r>
          </w:p>
          <w:p w14:paraId="50A2CEF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Support </w:t>
            </w:r>
          </w:p>
          <w:p w14:paraId="10EB2025"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257ED8" w14:paraId="29350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29B013"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OPPO</w:t>
            </w:r>
          </w:p>
        </w:tc>
        <w:tc>
          <w:tcPr>
            <w:tcW w:w="8652" w:type="dxa"/>
            <w:tcBorders>
              <w:top w:val="single" w:sz="4" w:space="0" w:color="auto"/>
              <w:left w:val="single" w:sz="4" w:space="0" w:color="auto"/>
              <w:bottom w:val="single" w:sz="4" w:space="0" w:color="auto"/>
              <w:right w:val="single" w:sz="4" w:space="0" w:color="auto"/>
            </w:tcBorders>
          </w:tcPr>
          <w:p w14:paraId="0B54C3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Proposal 3.2.A</w:t>
            </w:r>
            <w:r>
              <w:rPr>
                <w:rFonts w:ascii="Times New Roman" w:hAnsi="Times New Roman" w:cs="Times New Roman"/>
                <w:color w:val="000000" w:themeColor="text1"/>
                <w:sz w:val="18"/>
                <w:szCs w:val="18"/>
              </w:rPr>
              <w:t xml:space="preserve">: Fine to remove the involvement of RRC configuration on this UE behavior. </w:t>
            </w:r>
          </w:p>
          <w:p w14:paraId="4DD3AC9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4C901E9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Not supportive. </w:t>
            </w:r>
          </w:p>
          <w:p w14:paraId="4FF2D15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When the existing RRC parameter,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(already associated with UL transmission, i.e. SRS resource set) is available, it seems unnecessary to introduce a new RRC parameter for the same purpose. </w:t>
            </w:r>
          </w:p>
          <w:p w14:paraId="3154BBF6"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ABB944D"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Fine with the update.</w:t>
            </w:r>
          </w:p>
        </w:tc>
      </w:tr>
      <w:tr w:rsidR="00257ED8" w14:paraId="312F965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3AD519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652" w:type="dxa"/>
            <w:tcBorders>
              <w:top w:val="single" w:sz="4" w:space="0" w:color="auto"/>
              <w:left w:val="single" w:sz="4" w:space="0" w:color="auto"/>
              <w:bottom w:val="single" w:sz="4" w:space="0" w:color="auto"/>
              <w:right w:val="single" w:sz="4" w:space="0" w:color="auto"/>
            </w:tcBorders>
          </w:tcPr>
          <w:p w14:paraId="5B21022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3.1.A:</w:t>
            </w:r>
            <w:r>
              <w:rPr>
                <w:rFonts w:ascii="Times New Roman" w:hAnsi="Times New Roman" w:cs="Times New Roman"/>
                <w:color w:val="000000" w:themeColor="text1"/>
                <w:sz w:val="18"/>
                <w:szCs w:val="18"/>
              </w:rPr>
              <w:t xml:space="preserve"> We can NOT support it. Clearly, we need to provide the indicator of “following unified TCI” individually, and otherwise the legacy procedure of MAC-CE level of s-DCI and </w:t>
            </w:r>
            <w:proofErr w:type="spellStart"/>
            <w:r>
              <w:rPr>
                <w:rFonts w:ascii="Times New Roman" w:hAnsi="Times New Roman" w:cs="Times New Roman"/>
                <w:color w:val="000000" w:themeColor="text1"/>
                <w:sz w:val="18"/>
                <w:szCs w:val="18"/>
              </w:rPr>
              <w:t>sTRP</w:t>
            </w:r>
            <w:proofErr w:type="spellEnd"/>
            <w:r>
              <w:rPr>
                <w:rFonts w:ascii="Times New Roman" w:hAnsi="Times New Roman" w:cs="Times New Roman"/>
                <w:color w:val="000000" w:themeColor="text1"/>
                <w:sz w:val="18"/>
                <w:szCs w:val="18"/>
              </w:rPr>
              <w:t xml:space="preserve"> switching can NOT be achieved. </w:t>
            </w:r>
          </w:p>
          <w:p w14:paraId="1C5D41D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0B4294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3.2.A:</w:t>
            </w:r>
            <w:r>
              <w:rPr>
                <w:rFonts w:ascii="Times New Roman" w:hAnsi="Times New Roman" w:cs="Times New Roman"/>
                <w:color w:val="000000" w:themeColor="text1"/>
                <w:sz w:val="18"/>
                <w:szCs w:val="18"/>
              </w:rPr>
              <w:t xml:space="preserve"> Support.</w:t>
            </w:r>
          </w:p>
          <w:p w14:paraId="5AA15865"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AC90A5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3.6.A:</w:t>
            </w:r>
            <w:r>
              <w:rPr>
                <w:rFonts w:ascii="Times New Roman" w:hAnsi="Times New Roman" w:cs="Times New Roman"/>
                <w:color w:val="000000" w:themeColor="text1"/>
                <w:sz w:val="18"/>
                <w:szCs w:val="18"/>
              </w:rPr>
              <w:t xml:space="preserve"> Not support. It seems that we have a separate flag of first/second TCI states, but which is associated with an individual CORESET pool. It is complicated, and why we can NOT </w:t>
            </w:r>
            <w:proofErr w:type="gramStart"/>
            <w:r>
              <w:rPr>
                <w:rFonts w:ascii="Times New Roman" w:hAnsi="Times New Roman" w:cs="Times New Roman"/>
                <w:color w:val="000000" w:themeColor="text1"/>
                <w:sz w:val="18"/>
                <w:szCs w:val="18"/>
              </w:rPr>
              <w:t>configured</w:t>
            </w:r>
            <w:proofErr w:type="gramEnd"/>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CORESET_pool_Id</w:t>
            </w:r>
            <w:proofErr w:type="spellEnd"/>
            <w:r>
              <w:rPr>
                <w:rFonts w:ascii="Times New Roman" w:hAnsi="Times New Roman" w:cs="Times New Roman"/>
                <w:color w:val="000000" w:themeColor="text1"/>
                <w:sz w:val="18"/>
                <w:szCs w:val="18"/>
              </w:rPr>
              <w:t xml:space="preserve"> directly in RRC level. </w:t>
            </w:r>
          </w:p>
          <w:p w14:paraId="0D9E5173"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A751E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3.7.A:</w:t>
            </w:r>
            <w:r>
              <w:rPr>
                <w:rFonts w:ascii="Times New Roman" w:hAnsi="Times New Roman" w:cs="Times New Roman"/>
                <w:color w:val="000000" w:themeColor="text1"/>
                <w:sz w:val="18"/>
                <w:szCs w:val="18"/>
              </w:rPr>
              <w:t xml:space="preserve"> Support. </w:t>
            </w:r>
          </w:p>
          <w:p w14:paraId="66FE4D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4E1E3F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Proposal 3.8:</w:t>
            </w:r>
            <w:r>
              <w:rPr>
                <w:rFonts w:ascii="Times New Roman" w:hAnsi="Times New Roman" w:cs="Times New Roman"/>
                <w:color w:val="000000" w:themeColor="text1"/>
                <w:sz w:val="18"/>
                <w:szCs w:val="18"/>
              </w:rPr>
              <w:t xml:space="preserve"> Support the main bullet, and the sub-bullet seems unnecessary. </w:t>
            </w:r>
          </w:p>
          <w:p w14:paraId="28F494E4"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A00ADD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u w:val="single"/>
                <w:lang w:val="en-GB" w:eastAsia="en-US"/>
              </w:rPr>
              <w:t xml:space="preserve">Conclusion 3.9/proposal 3.10: </w:t>
            </w:r>
            <w:r>
              <w:rPr>
                <w:rFonts w:ascii="Times New Roman" w:hAnsi="Times New Roman" w:cs="Times New Roman"/>
                <w:color w:val="000000" w:themeColor="text1"/>
                <w:sz w:val="18"/>
                <w:szCs w:val="18"/>
              </w:rPr>
              <w:t>For progress, we can be flexible. B</w:t>
            </w:r>
            <w:r>
              <w:rPr>
                <w:rFonts w:ascii="Times New Roman" w:hAnsi="Times New Roman" w:cs="Times New Roman" w:hint="eastAsia"/>
                <w:color w:val="000000" w:themeColor="text1"/>
                <w:sz w:val="18"/>
                <w:szCs w:val="18"/>
              </w:rPr>
              <w:t>u</w:t>
            </w:r>
            <w:r>
              <w:rPr>
                <w:rFonts w:ascii="Times New Roman" w:hAnsi="Times New Roman" w:cs="Times New Roman"/>
                <w:color w:val="000000" w:themeColor="text1"/>
                <w:sz w:val="18"/>
                <w:szCs w:val="18"/>
              </w:rPr>
              <w:t xml:space="preserve">t it should be noticed that, if having proposal 3.10, the RRC level configuration for first/second/both TCI states for PDSCH (as in proposal 3.2) seems not to make sense. It seems to be no different from the configuration of legacy transmission mode (e.g., enabling SFN/CJT). </w:t>
            </w:r>
          </w:p>
          <w:p w14:paraId="171A0818"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5CB5454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u w:val="single"/>
              </w:rPr>
              <w:t xml:space="preserve">Issue 3.10: </w:t>
            </w:r>
            <w:r>
              <w:rPr>
                <w:rFonts w:ascii="Times New Roman" w:hAnsi="Times New Roman" w:cs="Times New Roman"/>
                <w:color w:val="000000" w:themeColor="text1"/>
                <w:sz w:val="18"/>
                <w:szCs w:val="18"/>
              </w:rPr>
              <w:t xml:space="preserve">We can be flexible for support Alt 1-2. </w:t>
            </w:r>
            <w:proofErr w:type="gramStart"/>
            <w:r>
              <w:rPr>
                <w:rFonts w:ascii="Times New Roman" w:hAnsi="Times New Roman" w:cs="Times New Roman"/>
                <w:color w:val="000000" w:themeColor="text1"/>
                <w:sz w:val="18"/>
                <w:szCs w:val="18"/>
              </w:rPr>
              <w:t>But,</w:t>
            </w:r>
            <w:proofErr w:type="gramEnd"/>
            <w:r>
              <w:rPr>
                <w:rFonts w:ascii="Times New Roman" w:hAnsi="Times New Roman" w:cs="Times New Roman"/>
                <w:color w:val="000000" w:themeColor="text1"/>
                <w:sz w:val="18"/>
                <w:szCs w:val="18"/>
              </w:rPr>
              <w:t xml:space="preserve"> a conclusion seems to be needed.</w:t>
            </w:r>
          </w:p>
        </w:tc>
      </w:tr>
      <w:tr w:rsidR="00BE1357" w14:paraId="6EC3D9A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9A7C135" w14:textId="5FEA0802" w:rsidR="00BE1357" w:rsidRDefault="00BE1357" w:rsidP="00BE1357">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Futurewei</w:t>
            </w:r>
          </w:p>
        </w:tc>
        <w:tc>
          <w:tcPr>
            <w:tcW w:w="8652" w:type="dxa"/>
            <w:tcBorders>
              <w:top w:val="single" w:sz="4" w:space="0" w:color="auto"/>
              <w:left w:val="single" w:sz="4" w:space="0" w:color="auto"/>
              <w:bottom w:val="single" w:sz="4" w:space="0" w:color="auto"/>
              <w:right w:val="single" w:sz="4" w:space="0" w:color="auto"/>
            </w:tcBorders>
          </w:tcPr>
          <w:p w14:paraId="30421D4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635CB">
              <w:rPr>
                <w:rFonts w:ascii="Times New Roman" w:hAnsi="Times New Roman" w:cs="Times New Roman"/>
                <w:b/>
                <w:bCs/>
                <w:color w:val="000000" w:themeColor="text1"/>
                <w:sz w:val="18"/>
                <w:szCs w:val="18"/>
              </w:rPr>
              <w:t>Proposal 3.1.A:</w:t>
            </w:r>
            <w:r>
              <w:rPr>
                <w:rFonts w:ascii="Times New Roman" w:hAnsi="Times New Roman" w:cs="Times New Roman"/>
                <w:color w:val="000000" w:themeColor="text1"/>
                <w:sz w:val="18"/>
                <w:szCs w:val="18"/>
              </w:rPr>
              <w:t xml:space="preserve"> Not support.  We prefer Proposal 3.1.</w:t>
            </w:r>
          </w:p>
          <w:p w14:paraId="736908FF"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D80BE8">
              <w:rPr>
                <w:rFonts w:ascii="Times New Roman" w:hAnsi="Times New Roman" w:cs="Times New Roman"/>
                <w:b/>
                <w:bCs/>
                <w:color w:val="000000" w:themeColor="text1"/>
                <w:sz w:val="18"/>
                <w:szCs w:val="18"/>
              </w:rPr>
              <w:t>Proposal 3.2.A:</w:t>
            </w:r>
            <w:r>
              <w:rPr>
                <w:rFonts w:ascii="Times New Roman" w:hAnsi="Times New Roman" w:cs="Times New Roman"/>
                <w:color w:val="000000" w:themeColor="text1"/>
                <w:sz w:val="18"/>
                <w:szCs w:val="18"/>
              </w:rPr>
              <w:t xml:space="preserve"> We are open to support it. </w:t>
            </w:r>
          </w:p>
          <w:p w14:paraId="1F8B1C4B"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F50DEF">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For both Proposal 3.6 and Proposal 3.6.A, the proposal in its current form implies that Opt1/Opt2 alone is sufficient to cover all scenarios, which is not true.  For example, neither Opt1 nor Opt2 can work properly for </w:t>
            </w:r>
            <w:r w:rsidRPr="005B70DD">
              <w:rPr>
                <w:rFonts w:ascii="Times New Roman" w:hAnsi="Times New Roman" w:cs="Times New Roman"/>
                <w:color w:val="000000" w:themeColor="text1"/>
                <w:sz w:val="18"/>
                <w:szCs w:val="18"/>
              </w:rPr>
              <w:t>the case of PUCCH scheduling request for per-TRP BFR case</w:t>
            </w:r>
            <w:r>
              <w:rPr>
                <w:rFonts w:ascii="Times New Roman" w:hAnsi="Times New Roman" w:cs="Times New Roman"/>
                <w:color w:val="000000" w:themeColor="text1"/>
                <w:sz w:val="18"/>
                <w:szCs w:val="18"/>
              </w:rPr>
              <w:t xml:space="preserve">.  In that case, when </w:t>
            </w:r>
            <w:r w:rsidRPr="005B70DD">
              <w:rPr>
                <w:rFonts w:ascii="Times New Roman" w:hAnsi="Times New Roman" w:cs="Times New Roman"/>
                <w:color w:val="000000" w:themeColor="text1"/>
                <w:sz w:val="18"/>
                <w:szCs w:val="18"/>
              </w:rPr>
              <w:t>the UE is provided only one configuration for PUCCH transmission with a link recovery request (LRR)</w:t>
            </w:r>
            <w:r>
              <w:rPr>
                <w:rFonts w:ascii="Times New Roman" w:hAnsi="Times New Roman" w:cs="Times New Roman"/>
                <w:color w:val="000000" w:themeColor="text1"/>
                <w:sz w:val="18"/>
                <w:szCs w:val="18"/>
              </w:rPr>
              <w:t xml:space="preserve">, </w:t>
            </w:r>
            <w:r w:rsidRPr="005B70DD">
              <w:rPr>
                <w:rFonts w:ascii="Times New Roman" w:hAnsi="Times New Roman" w:cs="Times New Roman"/>
                <w:color w:val="000000" w:themeColor="text1"/>
                <w:sz w:val="18"/>
                <w:szCs w:val="18"/>
              </w:rPr>
              <w:t xml:space="preserve">the PUCCH is for transmitting </w:t>
            </w:r>
            <w:r w:rsidRPr="005B70DD">
              <w:rPr>
                <w:rFonts w:ascii="Times New Roman" w:hAnsi="Times New Roman" w:cs="Times New Roman"/>
                <w:color w:val="000000" w:themeColor="text1"/>
                <w:sz w:val="18"/>
                <w:szCs w:val="18"/>
              </w:rPr>
              <w:lastRenderedPageBreak/>
              <w:t>scheduling request targeting either TRP0 or TRP1, depending on which one is the working TRP</w:t>
            </w:r>
            <w:r>
              <w:rPr>
                <w:rFonts w:ascii="Times New Roman" w:hAnsi="Times New Roman" w:cs="Times New Roman"/>
                <w:color w:val="000000" w:themeColor="text1"/>
                <w:sz w:val="18"/>
                <w:szCs w:val="18"/>
              </w:rPr>
              <w:t>.   However, in Opt1/Opt2,</w:t>
            </w:r>
            <w:r w:rsidRPr="005B70DD">
              <w:rPr>
                <w:rFonts w:ascii="Times New Roman" w:hAnsi="Times New Roman" w:cs="Times New Roman"/>
                <w:color w:val="000000" w:themeColor="text1"/>
                <w:sz w:val="18"/>
                <w:szCs w:val="18"/>
              </w:rPr>
              <w:t xml:space="preserve"> the UE can only apply the indicated joint/UL TCI state specific to a </w:t>
            </w:r>
            <w:r w:rsidRPr="005B70DD">
              <w:rPr>
                <w:rFonts w:ascii="Times New Roman" w:hAnsi="Times New Roman" w:cs="Times New Roman"/>
                <w:i/>
                <w:iCs/>
                <w:color w:val="000000" w:themeColor="text1"/>
                <w:sz w:val="18"/>
                <w:szCs w:val="18"/>
              </w:rPr>
              <w:t>coresetPoolIndex</w:t>
            </w:r>
            <w:r w:rsidRPr="005B70DD">
              <w:rPr>
                <w:rFonts w:ascii="Times New Roman" w:hAnsi="Times New Roman" w:cs="Times New Roman"/>
                <w:color w:val="000000" w:themeColor="text1"/>
                <w:sz w:val="18"/>
                <w:szCs w:val="18"/>
              </w:rPr>
              <w:t xml:space="preserve"> value configured </w:t>
            </w:r>
            <w:r>
              <w:rPr>
                <w:rFonts w:ascii="Times New Roman" w:hAnsi="Times New Roman" w:cs="Times New Roman"/>
                <w:color w:val="000000" w:themeColor="text1"/>
                <w:sz w:val="18"/>
                <w:szCs w:val="18"/>
              </w:rPr>
              <w:t>for the</w:t>
            </w:r>
            <w:r w:rsidRPr="005B70DD">
              <w:rPr>
                <w:rFonts w:ascii="Times New Roman" w:hAnsi="Times New Roman" w:cs="Times New Roman"/>
                <w:color w:val="000000" w:themeColor="text1"/>
                <w:sz w:val="18"/>
                <w:szCs w:val="18"/>
              </w:rPr>
              <w:t xml:space="preserve"> PUCCH resource to the </w:t>
            </w:r>
            <w:r>
              <w:rPr>
                <w:rFonts w:ascii="Times New Roman" w:hAnsi="Times New Roman" w:cs="Times New Roman"/>
                <w:color w:val="000000" w:themeColor="text1"/>
                <w:sz w:val="18"/>
                <w:szCs w:val="18"/>
              </w:rPr>
              <w:t xml:space="preserve">corresponding </w:t>
            </w:r>
            <w:r w:rsidRPr="005B70DD">
              <w:rPr>
                <w:rFonts w:ascii="Times New Roman" w:hAnsi="Times New Roman" w:cs="Times New Roman"/>
                <w:color w:val="000000" w:themeColor="text1"/>
                <w:sz w:val="18"/>
                <w:szCs w:val="18"/>
              </w:rPr>
              <w:t xml:space="preserve">PUCCH transmission, </w:t>
            </w:r>
            <w:r>
              <w:rPr>
                <w:rFonts w:ascii="Times New Roman" w:hAnsi="Times New Roman" w:cs="Times New Roman"/>
                <w:color w:val="000000" w:themeColor="text1"/>
                <w:sz w:val="18"/>
                <w:szCs w:val="18"/>
              </w:rPr>
              <w:t>thus</w:t>
            </w:r>
            <w:r w:rsidRPr="005B70DD">
              <w:rPr>
                <w:rFonts w:ascii="Times New Roman" w:hAnsi="Times New Roman" w:cs="Times New Roman"/>
                <w:color w:val="000000" w:themeColor="text1"/>
                <w:sz w:val="18"/>
                <w:szCs w:val="18"/>
              </w:rPr>
              <w:t xml:space="preserve"> the PUCCH can only be targeted at one specific TRP, but that specific TRP may not be the working TRP.  </w:t>
            </w:r>
            <w:proofErr w:type="gramStart"/>
            <w:r w:rsidRPr="005B70DD">
              <w:rPr>
                <w:rFonts w:ascii="Times New Roman" w:hAnsi="Times New Roman" w:cs="Times New Roman"/>
                <w:color w:val="000000" w:themeColor="text1"/>
                <w:sz w:val="18"/>
                <w:szCs w:val="18"/>
              </w:rPr>
              <w:t>Therefore</w:t>
            </w:r>
            <w:proofErr w:type="gramEnd"/>
            <w:r w:rsidRPr="005B70DD">
              <w:rPr>
                <w:rFonts w:ascii="Times New Roman" w:hAnsi="Times New Roman" w:cs="Times New Roman"/>
                <w:color w:val="000000" w:themeColor="text1"/>
                <w:sz w:val="18"/>
                <w:szCs w:val="18"/>
              </w:rPr>
              <w:t xml:space="preserve"> Opt1 and Opt2 will result in BFR failure in this case.</w:t>
            </w:r>
            <w:r>
              <w:rPr>
                <w:rFonts w:ascii="Times New Roman" w:hAnsi="Times New Roman" w:cs="Times New Roman"/>
                <w:color w:val="000000" w:themeColor="text1"/>
                <w:sz w:val="18"/>
                <w:szCs w:val="18"/>
              </w:rPr>
              <w:t xml:space="preserve">  We are open to support Proposal 3.6.A with the following modifications to make it clear on this aspect:</w:t>
            </w:r>
          </w:p>
          <w:p w14:paraId="36C93440" w14:textId="386FF41E" w:rsidR="00BE1357" w:rsidRP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BE1357">
              <w:rPr>
                <w:rFonts w:ascii="Times New Roman" w:hAnsi="Times New Roman" w:cs="Times New Roman" w:hint="eastAsia"/>
                <w:color w:val="0000FF"/>
                <w:sz w:val="18"/>
                <w:szCs w:val="18"/>
              </w:rPr>
              <w:t>[</w:t>
            </w:r>
            <w:r w:rsidRPr="00BE1357">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proposal does NOT </w:t>
            </w:r>
            <w:r w:rsidRPr="00BE1357">
              <w:rPr>
                <w:rFonts w:ascii="Times New Roman" w:hAnsi="Times New Roman" w:cs="Times New Roman"/>
                <w:color w:val="0000FF"/>
                <w:sz w:val="18"/>
                <w:szCs w:val="18"/>
              </w:rPr>
              <w:t>impl</w:t>
            </w:r>
            <w:r>
              <w:rPr>
                <w:rFonts w:ascii="Times New Roman" w:hAnsi="Times New Roman" w:cs="Times New Roman"/>
                <w:color w:val="0000FF"/>
                <w:sz w:val="18"/>
                <w:szCs w:val="18"/>
              </w:rPr>
              <w:t xml:space="preserve">y </w:t>
            </w:r>
            <w:r w:rsidRPr="00BE1357">
              <w:rPr>
                <w:rFonts w:ascii="Times New Roman" w:hAnsi="Times New Roman" w:cs="Times New Roman"/>
                <w:color w:val="0000FF"/>
                <w:sz w:val="18"/>
                <w:szCs w:val="18"/>
              </w:rPr>
              <w:t>Opt1/Opt2 alone is sufficient</w:t>
            </w:r>
            <w:r>
              <w:rPr>
                <w:rFonts w:ascii="Times New Roman" w:hAnsi="Times New Roman" w:cs="Times New Roman"/>
                <w:color w:val="0000FF"/>
                <w:sz w:val="18"/>
                <w:szCs w:val="18"/>
              </w:rPr>
              <w:t>. PLEASE CHECK the note that Opt4 is not precluded.</w:t>
            </w:r>
          </w:p>
          <w:p w14:paraId="5FE64E45" w14:textId="77777777" w:rsidR="00BE1357" w:rsidRDefault="00BE1357" w:rsidP="00BE1357">
            <w:pPr>
              <w:suppressAutoHyphens w:val="0"/>
              <w:spacing w:after="0" w:line="240" w:lineRule="auto"/>
              <w:contextualSpacing/>
              <w:jc w:val="both"/>
              <w:rPr>
                <w:rFonts w:ascii="Times New Roman" w:hAnsi="Times New Roman" w:cs="Times New Roman"/>
                <w:color w:val="000000" w:themeColor="text1"/>
                <w:sz w:val="18"/>
                <w:szCs w:val="18"/>
                <w:lang w:eastAsia="zh-CN"/>
              </w:rPr>
            </w:pPr>
            <w:r>
              <w:rPr>
                <w:rFonts w:ascii="Times New Roman" w:hAnsi="Times New Roman" w:cs="Times New Roman"/>
                <w:b/>
                <w:bCs/>
                <w:color w:val="000000" w:themeColor="text1"/>
                <w:sz w:val="18"/>
                <w:szCs w:val="18"/>
                <w:highlight w:val="yellow"/>
                <w:lang w:val="en-GB" w:eastAsia="en-US"/>
              </w:rPr>
              <w:t>Modified Proposal 3.6.A:</w:t>
            </w:r>
            <w:r>
              <w:rPr>
                <w:rFonts w:ascii="Times New Roman" w:hAnsi="Times New Roman" w:cs="Times New Roman"/>
                <w:color w:val="000000" w:themeColor="text1"/>
                <w:sz w:val="18"/>
                <w:szCs w:val="18"/>
                <w:lang w:eastAsia="zh-CN"/>
              </w:rPr>
              <w:t xml:space="preserve"> On unified TCI framework extension for M-DCI based MTRP, support at least Opt2 for PUCCH transmission</w:t>
            </w:r>
            <w:r w:rsidRPr="00406A38">
              <w:rPr>
                <w:rFonts w:ascii="Times New Roman" w:hAnsi="Times New Roman" w:cs="Times New Roman"/>
                <w:color w:val="FF0000"/>
                <w:sz w:val="18"/>
                <w:szCs w:val="18"/>
                <w:lang w:eastAsia="zh-CN"/>
              </w:rPr>
              <w:t xml:space="preserve"> </w:t>
            </w:r>
            <w:r w:rsidRPr="00406A38">
              <w:rPr>
                <w:rFonts w:ascii="Times New Roman" w:hAnsi="Times New Roman" w:cs="Times New Roman"/>
                <w:color w:val="FF0000"/>
                <w:sz w:val="18"/>
                <w:szCs w:val="18"/>
                <w:u w:val="single"/>
                <w:lang w:eastAsia="zh-CN"/>
              </w:rPr>
              <w:t>except for PUCCH transmission with an LRR triggered</w:t>
            </w:r>
            <w:r>
              <w:rPr>
                <w:rFonts w:ascii="Times New Roman" w:hAnsi="Times New Roman" w:cs="Times New Roman"/>
                <w:color w:val="FF0000"/>
                <w:sz w:val="18"/>
                <w:szCs w:val="18"/>
                <w:u w:val="single"/>
                <w:lang w:eastAsia="zh-CN"/>
              </w:rPr>
              <w:t xml:space="preserve"> for either the first or the second BFD-RS set</w:t>
            </w:r>
            <w:r>
              <w:rPr>
                <w:rFonts w:ascii="Times New Roman" w:hAnsi="Times New Roman" w:cs="Times New Roman"/>
                <w:color w:val="000000" w:themeColor="text1"/>
                <w:sz w:val="18"/>
                <w:szCs w:val="18"/>
                <w:lang w:eastAsia="zh-CN"/>
              </w:rPr>
              <w:t>, and Opt</w:t>
            </w:r>
            <w:r>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lang w:eastAsia="zh-CN"/>
              </w:rPr>
              <w:t xml:space="preserve"> is not supported</w:t>
            </w:r>
          </w:p>
          <w:p w14:paraId="215590CC" w14:textId="77777777" w:rsidR="00BE1357" w:rsidRDefault="00BE1357" w:rsidP="00BE1357">
            <w:pPr>
              <w:numPr>
                <w:ilvl w:val="0"/>
                <w:numId w:val="17"/>
              </w:numPr>
              <w:suppressAutoHyphens w:val="0"/>
              <w:spacing w:after="0" w:line="240" w:lineRule="auto"/>
              <w:ind w:left="466" w:hanging="284"/>
              <w:contextualSpacing/>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Note: </w:t>
            </w:r>
            <w:r>
              <w:rPr>
                <w:rFonts w:ascii="Times New Roman" w:hAnsi="Times New Roman" w:cs="Times New Roman"/>
                <w:color w:val="000000" w:themeColor="text1"/>
                <w:sz w:val="18"/>
                <w:szCs w:val="18"/>
                <w:lang w:eastAsia="zh-CN"/>
              </w:rPr>
              <w:t>Opt3 and Opt4 are not precluded</w:t>
            </w:r>
          </w:p>
          <w:p w14:paraId="6AA0B2E1"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FB5A99"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3.7.A:</w:t>
            </w:r>
            <w:r>
              <w:rPr>
                <w:rFonts w:ascii="Times New Roman" w:hAnsi="Times New Roman" w:cs="Times New Roman"/>
                <w:color w:val="000000" w:themeColor="text1"/>
                <w:sz w:val="18"/>
                <w:szCs w:val="18"/>
              </w:rPr>
              <w:t xml:space="preserve"> Support in principle.</w:t>
            </w:r>
          </w:p>
          <w:p w14:paraId="12CF78E6"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3.8:</w:t>
            </w:r>
            <w:r>
              <w:rPr>
                <w:rFonts w:ascii="Times New Roman" w:hAnsi="Times New Roman" w:cs="Times New Roman"/>
                <w:color w:val="000000" w:themeColor="text1"/>
                <w:sz w:val="18"/>
                <w:szCs w:val="18"/>
              </w:rPr>
              <w:t xml:space="preserve"> Support.</w:t>
            </w:r>
          </w:p>
          <w:p w14:paraId="3C5DD6D0" w14:textId="77777777"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Conclusion 3.9:</w:t>
            </w:r>
            <w:r>
              <w:rPr>
                <w:rFonts w:ascii="Times New Roman" w:hAnsi="Times New Roman" w:cs="Times New Roman"/>
                <w:color w:val="000000" w:themeColor="text1"/>
                <w:sz w:val="18"/>
                <w:szCs w:val="18"/>
              </w:rPr>
              <w:t xml:space="preserve"> Support.</w:t>
            </w:r>
          </w:p>
          <w:p w14:paraId="03ABBED0" w14:textId="7706B96F" w:rsidR="00BE1357" w:rsidRDefault="00BE1357" w:rsidP="00BE135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5757F">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 xml:space="preserve"> Support.</w:t>
            </w:r>
          </w:p>
        </w:tc>
      </w:tr>
      <w:tr w:rsidR="003B4DCC" w14:paraId="2079AC18" w14:textId="77777777" w:rsidTr="00C608F3">
        <w:trPr>
          <w:trHeight w:val="215"/>
        </w:trPr>
        <w:tc>
          <w:tcPr>
            <w:tcW w:w="1506" w:type="dxa"/>
            <w:tcBorders>
              <w:top w:val="single" w:sz="4" w:space="0" w:color="auto"/>
              <w:left w:val="single" w:sz="4" w:space="0" w:color="auto"/>
              <w:bottom w:val="single" w:sz="4" w:space="0" w:color="auto"/>
              <w:right w:val="single" w:sz="4" w:space="0" w:color="auto"/>
            </w:tcBorders>
          </w:tcPr>
          <w:p w14:paraId="3E0C5C6D" w14:textId="77777777" w:rsidR="003B4DCC" w:rsidRDefault="003B4DCC" w:rsidP="00C608F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Google</w:t>
            </w:r>
          </w:p>
        </w:tc>
        <w:tc>
          <w:tcPr>
            <w:tcW w:w="8652" w:type="dxa"/>
            <w:tcBorders>
              <w:top w:val="single" w:sz="4" w:space="0" w:color="auto"/>
              <w:left w:val="single" w:sz="4" w:space="0" w:color="auto"/>
              <w:bottom w:val="single" w:sz="4" w:space="0" w:color="auto"/>
              <w:right w:val="single" w:sz="4" w:space="0" w:color="auto"/>
            </w:tcBorders>
          </w:tcPr>
          <w:p w14:paraId="7B429058"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5C9E">
              <w:rPr>
                <w:rFonts w:ascii="Times New Roman" w:hAnsi="Times New Roman" w:cs="Times New Roman"/>
                <w:b/>
                <w:color w:val="000000" w:themeColor="text1"/>
                <w:sz w:val="18"/>
                <w:szCs w:val="18"/>
              </w:rPr>
              <w:t>Proposal 3.6.A:</w:t>
            </w:r>
            <w:r>
              <w:rPr>
                <w:rFonts w:ascii="Times New Roman" w:hAnsi="Times New Roman" w:cs="Times New Roman"/>
                <w:color w:val="000000" w:themeColor="text1"/>
                <w:sz w:val="18"/>
                <w:szCs w:val="18"/>
              </w:rPr>
              <w:t xml:space="preserve"> Support. Since we also need such RRC configuration for </w:t>
            </w:r>
            <w:r>
              <w:rPr>
                <w:rFonts w:ascii="Times New Roman" w:hAnsi="Times New Roman" w:cs="Times New Roman" w:hint="eastAsia"/>
                <w:color w:val="000000" w:themeColor="text1"/>
                <w:sz w:val="18"/>
                <w:szCs w:val="18"/>
              </w:rPr>
              <w:t xml:space="preserve">PUCCH </w:t>
            </w:r>
            <w:r>
              <w:rPr>
                <w:rFonts w:ascii="Times New Roman" w:hAnsi="Times New Roman" w:cs="Times New Roman"/>
                <w:color w:val="000000" w:themeColor="text1"/>
                <w:sz w:val="18"/>
                <w:szCs w:val="18"/>
              </w:rPr>
              <w:t xml:space="preserve">in S-DCI. It would better to use the same RRC configuration, instead of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w:t>
            </w:r>
          </w:p>
          <w:p w14:paraId="43A87C8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1BD102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847C08">
              <w:rPr>
                <w:rFonts w:ascii="Times New Roman" w:hAnsi="Times New Roman" w:cs="Times New Roman"/>
                <w:b/>
                <w:color w:val="000000" w:themeColor="text1"/>
                <w:sz w:val="18"/>
                <w:szCs w:val="18"/>
              </w:rPr>
              <w:t>Proposal 3.7.A:</w:t>
            </w:r>
            <w:r>
              <w:rPr>
                <w:rFonts w:ascii="Times New Roman" w:hAnsi="Times New Roman" w:cs="Times New Roman"/>
                <w:color w:val="000000" w:themeColor="text1"/>
                <w:sz w:val="18"/>
                <w:szCs w:val="18"/>
              </w:rPr>
              <w:t xml:space="preserve"> Support. </w:t>
            </w:r>
          </w:p>
          <w:p w14:paraId="3D212685"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BCF964E"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Conclusion 3.9:</w:t>
            </w:r>
            <w:r>
              <w:rPr>
                <w:rFonts w:ascii="Times New Roman" w:hAnsi="Times New Roman" w:cs="Times New Roman"/>
                <w:color w:val="000000" w:themeColor="text1"/>
                <w:sz w:val="18"/>
                <w:szCs w:val="18"/>
              </w:rPr>
              <w:t xml:space="preserve"> Support. </w:t>
            </w:r>
          </w:p>
          <w:p w14:paraId="25C60DF2"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A11CE10"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9776A">
              <w:rPr>
                <w:rFonts w:ascii="Times New Roman" w:hAnsi="Times New Roman" w:cs="Times New Roman"/>
                <w:b/>
                <w:color w:val="000000" w:themeColor="text1"/>
                <w:sz w:val="18"/>
                <w:szCs w:val="18"/>
              </w:rPr>
              <w:t>Proposal 3.10:</w:t>
            </w:r>
            <w:r>
              <w:rPr>
                <w:rFonts w:ascii="Times New Roman" w:hAnsi="Times New Roman" w:cs="Times New Roman"/>
                <w:color w:val="000000" w:themeColor="text1"/>
                <w:sz w:val="18"/>
                <w:szCs w:val="18"/>
              </w:rPr>
              <w:t xml:space="preserve"> Fine</w:t>
            </w:r>
          </w:p>
          <w:p w14:paraId="581B0AC9" w14:textId="77777777" w:rsidR="003B4DCC" w:rsidRDefault="003B4DCC" w:rsidP="00C608F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4E4A5B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A8195F6" w14:textId="3D536F10" w:rsidR="00257ED8" w:rsidRPr="00344B27" w:rsidRDefault="00344B27">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S</w:t>
            </w:r>
            <w:r>
              <w:rPr>
                <w:rFonts w:ascii="Times New Roman" w:eastAsia="游明朝" w:hAnsi="Times New Roman" w:cs="Times New Roman"/>
                <w:color w:val="000000" w:themeColor="text1"/>
                <w:sz w:val="18"/>
                <w:szCs w:val="18"/>
                <w:lang w:eastAsia="ja-JP"/>
              </w:rPr>
              <w:t>harp</w:t>
            </w:r>
          </w:p>
        </w:tc>
        <w:tc>
          <w:tcPr>
            <w:tcW w:w="8652" w:type="dxa"/>
            <w:tcBorders>
              <w:top w:val="single" w:sz="4" w:space="0" w:color="auto"/>
              <w:left w:val="single" w:sz="4" w:space="0" w:color="auto"/>
              <w:bottom w:val="single" w:sz="4" w:space="0" w:color="auto"/>
              <w:right w:val="single" w:sz="4" w:space="0" w:color="auto"/>
            </w:tcBorders>
          </w:tcPr>
          <w:p w14:paraId="44D891FA" w14:textId="3618D23B" w:rsidR="00344B27" w:rsidRDefault="00344B27" w:rsidP="00344B2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344B27">
              <w:rPr>
                <w:rFonts w:ascii="Times New Roman" w:eastAsia="游明朝" w:hAnsi="Times New Roman" w:cs="Times New Roman" w:hint="eastAsia"/>
                <w:b/>
                <w:bCs/>
                <w:color w:val="000000" w:themeColor="text1"/>
                <w:sz w:val="18"/>
                <w:szCs w:val="18"/>
                <w:lang w:eastAsia="ja-JP"/>
              </w:rPr>
              <w:t>P</w:t>
            </w:r>
            <w:r w:rsidRPr="00344B27">
              <w:rPr>
                <w:rFonts w:ascii="Times New Roman" w:eastAsia="游明朝" w:hAnsi="Times New Roman" w:cs="Times New Roman"/>
                <w:b/>
                <w:bCs/>
                <w:color w:val="000000" w:themeColor="text1"/>
                <w:sz w:val="18"/>
                <w:szCs w:val="18"/>
                <w:lang w:eastAsia="ja-JP"/>
              </w:rPr>
              <w:t>roposal 3.1.A:</w:t>
            </w:r>
            <w:r>
              <w:rPr>
                <w:rFonts w:ascii="Times New Roman" w:eastAsia="游明朝" w:hAnsi="Times New Roman" w:cs="Times New Roman"/>
                <w:color w:val="000000" w:themeColor="text1"/>
                <w:sz w:val="18"/>
                <w:szCs w:val="18"/>
                <w:lang w:eastAsia="ja-JP"/>
              </w:rPr>
              <w:t xml:space="preserve"> We prefer to keep </w:t>
            </w:r>
            <w:proofErr w:type="spellStart"/>
            <w:r>
              <w:rPr>
                <w:rFonts w:ascii="Times New Roman" w:eastAsia="游明朝" w:hAnsi="Times New Roman" w:cs="Times New Roman"/>
                <w:color w:val="000000" w:themeColor="text1"/>
                <w:sz w:val="18"/>
                <w:szCs w:val="18"/>
                <w:lang w:eastAsia="ja-JP"/>
              </w:rPr>
              <w:t>followUnifiedTCIstate</w:t>
            </w:r>
            <w:proofErr w:type="spellEnd"/>
            <w:r>
              <w:rPr>
                <w:rFonts w:ascii="Times New Roman" w:eastAsia="游明朝" w:hAnsi="Times New Roman" w:cs="Times New Roman"/>
                <w:color w:val="000000" w:themeColor="text1"/>
                <w:sz w:val="18"/>
                <w:szCs w:val="18"/>
                <w:lang w:eastAsia="ja-JP"/>
              </w:rPr>
              <w:t xml:space="preserve">, while it is not needed technically. However, it is helpful </w:t>
            </w:r>
            <w:r w:rsidR="00D25CA3">
              <w:rPr>
                <w:rFonts w:ascii="Times New Roman" w:eastAsia="游明朝" w:hAnsi="Times New Roman" w:cs="Times New Roman"/>
                <w:color w:val="000000" w:themeColor="text1"/>
                <w:sz w:val="18"/>
                <w:szCs w:val="18"/>
                <w:lang w:eastAsia="ja-JP"/>
              </w:rPr>
              <w:t>for</w:t>
            </w:r>
            <w:r>
              <w:rPr>
                <w:rFonts w:ascii="Times New Roman" w:eastAsia="游明朝" w:hAnsi="Times New Roman" w:cs="Times New Roman"/>
                <w:color w:val="000000" w:themeColor="text1"/>
                <w:sz w:val="18"/>
                <w:szCs w:val="18"/>
                <w:lang w:eastAsia="ja-JP"/>
              </w:rPr>
              <w:t xml:space="preserve"> reus</w:t>
            </w:r>
            <w:r w:rsidR="00D25CA3">
              <w:rPr>
                <w:rFonts w:ascii="Times New Roman" w:eastAsia="游明朝" w:hAnsi="Times New Roman" w:cs="Times New Roman"/>
                <w:color w:val="000000" w:themeColor="text1"/>
                <w:sz w:val="18"/>
                <w:szCs w:val="18"/>
                <w:lang w:eastAsia="ja-JP"/>
              </w:rPr>
              <w:t>ing</w:t>
            </w:r>
            <w:r>
              <w:rPr>
                <w:rFonts w:ascii="Times New Roman" w:eastAsia="游明朝" w:hAnsi="Times New Roman" w:cs="Times New Roman"/>
                <w:color w:val="000000" w:themeColor="text1"/>
                <w:sz w:val="18"/>
                <w:szCs w:val="18"/>
                <w:lang w:eastAsia="ja-JP"/>
              </w:rPr>
              <w:t xml:space="preserve"> the current spec that both </w:t>
            </w:r>
            <w:proofErr w:type="spellStart"/>
            <w:r>
              <w:rPr>
                <w:rFonts w:ascii="Times New Roman" w:eastAsia="游明朝" w:hAnsi="Times New Roman" w:cs="Times New Roman"/>
                <w:color w:val="000000" w:themeColor="text1"/>
                <w:sz w:val="18"/>
                <w:szCs w:val="18"/>
                <w:lang w:eastAsia="ja-JP"/>
              </w:rPr>
              <w:t>followUnifiedTCIstate</w:t>
            </w:r>
            <w:proofErr w:type="spellEnd"/>
            <w:r>
              <w:rPr>
                <w:rFonts w:ascii="Times New Roman" w:eastAsia="游明朝" w:hAnsi="Times New Roman" w:cs="Times New Roman"/>
                <w:color w:val="000000" w:themeColor="text1"/>
                <w:sz w:val="18"/>
                <w:szCs w:val="18"/>
                <w:lang w:eastAsia="ja-JP"/>
              </w:rPr>
              <w:t xml:space="preserve"> and RRC parameter for TCI selection are configured.</w:t>
            </w:r>
          </w:p>
          <w:p w14:paraId="43650381" w14:textId="77777777" w:rsidR="00344B27" w:rsidRDefault="00344B27" w:rsidP="00344B2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344B27">
              <w:rPr>
                <w:rFonts w:ascii="Times New Roman" w:eastAsia="游明朝" w:hAnsi="Times New Roman" w:cs="Times New Roman" w:hint="eastAsia"/>
                <w:b/>
                <w:bCs/>
                <w:color w:val="000000" w:themeColor="text1"/>
                <w:sz w:val="18"/>
                <w:szCs w:val="18"/>
                <w:lang w:eastAsia="ja-JP"/>
              </w:rPr>
              <w:t>P</w:t>
            </w:r>
            <w:r w:rsidRPr="00344B27">
              <w:rPr>
                <w:rFonts w:ascii="Times New Roman" w:eastAsia="游明朝" w:hAnsi="Times New Roman" w:cs="Times New Roman"/>
                <w:b/>
                <w:bCs/>
                <w:color w:val="000000" w:themeColor="text1"/>
                <w:sz w:val="18"/>
                <w:szCs w:val="18"/>
                <w:lang w:eastAsia="ja-JP"/>
              </w:rPr>
              <w:t>roposal 3.2.A:</w:t>
            </w:r>
            <w:r>
              <w:rPr>
                <w:rFonts w:ascii="Times New Roman" w:eastAsia="游明朝" w:hAnsi="Times New Roman" w:cs="Times New Roman"/>
                <w:color w:val="000000" w:themeColor="text1"/>
                <w:sz w:val="18"/>
                <w:szCs w:val="18"/>
                <w:lang w:eastAsia="ja-JP"/>
              </w:rPr>
              <w:t xml:space="preserve"> We have a concern about Proposal 3.2.A. If the UE doesn’t support the capability of two default beams for S-DCI based MTRP, we think both indicated joint/DL TCI states should not be applied to PDSCH. Furthermore, since STRP PDSCH cannot be used, Proposal 3.2.A has less flexibility than Proposal 3.2. In our view, only Alt 1 or Alt 2 + Alt 3 </w:t>
            </w:r>
            <w:proofErr w:type="gramStart"/>
            <w:r>
              <w:rPr>
                <w:rFonts w:ascii="Times New Roman" w:eastAsia="游明朝" w:hAnsi="Times New Roman" w:cs="Times New Roman"/>
                <w:color w:val="000000" w:themeColor="text1"/>
                <w:sz w:val="18"/>
                <w:szCs w:val="18"/>
                <w:lang w:eastAsia="ja-JP"/>
              </w:rPr>
              <w:t>are</w:t>
            </w:r>
            <w:proofErr w:type="gramEnd"/>
            <w:r>
              <w:rPr>
                <w:rFonts w:ascii="Times New Roman" w:eastAsia="游明朝" w:hAnsi="Times New Roman" w:cs="Times New Roman"/>
                <w:color w:val="000000" w:themeColor="text1"/>
                <w:sz w:val="18"/>
                <w:szCs w:val="18"/>
                <w:lang w:eastAsia="ja-JP"/>
              </w:rPr>
              <w:t xml:space="preserve"> acceptable.</w:t>
            </w:r>
          </w:p>
          <w:p w14:paraId="154443FB" w14:textId="77777777" w:rsidR="00344B27" w:rsidRDefault="00344B27" w:rsidP="00344B2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344B27">
              <w:rPr>
                <w:rFonts w:ascii="Times New Roman" w:eastAsia="游明朝" w:hAnsi="Times New Roman" w:cs="Times New Roman" w:hint="eastAsia"/>
                <w:b/>
                <w:bCs/>
                <w:color w:val="000000" w:themeColor="text1"/>
                <w:sz w:val="18"/>
                <w:szCs w:val="18"/>
                <w:lang w:eastAsia="ja-JP"/>
              </w:rPr>
              <w:t>P</w:t>
            </w:r>
            <w:r w:rsidRPr="00344B27">
              <w:rPr>
                <w:rFonts w:ascii="Times New Roman" w:eastAsia="游明朝" w:hAnsi="Times New Roman" w:cs="Times New Roman"/>
                <w:b/>
                <w:bCs/>
                <w:color w:val="000000" w:themeColor="text1"/>
                <w:sz w:val="18"/>
                <w:szCs w:val="18"/>
                <w:lang w:eastAsia="ja-JP"/>
              </w:rPr>
              <w:t>roposal 3.6.A:</w:t>
            </w:r>
            <w:r>
              <w:rPr>
                <w:rFonts w:ascii="Times New Roman" w:eastAsia="游明朝" w:hAnsi="Times New Roman" w:cs="Times New Roman"/>
                <w:color w:val="000000" w:themeColor="text1"/>
                <w:sz w:val="18"/>
                <w:szCs w:val="18"/>
                <w:lang w:eastAsia="ja-JP"/>
              </w:rPr>
              <w:t xml:space="preserve"> Not support. We prefer to use coresetPoolIndex directly (i.e., Opt1) to align with other TCI selection schemes for MDCI-based MTRP. Opt2 seems like TCI selection for SDCI-based MTRP.</w:t>
            </w:r>
          </w:p>
          <w:p w14:paraId="76F0BF09" w14:textId="77777777" w:rsidR="00344B27" w:rsidRDefault="00344B27" w:rsidP="00344B2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344B27">
              <w:rPr>
                <w:rFonts w:ascii="Times New Roman" w:eastAsia="游明朝" w:hAnsi="Times New Roman" w:cs="Times New Roman" w:hint="eastAsia"/>
                <w:b/>
                <w:bCs/>
                <w:color w:val="000000" w:themeColor="text1"/>
                <w:sz w:val="18"/>
                <w:szCs w:val="18"/>
                <w:lang w:eastAsia="ja-JP"/>
              </w:rPr>
              <w:t>P</w:t>
            </w:r>
            <w:r w:rsidRPr="00344B27">
              <w:rPr>
                <w:rFonts w:ascii="Times New Roman" w:eastAsia="游明朝" w:hAnsi="Times New Roman" w:cs="Times New Roman"/>
                <w:b/>
                <w:bCs/>
                <w:color w:val="000000" w:themeColor="text1"/>
                <w:sz w:val="18"/>
                <w:szCs w:val="18"/>
                <w:lang w:eastAsia="ja-JP"/>
              </w:rPr>
              <w:t>roposal 3.7.A:</w:t>
            </w:r>
            <w:r>
              <w:rPr>
                <w:rFonts w:ascii="Times New Roman" w:eastAsia="游明朝" w:hAnsi="Times New Roman" w:cs="Times New Roman"/>
                <w:color w:val="000000" w:themeColor="text1"/>
                <w:sz w:val="18"/>
                <w:szCs w:val="18"/>
                <w:lang w:eastAsia="ja-JP"/>
              </w:rPr>
              <w:t xml:space="preserve"> We are fine with Proposal 3.7.A.</w:t>
            </w:r>
          </w:p>
          <w:p w14:paraId="0CDDA7B8" w14:textId="77777777" w:rsidR="00344B27" w:rsidRDefault="00344B27" w:rsidP="00344B2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344B27">
              <w:rPr>
                <w:rFonts w:ascii="Times New Roman" w:eastAsia="游明朝" w:hAnsi="Times New Roman" w:cs="Times New Roman" w:hint="eastAsia"/>
                <w:b/>
                <w:bCs/>
                <w:color w:val="000000" w:themeColor="text1"/>
                <w:sz w:val="18"/>
                <w:szCs w:val="18"/>
                <w:lang w:eastAsia="ja-JP"/>
              </w:rPr>
              <w:t>P</w:t>
            </w:r>
            <w:r w:rsidRPr="00344B27">
              <w:rPr>
                <w:rFonts w:ascii="Times New Roman" w:eastAsia="游明朝" w:hAnsi="Times New Roman" w:cs="Times New Roman"/>
                <w:b/>
                <w:bCs/>
                <w:color w:val="000000" w:themeColor="text1"/>
                <w:sz w:val="18"/>
                <w:szCs w:val="18"/>
                <w:lang w:eastAsia="ja-JP"/>
              </w:rPr>
              <w:t>roposal 3.8:</w:t>
            </w:r>
            <w:r>
              <w:rPr>
                <w:rFonts w:ascii="Times New Roman" w:eastAsia="游明朝" w:hAnsi="Times New Roman" w:cs="Times New Roman"/>
                <w:color w:val="000000" w:themeColor="text1"/>
                <w:sz w:val="18"/>
                <w:szCs w:val="18"/>
                <w:lang w:eastAsia="ja-JP"/>
              </w:rPr>
              <w:t xml:space="preserve"> We are fine with Proposal 3.8.</w:t>
            </w:r>
          </w:p>
          <w:p w14:paraId="2E78039A" w14:textId="77777777" w:rsidR="00344B27" w:rsidRDefault="00344B27" w:rsidP="00344B2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344B27">
              <w:rPr>
                <w:rFonts w:ascii="Times New Roman" w:eastAsia="游明朝" w:hAnsi="Times New Roman" w:cs="Times New Roman" w:hint="eastAsia"/>
                <w:b/>
                <w:bCs/>
                <w:color w:val="000000" w:themeColor="text1"/>
                <w:sz w:val="18"/>
                <w:szCs w:val="18"/>
                <w:lang w:eastAsia="ja-JP"/>
              </w:rPr>
              <w:t>C</w:t>
            </w:r>
            <w:r w:rsidRPr="00344B27">
              <w:rPr>
                <w:rFonts w:ascii="Times New Roman" w:eastAsia="游明朝" w:hAnsi="Times New Roman" w:cs="Times New Roman"/>
                <w:b/>
                <w:bCs/>
                <w:color w:val="000000" w:themeColor="text1"/>
                <w:sz w:val="18"/>
                <w:szCs w:val="18"/>
                <w:lang w:eastAsia="ja-JP"/>
              </w:rPr>
              <w:t>onclusion 3.9:</w:t>
            </w:r>
            <w:r>
              <w:rPr>
                <w:rFonts w:ascii="Times New Roman" w:eastAsia="游明朝" w:hAnsi="Times New Roman" w:cs="Times New Roman"/>
                <w:color w:val="000000" w:themeColor="text1"/>
                <w:sz w:val="18"/>
                <w:szCs w:val="18"/>
                <w:lang w:eastAsia="ja-JP"/>
              </w:rPr>
              <w:t xml:space="preserve"> We are fine with Conclusion 3.9.</w:t>
            </w:r>
          </w:p>
          <w:p w14:paraId="0862E480" w14:textId="4D2F08E8" w:rsidR="00257ED8" w:rsidRDefault="00344B27" w:rsidP="00344B2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344B27">
              <w:rPr>
                <w:rFonts w:ascii="Times New Roman" w:eastAsia="游明朝" w:hAnsi="Times New Roman" w:cs="Times New Roman" w:hint="eastAsia"/>
                <w:b/>
                <w:bCs/>
                <w:color w:val="000000" w:themeColor="text1"/>
                <w:sz w:val="18"/>
                <w:szCs w:val="18"/>
                <w:lang w:eastAsia="ja-JP"/>
              </w:rPr>
              <w:t>P</w:t>
            </w:r>
            <w:r w:rsidRPr="00344B27">
              <w:rPr>
                <w:rFonts w:ascii="Times New Roman" w:eastAsia="游明朝" w:hAnsi="Times New Roman" w:cs="Times New Roman"/>
                <w:b/>
                <w:bCs/>
                <w:color w:val="000000" w:themeColor="text1"/>
                <w:sz w:val="18"/>
                <w:szCs w:val="18"/>
                <w:lang w:eastAsia="ja-JP"/>
              </w:rPr>
              <w:t>roposal 3.10:</w:t>
            </w:r>
            <w:r>
              <w:rPr>
                <w:rFonts w:ascii="Times New Roman" w:eastAsia="游明朝" w:hAnsi="Times New Roman" w:cs="Times New Roman"/>
                <w:color w:val="000000" w:themeColor="text1"/>
                <w:sz w:val="18"/>
                <w:szCs w:val="18"/>
                <w:lang w:eastAsia="ja-JP"/>
              </w:rPr>
              <w:t xml:space="preserve"> Support.</w:t>
            </w:r>
          </w:p>
        </w:tc>
      </w:tr>
      <w:tr w:rsidR="00257ED8" w14:paraId="162E1D7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2B6458E" w14:textId="2CDE2564" w:rsidR="00257ED8" w:rsidRDefault="00243F8F">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652" w:type="dxa"/>
            <w:tcBorders>
              <w:top w:val="single" w:sz="4" w:space="0" w:color="auto"/>
              <w:left w:val="single" w:sz="4" w:space="0" w:color="auto"/>
              <w:bottom w:val="single" w:sz="4" w:space="0" w:color="auto"/>
              <w:right w:val="single" w:sz="4" w:space="0" w:color="auto"/>
            </w:tcBorders>
          </w:tcPr>
          <w:p w14:paraId="6CDCC7D1" w14:textId="26D22677" w:rsidR="00243F8F" w:rsidRDefault="00243F8F">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issue 3</w:t>
            </w:r>
            <w:r w:rsidR="00C55D73">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 prefer 3.1.A</w:t>
            </w:r>
          </w:p>
          <w:p w14:paraId="0FC8CD7C" w14:textId="7A158667" w:rsidR="00C55D73" w:rsidRDefault="00C55D7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w:t>
            </w:r>
            <w:r w:rsidR="00AF5895">
              <w:rPr>
                <w:rFonts w:ascii="Times New Roman" w:hAnsi="Times New Roman" w:cs="Times New Roman"/>
                <w:color w:val="000000" w:themeColor="text1"/>
                <w:sz w:val="18"/>
                <w:szCs w:val="18"/>
              </w:rPr>
              <w:t xml:space="preserve">proposal </w:t>
            </w:r>
            <w:r>
              <w:rPr>
                <w:rFonts w:ascii="Times New Roman" w:hAnsi="Times New Roman" w:cs="Times New Roman"/>
                <w:color w:val="000000" w:themeColor="text1"/>
                <w:sz w:val="18"/>
                <w:szCs w:val="18"/>
              </w:rPr>
              <w:t>3.8, not support. We think Option 1 should be enough. No need additional implicit rules for this case</w:t>
            </w:r>
          </w:p>
          <w:p w14:paraId="11E345B0" w14:textId="52260D2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conclusion 3.9, support</w:t>
            </w:r>
          </w:p>
          <w:p w14:paraId="05973DE5" w14:textId="2C4E1ACD" w:rsidR="00AF5895" w:rsidRDefault="00AF589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3.10, support</w:t>
            </w:r>
          </w:p>
        </w:tc>
      </w:tr>
      <w:tr w:rsidR="00257ED8" w14:paraId="384F0C2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22DE6BB" w14:textId="081945A3" w:rsidR="00257ED8" w:rsidRDefault="00F5595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652" w:type="dxa"/>
            <w:tcBorders>
              <w:top w:val="single" w:sz="4" w:space="0" w:color="auto"/>
              <w:left w:val="single" w:sz="4" w:space="0" w:color="auto"/>
              <w:bottom w:val="single" w:sz="4" w:space="0" w:color="auto"/>
              <w:right w:val="single" w:sz="4" w:space="0" w:color="auto"/>
            </w:tcBorders>
          </w:tcPr>
          <w:p w14:paraId="35F94EC1" w14:textId="7CCA1C0A" w:rsidR="00257ED8" w:rsidRDefault="00F55959" w:rsidP="00F55959">
            <w:pPr>
              <w:snapToGrid w:val="0"/>
              <w:spacing w:after="0" w:line="240" w:lineRule="auto"/>
              <w:rPr>
                <w:rFonts w:ascii="Times New Roman" w:hAnsi="Times New Roman" w:cs="Times New Roman"/>
                <w:color w:val="000000" w:themeColor="text1"/>
                <w:sz w:val="18"/>
                <w:szCs w:val="18"/>
              </w:rPr>
            </w:pPr>
            <w:r w:rsidRPr="00F55959">
              <w:rPr>
                <w:rFonts w:ascii="Times New Roman" w:hAnsi="Times New Roman" w:cs="Times New Roman"/>
                <w:color w:val="0000FF"/>
                <w:sz w:val="18"/>
                <w:szCs w:val="18"/>
              </w:rPr>
              <w:t>Conclusion 3.11</w:t>
            </w:r>
            <w:r>
              <w:rPr>
                <w:rFonts w:ascii="Times New Roman" w:hAnsi="Times New Roman" w:cs="Times New Roman"/>
                <w:color w:val="0000FF"/>
                <w:sz w:val="18"/>
                <w:szCs w:val="18"/>
              </w:rPr>
              <w:t xml:space="preserve"> is added, please check</w:t>
            </w:r>
          </w:p>
        </w:tc>
      </w:tr>
      <w:tr w:rsidR="00257ED8" w14:paraId="3E36490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B91C39A" w14:textId="56CC11B7" w:rsidR="00257ED8" w:rsidRPr="004E2539" w:rsidRDefault="004E2539">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652" w:type="dxa"/>
            <w:tcBorders>
              <w:top w:val="single" w:sz="4" w:space="0" w:color="auto"/>
              <w:left w:val="single" w:sz="4" w:space="0" w:color="auto"/>
              <w:bottom w:val="single" w:sz="4" w:space="0" w:color="auto"/>
              <w:right w:val="single" w:sz="4" w:space="0" w:color="auto"/>
            </w:tcBorders>
          </w:tcPr>
          <w:p w14:paraId="6DD06E4C" w14:textId="4A4B3C2F" w:rsidR="00257ED8" w:rsidRDefault="004E2539">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sidR="008803BD">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sidR="008803BD">
              <w:rPr>
                <w:rFonts w:ascii="Times New Roman" w:eastAsiaTheme="minorEastAsia" w:hAnsi="Times New Roman" w:cs="Times New Roman"/>
                <w:color w:val="000000" w:themeColor="text1"/>
                <w:sz w:val="18"/>
                <w:szCs w:val="18"/>
                <w:lang w:eastAsia="ko-KR"/>
              </w:rPr>
              <w:t>Either is fine</w:t>
            </w:r>
          </w:p>
          <w:p w14:paraId="52283537" w14:textId="77777777" w:rsidR="004E2539"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Proposal 3.6A: Support </w:t>
            </w:r>
            <w:r>
              <w:rPr>
                <w:rFonts w:ascii="Times New Roman" w:eastAsiaTheme="minorEastAsia" w:hAnsi="Times New Roman" w:cs="Times New Roman"/>
                <w:color w:val="000000" w:themeColor="text1"/>
                <w:sz w:val="18"/>
                <w:szCs w:val="18"/>
                <w:lang w:eastAsia="ko-KR"/>
              </w:rPr>
              <w:t>since</w:t>
            </w:r>
            <w:r>
              <w:rPr>
                <w:rFonts w:ascii="Times New Roman" w:eastAsiaTheme="minorEastAsia" w:hAnsi="Times New Roman" w:cs="Times New Roman" w:hint="eastAsia"/>
                <w:color w:val="000000" w:themeColor="text1"/>
                <w:sz w:val="18"/>
                <w:szCs w:val="18"/>
                <w:lang w:eastAsia="ko-KR"/>
              </w:rPr>
              <w:t xml:space="preserve"> it</w:t>
            </w:r>
            <w:r>
              <w:rPr>
                <w:rFonts w:ascii="Times New Roman" w:eastAsiaTheme="minorEastAsia" w:hAnsi="Times New Roman" w:cs="Times New Roman"/>
                <w:color w:val="000000" w:themeColor="text1"/>
                <w:sz w:val="18"/>
                <w:szCs w:val="18"/>
                <w:lang w:eastAsia="ko-KR"/>
              </w:rPr>
              <w:t xml:space="preserve"> can align the RRC configuration for both M-DCI and S-DCI based MTRP</w:t>
            </w:r>
          </w:p>
          <w:p w14:paraId="50E165AC" w14:textId="77777777" w:rsidR="00CE762C" w:rsidRDefault="00CE762C" w:rsidP="00CE762C">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3.7A:  Support</w:t>
            </w:r>
          </w:p>
          <w:p w14:paraId="3209D4D2" w14:textId="00B32F70" w:rsidR="007A4584" w:rsidRPr="004E2539" w:rsidRDefault="007A4584" w:rsidP="007A4584">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the main bullet.</w:t>
            </w:r>
          </w:p>
        </w:tc>
      </w:tr>
      <w:tr w:rsidR="00D05C21" w14:paraId="488EDEC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9BF84B" w14:textId="23BC268D" w:rsidR="00D05C21" w:rsidRDefault="00D05C21" w:rsidP="00D05C21">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652" w:type="dxa"/>
            <w:tcBorders>
              <w:top w:val="single" w:sz="4" w:space="0" w:color="auto"/>
              <w:left w:val="single" w:sz="4" w:space="0" w:color="auto"/>
              <w:bottom w:val="single" w:sz="4" w:space="0" w:color="auto"/>
              <w:right w:val="single" w:sz="4" w:space="0" w:color="auto"/>
            </w:tcBorders>
          </w:tcPr>
          <w:p w14:paraId="041FA69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3.1.A: support</w:t>
            </w:r>
          </w:p>
          <w:p w14:paraId="4D46F7F9"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3.2.A: not support. Is this intending to mean that PDSCH scheduled/activated by DCI format 1_1/1_2 configured w/o the [TCI selection field] will be always transmitted in M-TRP transmission scheme.</w:t>
            </w:r>
          </w:p>
          <w:p w14:paraId="36A3F4BB" w14:textId="3FEE0EC3"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 xml:space="preserve">Proposal 3.6: </w:t>
            </w:r>
            <w:r w:rsidR="00EF7BE7">
              <w:rPr>
                <w:rFonts w:ascii="Times New Roman" w:hAnsi="Times New Roman" w:cs="Times New Roman"/>
                <w:color w:val="000000" w:themeColor="text1"/>
                <w:sz w:val="18"/>
                <w:szCs w:val="18"/>
              </w:rPr>
              <w:t>s</w:t>
            </w:r>
            <w:r w:rsidRPr="00BB046A">
              <w:rPr>
                <w:rFonts w:ascii="Times New Roman" w:hAnsi="Times New Roman" w:cs="Times New Roman"/>
                <w:color w:val="000000" w:themeColor="text1"/>
                <w:sz w:val="18"/>
                <w:szCs w:val="18"/>
              </w:rPr>
              <w:t xml:space="preserve">upport. Proposal 3.6.A: Not support. </w:t>
            </w:r>
          </w:p>
          <w:p w14:paraId="4AF08BA4" w14:textId="77777777" w:rsidR="00D05C21" w:rsidRPr="00BB046A"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3.7.A: we prefer Proposal 3.7. RRC configuration per-resource will increase the signaling complexity, if most companies are fine with Proposal 3.7.A, we are acceptable for this compromised proposal.</w:t>
            </w:r>
          </w:p>
          <w:p w14:paraId="519126EB" w14:textId="0929E707" w:rsidR="00D05C21" w:rsidRDefault="00D05C21" w:rsidP="00D05C21">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B046A">
              <w:rPr>
                <w:rFonts w:ascii="Times New Roman" w:hAnsi="Times New Roman" w:cs="Times New Roman"/>
                <w:color w:val="000000" w:themeColor="text1"/>
                <w:sz w:val="18"/>
                <w:szCs w:val="18"/>
              </w:rPr>
              <w:t>Proposal 3.8</w:t>
            </w:r>
            <w:r>
              <w:rPr>
                <w:rFonts w:ascii="Times New Roman" w:hAnsi="Times New Roman" w:cs="Times New Roman"/>
                <w:color w:val="000000" w:themeColor="text1"/>
                <w:sz w:val="18"/>
                <w:szCs w:val="18"/>
              </w:rPr>
              <w:t xml:space="preserve">,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9,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 xml:space="preserve">10, </w:t>
            </w:r>
            <w:r w:rsidRPr="00BB046A">
              <w:rPr>
                <w:rFonts w:ascii="Times New Roman" w:hAnsi="Times New Roman" w:cs="Times New Roman"/>
                <w:color w:val="000000" w:themeColor="text1"/>
                <w:sz w:val="18"/>
                <w:szCs w:val="18"/>
              </w:rPr>
              <w:t>Proposal 3.</w:t>
            </w:r>
            <w:r>
              <w:rPr>
                <w:rFonts w:ascii="Times New Roman" w:hAnsi="Times New Roman" w:cs="Times New Roman"/>
                <w:color w:val="000000" w:themeColor="text1"/>
                <w:sz w:val="18"/>
                <w:szCs w:val="18"/>
              </w:rPr>
              <w:t>11: support.</w:t>
            </w:r>
          </w:p>
        </w:tc>
      </w:tr>
      <w:tr w:rsidR="003C6009" w14:paraId="4D11E67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C04AD11" w14:textId="4EC6AE0A" w:rsidR="003C6009" w:rsidRDefault="003C6009" w:rsidP="003C6009">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652" w:type="dxa"/>
            <w:tcBorders>
              <w:top w:val="single" w:sz="4" w:space="0" w:color="auto"/>
              <w:left w:val="single" w:sz="4" w:space="0" w:color="auto"/>
              <w:bottom w:val="single" w:sz="4" w:space="0" w:color="auto"/>
              <w:right w:val="single" w:sz="4" w:space="0" w:color="auto"/>
            </w:tcBorders>
          </w:tcPr>
          <w:p w14:paraId="02065945" w14:textId="77777777" w:rsidR="003C6009" w:rsidRDefault="003C6009" w:rsidP="003C6009">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344B27">
              <w:rPr>
                <w:rFonts w:ascii="Times New Roman" w:eastAsia="游明朝" w:hAnsi="Times New Roman" w:cs="Times New Roman" w:hint="eastAsia"/>
                <w:b/>
                <w:bCs/>
                <w:color w:val="000000" w:themeColor="text1"/>
                <w:sz w:val="18"/>
                <w:szCs w:val="18"/>
                <w:lang w:eastAsia="ja-JP"/>
              </w:rPr>
              <w:t>P</w:t>
            </w:r>
            <w:r w:rsidRPr="00344B27">
              <w:rPr>
                <w:rFonts w:ascii="Times New Roman" w:eastAsia="游明朝" w:hAnsi="Times New Roman" w:cs="Times New Roman"/>
                <w:b/>
                <w:bCs/>
                <w:color w:val="000000" w:themeColor="text1"/>
                <w:sz w:val="18"/>
                <w:szCs w:val="18"/>
                <w:lang w:eastAsia="ja-JP"/>
              </w:rPr>
              <w:t>roposal 3.2.A:</w:t>
            </w:r>
            <w:r>
              <w:rPr>
                <w:rFonts w:ascii="Times New Roman" w:eastAsia="游明朝" w:hAnsi="Times New Roman" w:cs="Times New Roman"/>
                <w:b/>
                <w:bCs/>
                <w:color w:val="000000" w:themeColor="text1"/>
                <w:sz w:val="18"/>
                <w:szCs w:val="18"/>
                <w:lang w:eastAsia="ja-JP"/>
              </w:rPr>
              <w:t xml:space="preserve"> </w:t>
            </w:r>
            <w:r w:rsidRPr="00B17791">
              <w:rPr>
                <w:rFonts w:ascii="Times New Roman" w:eastAsia="游明朝" w:hAnsi="Times New Roman" w:cs="Times New Roman"/>
                <w:color w:val="000000" w:themeColor="text1"/>
                <w:sz w:val="18"/>
                <w:szCs w:val="18"/>
                <w:lang w:eastAsia="ja-JP"/>
              </w:rPr>
              <w:t>Not support. Support proposal 3.2.</w:t>
            </w:r>
          </w:p>
          <w:p w14:paraId="489B4F6F" w14:textId="77777777"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BA2BFB">
              <w:rPr>
                <w:rFonts w:ascii="Times New Roman" w:hAnsi="Times New Roman" w:cs="Times New Roman" w:hint="eastAsia"/>
                <w:b/>
                <w:bCs/>
                <w:color w:val="000000" w:themeColor="text1"/>
                <w:sz w:val="18"/>
                <w:szCs w:val="18"/>
              </w:rPr>
              <w:t>P</w:t>
            </w:r>
            <w:r w:rsidRPr="00BA2BFB">
              <w:rPr>
                <w:rFonts w:ascii="Times New Roman" w:hAnsi="Times New Roman" w:cs="Times New Roman"/>
                <w:b/>
                <w:bCs/>
                <w:color w:val="000000" w:themeColor="text1"/>
                <w:sz w:val="18"/>
                <w:szCs w:val="18"/>
              </w:rPr>
              <w:t>roposal 3.10:</w:t>
            </w:r>
            <w:r w:rsidRPr="00BA2BF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p>
          <w:p w14:paraId="4A7030EE" w14:textId="094324FB" w:rsidR="003C6009" w:rsidRDefault="003C6009" w:rsidP="003C6009">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000D0">
              <w:rPr>
                <w:rFonts w:ascii="Times New Roman" w:hAnsi="Times New Roman" w:cs="Times New Roman" w:hint="eastAsia"/>
                <w:b/>
                <w:bCs/>
                <w:color w:val="000000" w:themeColor="text1"/>
                <w:sz w:val="18"/>
                <w:szCs w:val="18"/>
              </w:rPr>
              <w:t>C</w:t>
            </w:r>
            <w:r w:rsidRPr="002000D0">
              <w:rPr>
                <w:rFonts w:ascii="Times New Roman" w:hAnsi="Times New Roman" w:cs="Times New Roman"/>
                <w:b/>
                <w:bCs/>
                <w:color w:val="000000" w:themeColor="text1"/>
                <w:sz w:val="18"/>
                <w:szCs w:val="18"/>
              </w:rPr>
              <w:t>onclusion 3.11:</w:t>
            </w:r>
            <w:r>
              <w:rPr>
                <w:rFonts w:ascii="Times New Roman" w:hAnsi="Times New Roman" w:cs="Times New Roman"/>
                <w:color w:val="000000" w:themeColor="text1"/>
                <w:sz w:val="18"/>
                <w:szCs w:val="18"/>
              </w:rPr>
              <w:t xml:space="preserve"> It seems that the conclusion is based on the alternative 1, which is not the majority view?</w:t>
            </w:r>
          </w:p>
        </w:tc>
      </w:tr>
      <w:tr w:rsidR="004244F7" w14:paraId="73B43397"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2C23792" w14:textId="3207A813"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游明朝" w:hAnsi="Times New Roman" w:cs="Times New Roman" w:hint="eastAsia"/>
                <w:color w:val="000000" w:themeColor="text1"/>
                <w:sz w:val="18"/>
                <w:szCs w:val="18"/>
                <w:lang w:eastAsia="ja-JP"/>
              </w:rPr>
              <w:t>D</w:t>
            </w:r>
            <w:r>
              <w:rPr>
                <w:rFonts w:ascii="Times New Roman" w:eastAsia="游明朝"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6AC7B305" w14:textId="77777777"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72495E">
              <w:rPr>
                <w:rFonts w:ascii="Times New Roman" w:hAnsi="Times New Roman" w:cs="Times New Roman"/>
                <w:b/>
                <w:bCs/>
                <w:color w:val="000000" w:themeColor="text1"/>
                <w:sz w:val="18"/>
                <w:szCs w:val="18"/>
              </w:rPr>
              <w:t>Proposal 3.1/3.</w:t>
            </w:r>
            <w:proofErr w:type="gramStart"/>
            <w:r w:rsidRPr="0072495E">
              <w:rPr>
                <w:rFonts w:ascii="Times New Roman" w:hAnsi="Times New Roman" w:cs="Times New Roman"/>
                <w:b/>
                <w:bCs/>
                <w:color w:val="000000" w:themeColor="text1"/>
                <w:sz w:val="18"/>
                <w:szCs w:val="18"/>
              </w:rPr>
              <w:t>1.A</w:t>
            </w:r>
            <w:proofErr w:type="gramEnd"/>
            <w:r w:rsidRPr="0072495E">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We are fine with either. </w:t>
            </w:r>
            <w:r>
              <w:rPr>
                <w:rFonts w:ascii="Times New Roman" w:eastAsia="游明朝" w:hAnsi="Times New Roman" w:cs="Times New Roman" w:hint="eastAsia"/>
                <w:color w:val="000000" w:themeColor="text1"/>
                <w:sz w:val="18"/>
                <w:szCs w:val="18"/>
                <w:lang w:eastAsia="ja-JP"/>
              </w:rPr>
              <w:t>O</w:t>
            </w:r>
            <w:r>
              <w:rPr>
                <w:rFonts w:ascii="Times New Roman" w:eastAsia="游明朝" w:hAnsi="Times New Roman" w:cs="Times New Roman"/>
                <w:color w:val="000000" w:themeColor="text1"/>
                <w:sz w:val="18"/>
                <w:szCs w:val="18"/>
                <w:lang w:eastAsia="ja-JP"/>
              </w:rPr>
              <w:t>ur understanding is the following</w:t>
            </w:r>
          </w:p>
          <w:p w14:paraId="0A2BCA05" w14:textId="77777777" w:rsidR="004244F7" w:rsidRPr="0072495E" w:rsidRDefault="004244F7" w:rsidP="004244F7">
            <w:pPr>
              <w:pStyle w:val="af8"/>
              <w:numPr>
                <w:ilvl w:val="0"/>
                <w:numId w:val="23"/>
              </w:num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72495E">
              <w:rPr>
                <w:rFonts w:ascii="Times New Roman" w:eastAsia="游明朝" w:hAnsi="Times New Roman" w:cs="Times New Roman" w:hint="eastAsia"/>
                <w:color w:val="000000" w:themeColor="text1"/>
                <w:sz w:val="18"/>
                <w:szCs w:val="18"/>
                <w:lang w:eastAsia="ja-JP"/>
              </w:rPr>
              <w:t xml:space="preserve">Proposal 3.1 introduces new RRC parameter of </w:t>
            </w:r>
            <w:proofErr w:type="gramStart"/>
            <w:r w:rsidRPr="0072495E">
              <w:rPr>
                <w:rFonts w:ascii="Times New Roman" w:eastAsia="游明朝" w:hAnsi="Times New Roman" w:cs="Times New Roman" w:hint="eastAsia"/>
                <w:color w:val="000000" w:themeColor="text1"/>
                <w:sz w:val="18"/>
                <w:szCs w:val="18"/>
                <w:lang w:eastAsia="ja-JP"/>
              </w:rPr>
              <w:t>e.g.</w:t>
            </w:r>
            <w:proofErr w:type="gramEnd"/>
            <w:r w:rsidRPr="0072495E">
              <w:rPr>
                <w:rFonts w:ascii="Times New Roman" w:eastAsia="游明朝" w:hAnsi="Times New Roman" w:cs="Times New Roman" w:hint="eastAsia"/>
                <w:color w:val="000000" w:themeColor="text1"/>
                <w:sz w:val="18"/>
                <w:szCs w:val="18"/>
                <w:lang w:eastAsia="ja-JP"/>
              </w:rPr>
              <w:t xml:space="preserve"> </w:t>
            </w:r>
            <w:r w:rsidRPr="0072495E">
              <w:rPr>
                <w:rFonts w:ascii="Times New Roman" w:eastAsia="游明朝" w:hAnsi="Times New Roman" w:cs="Times New Roman" w:hint="eastAsia"/>
                <w:i/>
                <w:iCs/>
                <w:color w:val="000000" w:themeColor="text1"/>
                <w:sz w:val="18"/>
                <w:szCs w:val="18"/>
                <w:lang w:eastAsia="ja-JP"/>
              </w:rPr>
              <w:t>index-r18</w:t>
            </w:r>
            <w:r w:rsidRPr="0072495E">
              <w:rPr>
                <w:rFonts w:ascii="Times New Roman" w:eastAsia="游明朝" w:hAnsi="Times New Roman" w:cs="Times New Roman" w:hint="eastAsia"/>
                <w:color w:val="000000" w:themeColor="text1"/>
                <w:sz w:val="18"/>
                <w:szCs w:val="18"/>
                <w:lang w:eastAsia="ja-JP"/>
              </w:rPr>
              <w:t xml:space="preserve"> = {1st, 2nd, both} in addition to </w:t>
            </w:r>
            <w:proofErr w:type="spellStart"/>
            <w:r w:rsidRPr="0072495E">
              <w:rPr>
                <w:rFonts w:ascii="Times New Roman" w:eastAsia="游明朝" w:hAnsi="Times New Roman" w:cs="Times New Roman" w:hint="eastAsia"/>
                <w:i/>
                <w:iCs/>
                <w:color w:val="000000" w:themeColor="text1"/>
                <w:sz w:val="18"/>
                <w:szCs w:val="18"/>
                <w:lang w:eastAsia="ja-JP"/>
              </w:rPr>
              <w:t>followUnifiedTCIstate</w:t>
            </w:r>
            <w:proofErr w:type="spellEnd"/>
            <w:r w:rsidRPr="0072495E">
              <w:rPr>
                <w:rFonts w:ascii="Times New Roman" w:eastAsia="游明朝" w:hAnsi="Times New Roman" w:cs="Times New Roman" w:hint="eastAsia"/>
                <w:color w:val="000000" w:themeColor="text1"/>
                <w:sz w:val="18"/>
                <w:szCs w:val="18"/>
                <w:lang w:eastAsia="ja-JP"/>
              </w:rPr>
              <w:t xml:space="preserve">. </w:t>
            </w:r>
          </w:p>
          <w:p w14:paraId="4CF1D764" w14:textId="77777777" w:rsidR="004244F7" w:rsidRPr="0072495E" w:rsidRDefault="004244F7" w:rsidP="004244F7">
            <w:pPr>
              <w:pStyle w:val="af8"/>
              <w:numPr>
                <w:ilvl w:val="0"/>
                <w:numId w:val="23"/>
              </w:num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72495E">
              <w:rPr>
                <w:rFonts w:ascii="Times New Roman" w:eastAsia="游明朝" w:hAnsi="Times New Roman" w:cs="Times New Roman" w:hint="eastAsia"/>
                <w:color w:val="000000" w:themeColor="text1"/>
                <w:sz w:val="18"/>
                <w:szCs w:val="18"/>
                <w:lang w:eastAsia="ja-JP"/>
              </w:rPr>
              <w:t xml:space="preserve">Proposal 3.1A introduces new RRC parameter of </w:t>
            </w:r>
            <w:proofErr w:type="gramStart"/>
            <w:r w:rsidRPr="0072495E">
              <w:rPr>
                <w:rFonts w:ascii="Times New Roman" w:eastAsia="游明朝" w:hAnsi="Times New Roman" w:cs="Times New Roman" w:hint="eastAsia"/>
                <w:color w:val="000000" w:themeColor="text1"/>
                <w:sz w:val="18"/>
                <w:szCs w:val="18"/>
                <w:lang w:eastAsia="ja-JP"/>
              </w:rPr>
              <w:t>e.g.</w:t>
            </w:r>
            <w:proofErr w:type="gramEnd"/>
            <w:r w:rsidRPr="0072495E">
              <w:rPr>
                <w:rFonts w:ascii="Times New Roman" w:eastAsia="游明朝" w:hAnsi="Times New Roman" w:cs="Times New Roman" w:hint="eastAsia"/>
                <w:color w:val="000000" w:themeColor="text1"/>
                <w:sz w:val="18"/>
                <w:szCs w:val="18"/>
                <w:lang w:eastAsia="ja-JP"/>
              </w:rPr>
              <w:t xml:space="preserve"> </w:t>
            </w:r>
            <w:r w:rsidRPr="0072495E">
              <w:rPr>
                <w:rFonts w:ascii="Times New Roman" w:eastAsia="游明朝" w:hAnsi="Times New Roman" w:cs="Times New Roman" w:hint="eastAsia"/>
                <w:i/>
                <w:iCs/>
                <w:color w:val="000000" w:themeColor="text1"/>
                <w:sz w:val="18"/>
                <w:szCs w:val="18"/>
                <w:lang w:eastAsia="ja-JP"/>
              </w:rPr>
              <w:t>followUnifiedTCIstate-r18</w:t>
            </w:r>
            <w:r w:rsidRPr="0072495E">
              <w:rPr>
                <w:rFonts w:ascii="Times New Roman" w:eastAsia="游明朝" w:hAnsi="Times New Roman" w:cs="Times New Roman" w:hint="eastAsia"/>
                <w:color w:val="000000" w:themeColor="text1"/>
                <w:sz w:val="18"/>
                <w:szCs w:val="18"/>
                <w:lang w:eastAsia="ja-JP"/>
              </w:rPr>
              <w:t xml:space="preserve"> = {1st, 2nd, both} without </w:t>
            </w:r>
            <w:proofErr w:type="spellStart"/>
            <w:r w:rsidRPr="0072495E">
              <w:rPr>
                <w:rFonts w:ascii="Times New Roman" w:eastAsia="游明朝" w:hAnsi="Times New Roman" w:cs="Times New Roman" w:hint="eastAsia"/>
                <w:i/>
                <w:iCs/>
                <w:color w:val="000000" w:themeColor="text1"/>
                <w:sz w:val="18"/>
                <w:szCs w:val="18"/>
                <w:lang w:eastAsia="ja-JP"/>
              </w:rPr>
              <w:t>followUnifiedTCIstate</w:t>
            </w:r>
            <w:proofErr w:type="spellEnd"/>
            <w:r w:rsidRPr="0072495E">
              <w:rPr>
                <w:rFonts w:ascii="Times New Roman" w:eastAsia="游明朝" w:hAnsi="Times New Roman" w:cs="Times New Roman" w:hint="eastAsia"/>
                <w:color w:val="000000" w:themeColor="text1"/>
                <w:sz w:val="18"/>
                <w:szCs w:val="18"/>
                <w:lang w:eastAsia="ja-JP"/>
              </w:rPr>
              <w:t>.</w:t>
            </w:r>
          </w:p>
          <w:p w14:paraId="74E0EC4B" w14:textId="77777777" w:rsidR="004244F7" w:rsidRPr="0072495E"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72495E">
              <w:rPr>
                <w:rFonts w:ascii="Times New Roman" w:eastAsia="游明朝" w:hAnsi="Times New Roman" w:cs="Times New Roman"/>
                <w:color w:val="000000" w:themeColor="text1"/>
                <w:sz w:val="18"/>
                <w:szCs w:val="18"/>
                <w:lang w:eastAsia="ja-JP"/>
              </w:rPr>
              <w:t xml:space="preserve">From RRC signaling overhead perspective, </w:t>
            </w:r>
            <w:r>
              <w:rPr>
                <w:rFonts w:ascii="Times New Roman" w:eastAsia="游明朝" w:hAnsi="Times New Roman" w:cs="Times New Roman"/>
                <w:color w:val="000000" w:themeColor="text1"/>
                <w:sz w:val="18"/>
                <w:szCs w:val="18"/>
                <w:lang w:eastAsia="ja-JP"/>
              </w:rPr>
              <w:t xml:space="preserve">we believe </w:t>
            </w:r>
            <w:r w:rsidRPr="0072495E">
              <w:rPr>
                <w:rFonts w:ascii="Times New Roman" w:eastAsia="游明朝" w:hAnsi="Times New Roman" w:cs="Times New Roman"/>
                <w:color w:val="000000" w:themeColor="text1"/>
                <w:sz w:val="18"/>
                <w:szCs w:val="18"/>
                <w:lang w:eastAsia="ja-JP"/>
              </w:rPr>
              <w:t>Proposal 3.1A should be slightly better.</w:t>
            </w:r>
          </w:p>
          <w:p w14:paraId="73D5F8B2" w14:textId="77777777"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color w:val="000000" w:themeColor="text1"/>
                <w:sz w:val="18"/>
                <w:szCs w:val="18"/>
                <w:lang w:eastAsia="ja-JP"/>
              </w:rPr>
              <w:lastRenderedPageBreak/>
              <w:t>Our</w:t>
            </w:r>
            <w:r w:rsidRPr="0072495E">
              <w:rPr>
                <w:rFonts w:ascii="Times New Roman" w:eastAsia="游明朝" w:hAnsi="Times New Roman" w:cs="Times New Roman"/>
                <w:color w:val="000000" w:themeColor="text1"/>
                <w:sz w:val="18"/>
                <w:szCs w:val="18"/>
                <w:lang w:eastAsia="ja-JP"/>
              </w:rPr>
              <w:t xml:space="preserve"> understanding of </w:t>
            </w:r>
            <w:r>
              <w:rPr>
                <w:rFonts w:ascii="Times New Roman" w:eastAsia="游明朝" w:hAnsi="Times New Roman" w:cs="Times New Roman"/>
                <w:color w:val="000000" w:themeColor="text1"/>
                <w:sz w:val="18"/>
                <w:szCs w:val="18"/>
                <w:lang w:eastAsia="ja-JP"/>
              </w:rPr>
              <w:t>benefit of Proposal 3.1</w:t>
            </w:r>
            <w:r w:rsidRPr="0072495E">
              <w:rPr>
                <w:rFonts w:ascii="Times New Roman" w:eastAsia="游明朝" w:hAnsi="Times New Roman" w:cs="Times New Roman"/>
                <w:color w:val="000000" w:themeColor="text1"/>
                <w:sz w:val="18"/>
                <w:szCs w:val="18"/>
                <w:lang w:eastAsia="ja-JP"/>
              </w:rPr>
              <w:t xml:space="preserve"> is that if MAC CE indicates one indicated TCI, UE should fall back to Rel.17 mode, which rely on </w:t>
            </w:r>
            <w:proofErr w:type="spellStart"/>
            <w:r w:rsidRPr="0072495E">
              <w:rPr>
                <w:rFonts w:ascii="Times New Roman" w:eastAsia="游明朝" w:hAnsi="Times New Roman" w:cs="Times New Roman"/>
                <w:i/>
                <w:iCs/>
                <w:color w:val="000000" w:themeColor="text1"/>
                <w:sz w:val="18"/>
                <w:szCs w:val="18"/>
                <w:lang w:eastAsia="ja-JP"/>
              </w:rPr>
              <w:t>followUnifiedTCIstate</w:t>
            </w:r>
            <w:proofErr w:type="spellEnd"/>
            <w:r w:rsidRPr="0072495E">
              <w:rPr>
                <w:rFonts w:ascii="Times New Roman" w:eastAsia="游明朝" w:hAnsi="Times New Roman" w:cs="Times New Roman"/>
                <w:color w:val="000000" w:themeColor="text1"/>
                <w:sz w:val="18"/>
                <w:szCs w:val="18"/>
                <w:lang w:eastAsia="ja-JP"/>
              </w:rPr>
              <w:t xml:space="preserve"> in R17 spec. For Proposal 3.1, we don’t need to change these RAN1 spec.</w:t>
            </w:r>
            <w:r>
              <w:rPr>
                <w:rFonts w:ascii="Times New Roman" w:eastAsia="游明朝" w:hAnsi="Times New Roman" w:cs="Times New Roman"/>
                <w:color w:val="000000" w:themeColor="text1"/>
                <w:sz w:val="18"/>
                <w:szCs w:val="18"/>
                <w:lang w:eastAsia="ja-JP"/>
              </w:rPr>
              <w:t xml:space="preserve"> We</w:t>
            </w:r>
            <w:r w:rsidRPr="0072495E">
              <w:rPr>
                <w:rFonts w:ascii="Times New Roman" w:eastAsia="游明朝" w:hAnsi="Times New Roman" w:cs="Times New Roman"/>
                <w:color w:val="000000" w:themeColor="text1"/>
                <w:sz w:val="18"/>
                <w:szCs w:val="18"/>
                <w:lang w:eastAsia="ja-JP"/>
              </w:rPr>
              <w:t xml:space="preserve"> agree with “if MAC CE indicates one indicated TCI, UE should fall back to Rel.17 mode”. But, if we agree Proposal 3.1A, we can update the current RAN1 spec, for example “If </w:t>
            </w:r>
            <w:r w:rsidRPr="0072495E">
              <w:rPr>
                <w:rFonts w:ascii="Times New Roman" w:eastAsia="游明朝" w:hAnsi="Times New Roman" w:cs="Times New Roman"/>
                <w:color w:val="FF0000"/>
                <w:sz w:val="18"/>
                <w:szCs w:val="18"/>
                <w:lang w:eastAsia="ja-JP"/>
              </w:rPr>
              <w:t xml:space="preserve">either </w:t>
            </w:r>
            <w:proofErr w:type="spellStart"/>
            <w:r w:rsidRPr="0072495E">
              <w:rPr>
                <w:rFonts w:ascii="Times New Roman" w:eastAsia="游明朝" w:hAnsi="Times New Roman" w:cs="Times New Roman"/>
                <w:i/>
                <w:iCs/>
                <w:color w:val="000000" w:themeColor="text1"/>
                <w:sz w:val="18"/>
                <w:szCs w:val="18"/>
                <w:lang w:eastAsia="ja-JP"/>
              </w:rPr>
              <w:t>followUnifiedTCIstate</w:t>
            </w:r>
            <w:proofErr w:type="spellEnd"/>
            <w:r w:rsidRPr="0072495E">
              <w:rPr>
                <w:rFonts w:ascii="Times New Roman" w:eastAsia="游明朝" w:hAnsi="Times New Roman" w:cs="Times New Roman"/>
                <w:color w:val="000000" w:themeColor="text1"/>
                <w:sz w:val="18"/>
                <w:szCs w:val="18"/>
                <w:lang w:eastAsia="ja-JP"/>
              </w:rPr>
              <w:t xml:space="preserve"> </w:t>
            </w:r>
            <w:r w:rsidRPr="0072495E">
              <w:rPr>
                <w:rFonts w:ascii="Times New Roman" w:eastAsia="游明朝" w:hAnsi="Times New Roman" w:cs="Times New Roman"/>
                <w:color w:val="FF0000"/>
                <w:sz w:val="18"/>
                <w:szCs w:val="18"/>
                <w:lang w:eastAsia="ja-JP"/>
              </w:rPr>
              <w:t xml:space="preserve">or </w:t>
            </w:r>
            <w:r w:rsidRPr="0072495E">
              <w:rPr>
                <w:rFonts w:ascii="Times New Roman" w:eastAsia="游明朝" w:hAnsi="Times New Roman" w:cs="Times New Roman"/>
                <w:i/>
                <w:iCs/>
                <w:color w:val="FF0000"/>
                <w:sz w:val="18"/>
                <w:szCs w:val="18"/>
                <w:lang w:eastAsia="ja-JP"/>
              </w:rPr>
              <w:t>followUnifiedTCIstate-r18</w:t>
            </w:r>
            <w:r w:rsidRPr="0072495E">
              <w:rPr>
                <w:rFonts w:ascii="Times New Roman" w:eastAsia="游明朝" w:hAnsi="Times New Roman" w:cs="Times New Roman"/>
                <w:color w:val="000000" w:themeColor="text1"/>
                <w:sz w:val="18"/>
                <w:szCs w:val="18"/>
                <w:lang w:eastAsia="ja-JP"/>
              </w:rPr>
              <w:t xml:space="preserve"> is configured, …”, the same functionality is obtained by Proposal 3.1A (although, we need additional agreement to enable this).</w:t>
            </w:r>
          </w:p>
          <w:p w14:paraId="72B2C3D1" w14:textId="77777777"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p>
          <w:p w14:paraId="4F0F0C35" w14:textId="77777777"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p>
          <w:p w14:paraId="0F541AA8" w14:textId="77777777"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9C11F3">
              <w:rPr>
                <w:rFonts w:ascii="Times New Roman" w:eastAsia="游明朝" w:hAnsi="Times New Roman" w:cs="Times New Roman"/>
                <w:b/>
                <w:bCs/>
                <w:color w:val="000000" w:themeColor="text1"/>
                <w:sz w:val="18"/>
                <w:szCs w:val="18"/>
                <w:lang w:eastAsia="ja-JP"/>
              </w:rPr>
              <w:t xml:space="preserve">Proposal 3.2/3.2A: </w:t>
            </w:r>
            <w:r>
              <w:rPr>
                <w:rFonts w:ascii="Times New Roman" w:eastAsia="游明朝" w:hAnsi="Times New Roman" w:cs="Times New Roman"/>
                <w:color w:val="000000" w:themeColor="text1"/>
                <w:sz w:val="18"/>
                <w:szCs w:val="18"/>
                <w:lang w:eastAsia="ja-JP"/>
              </w:rPr>
              <w:t>Support</w:t>
            </w:r>
            <w:r w:rsidRPr="009C11F3">
              <w:rPr>
                <w:rFonts w:ascii="Times New Roman" w:eastAsia="游明朝" w:hAnsi="Times New Roman" w:cs="Times New Roman"/>
                <w:color w:val="000000" w:themeColor="text1"/>
                <w:sz w:val="18"/>
                <w:szCs w:val="18"/>
                <w:lang w:eastAsia="ja-JP"/>
              </w:rPr>
              <w:t>3.2</w:t>
            </w:r>
            <w:r>
              <w:rPr>
                <w:rFonts w:ascii="Times New Roman" w:eastAsia="游明朝" w:hAnsi="Times New Roman" w:cs="Times New Roman"/>
                <w:color w:val="000000" w:themeColor="text1"/>
                <w:sz w:val="18"/>
                <w:szCs w:val="18"/>
                <w:lang w:eastAsia="ja-JP"/>
              </w:rPr>
              <w:t xml:space="preserve">, but we can accept 3.2A. For 3.2A, if gNB want to switch </w:t>
            </w:r>
            <w:proofErr w:type="spellStart"/>
            <w:r>
              <w:rPr>
                <w:rFonts w:ascii="Times New Roman" w:eastAsia="游明朝" w:hAnsi="Times New Roman" w:cs="Times New Roman"/>
                <w:color w:val="000000" w:themeColor="text1"/>
                <w:sz w:val="18"/>
                <w:szCs w:val="18"/>
                <w:lang w:eastAsia="ja-JP"/>
              </w:rPr>
              <w:t>sTRP</w:t>
            </w:r>
            <w:proofErr w:type="spellEnd"/>
            <w:r>
              <w:rPr>
                <w:rFonts w:ascii="Times New Roman" w:eastAsia="游明朝" w:hAnsi="Times New Roman" w:cs="Times New Roman"/>
                <w:color w:val="000000" w:themeColor="text1"/>
                <w:sz w:val="18"/>
                <w:szCs w:val="18"/>
                <w:lang w:eastAsia="ja-JP"/>
              </w:rPr>
              <w:t xml:space="preserve"> or </w:t>
            </w:r>
            <w:proofErr w:type="spellStart"/>
            <w:r>
              <w:rPr>
                <w:rFonts w:ascii="Times New Roman" w:eastAsia="游明朝" w:hAnsi="Times New Roman" w:cs="Times New Roman"/>
                <w:color w:val="000000" w:themeColor="text1"/>
                <w:sz w:val="18"/>
                <w:szCs w:val="18"/>
                <w:lang w:eastAsia="ja-JP"/>
              </w:rPr>
              <w:t>mTRP</w:t>
            </w:r>
            <w:proofErr w:type="spellEnd"/>
            <w:r>
              <w:rPr>
                <w:rFonts w:ascii="Times New Roman" w:eastAsia="游明朝" w:hAnsi="Times New Roman" w:cs="Times New Roman"/>
                <w:color w:val="000000" w:themeColor="text1"/>
                <w:sz w:val="18"/>
                <w:szCs w:val="18"/>
                <w:lang w:eastAsia="ja-JP"/>
              </w:rPr>
              <w:t xml:space="preserve">, </w:t>
            </w:r>
            <w:proofErr w:type="spellStart"/>
            <w:r>
              <w:rPr>
                <w:rFonts w:ascii="Times New Roman" w:eastAsia="游明朝" w:hAnsi="Times New Roman" w:cs="Times New Roman"/>
                <w:color w:val="000000" w:themeColor="text1"/>
                <w:sz w:val="18"/>
                <w:szCs w:val="18"/>
                <w:lang w:eastAsia="ja-JP"/>
              </w:rPr>
              <w:t>gNB</w:t>
            </w:r>
            <w:proofErr w:type="spellEnd"/>
            <w:r>
              <w:rPr>
                <w:rFonts w:ascii="Times New Roman" w:eastAsia="游明朝" w:hAnsi="Times New Roman" w:cs="Times New Roman"/>
                <w:color w:val="000000" w:themeColor="text1"/>
                <w:sz w:val="18"/>
                <w:szCs w:val="18"/>
                <w:lang w:eastAsia="ja-JP"/>
              </w:rPr>
              <w:t xml:space="preserve"> can use MAC CE to change the number of indicated TCI states. Hence, RRC parameter may be not necessary.</w:t>
            </w:r>
          </w:p>
          <w:p w14:paraId="288F6ADC" w14:textId="77777777"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p>
          <w:p w14:paraId="21034CDF" w14:textId="77777777"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bookmarkStart w:id="22" w:name="_Hlk132818791"/>
            <w:r>
              <w:rPr>
                <w:rFonts w:ascii="Times New Roman" w:eastAsia="游明朝" w:hAnsi="Times New Roman" w:cs="Times New Roman"/>
                <w:b/>
                <w:bCs/>
                <w:color w:val="000000" w:themeColor="text1"/>
                <w:sz w:val="18"/>
                <w:szCs w:val="18"/>
                <w:lang w:eastAsia="ja-JP"/>
              </w:rPr>
              <w:t>Issue</w:t>
            </w:r>
            <w:r w:rsidRPr="009C11F3">
              <w:rPr>
                <w:rFonts w:ascii="Times New Roman" w:eastAsia="游明朝" w:hAnsi="Times New Roman" w:cs="Times New Roman"/>
                <w:b/>
                <w:bCs/>
                <w:color w:val="000000" w:themeColor="text1"/>
                <w:sz w:val="18"/>
                <w:szCs w:val="18"/>
                <w:lang w:eastAsia="ja-JP"/>
              </w:rPr>
              <w:t xml:space="preserve"> 3.3:</w:t>
            </w:r>
            <w:r>
              <w:rPr>
                <w:rFonts w:ascii="Times New Roman" w:eastAsia="游明朝" w:hAnsi="Times New Roman" w:cs="Times New Roman"/>
                <w:b/>
                <w:bCs/>
                <w:color w:val="000000" w:themeColor="text1"/>
                <w:sz w:val="18"/>
                <w:szCs w:val="18"/>
                <w:lang w:eastAsia="ja-JP"/>
              </w:rPr>
              <w:t xml:space="preserve"> </w:t>
            </w:r>
            <w:r w:rsidRPr="008367DA">
              <w:rPr>
                <w:rFonts w:ascii="Times New Roman" w:eastAsia="游明朝" w:hAnsi="Times New Roman" w:cs="Times New Roman"/>
                <w:color w:val="000000" w:themeColor="text1"/>
                <w:sz w:val="18"/>
                <w:szCs w:val="18"/>
                <w:lang w:eastAsia="ja-JP"/>
              </w:rPr>
              <w:t xml:space="preserve">We </w:t>
            </w:r>
            <w:r>
              <w:rPr>
                <w:rFonts w:ascii="Times New Roman" w:eastAsia="游明朝" w:hAnsi="Times New Roman" w:cs="Times New Roman"/>
                <w:color w:val="000000" w:themeColor="text1"/>
                <w:sz w:val="18"/>
                <w:szCs w:val="18"/>
                <w:lang w:eastAsia="ja-JP"/>
              </w:rPr>
              <w:t xml:space="preserve">suggest </w:t>
            </w:r>
            <w:proofErr w:type="gramStart"/>
            <w:r>
              <w:rPr>
                <w:rFonts w:ascii="Times New Roman" w:eastAsia="游明朝" w:hAnsi="Times New Roman" w:cs="Times New Roman"/>
                <w:color w:val="000000" w:themeColor="text1"/>
                <w:sz w:val="18"/>
                <w:szCs w:val="18"/>
                <w:lang w:eastAsia="ja-JP"/>
              </w:rPr>
              <w:t>to enable</w:t>
            </w:r>
            <w:proofErr w:type="gramEnd"/>
            <w:r>
              <w:rPr>
                <w:rFonts w:ascii="Times New Roman" w:eastAsia="游明朝" w:hAnsi="Times New Roman" w:cs="Times New Roman"/>
                <w:color w:val="000000" w:themeColor="text1"/>
                <w:sz w:val="18"/>
                <w:szCs w:val="18"/>
                <w:lang w:eastAsia="ja-JP"/>
              </w:rPr>
              <w:t xml:space="preserve"> the same operation as R17, i.e. DCI format 1_0 can schedule SFN-PDSCH.</w:t>
            </w:r>
            <w:bookmarkEnd w:id="22"/>
          </w:p>
          <w:p w14:paraId="16A8BD6A" w14:textId="77777777"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p>
          <w:p w14:paraId="62773A09" w14:textId="77777777"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5A3AA2">
              <w:rPr>
                <w:rFonts w:ascii="Times New Roman" w:eastAsia="游明朝" w:hAnsi="Times New Roman" w:cs="Times New Roman"/>
                <w:b/>
                <w:bCs/>
                <w:color w:val="000000" w:themeColor="text1"/>
                <w:sz w:val="18"/>
                <w:szCs w:val="18"/>
                <w:lang w:eastAsia="ja-JP"/>
              </w:rPr>
              <w:t>Proposal 3.6/3.6A</w:t>
            </w:r>
            <w:r w:rsidRPr="005A3AA2">
              <w:rPr>
                <w:rFonts w:ascii="Times New Roman" w:eastAsia="游明朝" w:hAnsi="Times New Roman" w:cs="Times New Roman"/>
                <w:color w:val="000000" w:themeColor="text1"/>
                <w:sz w:val="18"/>
                <w:szCs w:val="18"/>
                <w:lang w:eastAsia="ja-JP"/>
              </w:rPr>
              <w:t>: We support 3.6, but also fine with 3.6A.</w:t>
            </w:r>
          </w:p>
          <w:p w14:paraId="12FA63C2" w14:textId="77777777"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p>
          <w:p w14:paraId="2AD1BFF3" w14:textId="77777777"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8367DA">
              <w:rPr>
                <w:rFonts w:ascii="Times New Roman" w:eastAsia="游明朝" w:hAnsi="Times New Roman" w:cs="Times New Roman"/>
                <w:b/>
                <w:bCs/>
                <w:color w:val="000000" w:themeColor="text1"/>
                <w:sz w:val="18"/>
                <w:szCs w:val="18"/>
                <w:lang w:eastAsia="ja-JP"/>
              </w:rPr>
              <w:t>Proposal 3.7:</w:t>
            </w:r>
            <w:r>
              <w:rPr>
                <w:rFonts w:ascii="Times New Roman" w:eastAsia="游明朝" w:hAnsi="Times New Roman" w:cs="Times New Roman" w:hint="eastAsia"/>
                <w:color w:val="000000" w:themeColor="text1"/>
                <w:sz w:val="18"/>
                <w:szCs w:val="18"/>
                <w:lang w:eastAsia="ja-JP"/>
              </w:rPr>
              <w:t xml:space="preserve"> </w:t>
            </w:r>
            <w:r>
              <w:rPr>
                <w:rFonts w:ascii="Times New Roman" w:eastAsia="游明朝" w:hAnsi="Times New Roman" w:cs="Times New Roman"/>
                <w:color w:val="000000" w:themeColor="text1"/>
                <w:sz w:val="18"/>
                <w:szCs w:val="18"/>
                <w:lang w:eastAsia="ja-JP"/>
              </w:rPr>
              <w:t>As Docomo/Intel commented in the 1</w:t>
            </w:r>
            <w:r w:rsidRPr="008367DA">
              <w:rPr>
                <w:rFonts w:ascii="Times New Roman" w:eastAsia="游明朝" w:hAnsi="Times New Roman" w:cs="Times New Roman"/>
                <w:color w:val="000000" w:themeColor="text1"/>
                <w:sz w:val="18"/>
                <w:szCs w:val="18"/>
                <w:vertAlign w:val="superscript"/>
                <w:lang w:eastAsia="ja-JP"/>
              </w:rPr>
              <w:t>st</w:t>
            </w:r>
            <w:r>
              <w:rPr>
                <w:rFonts w:ascii="Times New Roman" w:eastAsia="游明朝" w:hAnsi="Times New Roman" w:cs="Times New Roman"/>
                <w:color w:val="000000" w:themeColor="text1"/>
                <w:sz w:val="18"/>
                <w:szCs w:val="18"/>
                <w:lang w:eastAsia="ja-JP"/>
              </w:rPr>
              <w:t xml:space="preserve"> round, we should consider when UE does not support buffering two default beam and if the triggering offset &lt; threshold. Proposal 3.7 makes the triggering DCI to switch 1</w:t>
            </w:r>
            <w:r w:rsidRPr="008367DA">
              <w:rPr>
                <w:rFonts w:ascii="Times New Roman" w:eastAsia="游明朝" w:hAnsi="Times New Roman" w:cs="Times New Roman"/>
                <w:color w:val="000000" w:themeColor="text1"/>
                <w:sz w:val="18"/>
                <w:szCs w:val="18"/>
                <w:vertAlign w:val="superscript"/>
                <w:lang w:eastAsia="ja-JP"/>
              </w:rPr>
              <w:t>st</w:t>
            </w:r>
            <w:r>
              <w:rPr>
                <w:rFonts w:ascii="Times New Roman" w:eastAsia="游明朝" w:hAnsi="Times New Roman" w:cs="Times New Roman"/>
                <w:color w:val="000000" w:themeColor="text1"/>
                <w:sz w:val="18"/>
                <w:szCs w:val="18"/>
                <w:lang w:eastAsia="ja-JP"/>
              </w:rPr>
              <w:t xml:space="preserve"> or 2</w:t>
            </w:r>
            <w:r w:rsidRPr="008367DA">
              <w:rPr>
                <w:rFonts w:ascii="Times New Roman" w:eastAsia="游明朝" w:hAnsi="Times New Roman" w:cs="Times New Roman"/>
                <w:color w:val="000000" w:themeColor="text1"/>
                <w:sz w:val="18"/>
                <w:szCs w:val="18"/>
                <w:vertAlign w:val="superscript"/>
                <w:lang w:eastAsia="ja-JP"/>
              </w:rPr>
              <w:t>nd</w:t>
            </w:r>
            <w:r>
              <w:rPr>
                <w:rFonts w:ascii="Times New Roman" w:eastAsia="游明朝" w:hAnsi="Times New Roman" w:cs="Times New Roman"/>
                <w:color w:val="000000" w:themeColor="text1"/>
                <w:sz w:val="18"/>
                <w:szCs w:val="18"/>
                <w:lang w:eastAsia="ja-JP"/>
              </w:rPr>
              <w:t xml:space="preserve"> indicated TCI to the triggered A-CSI-RS, and when UE does not support buffering two default beam and if the triggering offset &lt; threshold, UE can only receive A-CSI-RS with a fixed beam. Hence, we suggest </w:t>
            </w:r>
            <w:proofErr w:type="gramStart"/>
            <w:r>
              <w:rPr>
                <w:rFonts w:ascii="Times New Roman" w:eastAsia="游明朝" w:hAnsi="Times New Roman" w:cs="Times New Roman"/>
                <w:color w:val="000000" w:themeColor="text1"/>
                <w:sz w:val="18"/>
                <w:szCs w:val="18"/>
                <w:lang w:eastAsia="ja-JP"/>
              </w:rPr>
              <w:t>to add</w:t>
            </w:r>
            <w:proofErr w:type="gramEnd"/>
            <w:r>
              <w:rPr>
                <w:rFonts w:ascii="Times New Roman" w:eastAsia="游明朝" w:hAnsi="Times New Roman" w:cs="Times New Roman"/>
                <w:color w:val="000000" w:themeColor="text1"/>
                <w:sz w:val="18"/>
                <w:szCs w:val="18"/>
                <w:lang w:eastAsia="ja-JP"/>
              </w:rPr>
              <w:t xml:space="preserve"> </w:t>
            </w:r>
            <w:r w:rsidRPr="005A3AA2">
              <w:rPr>
                <w:rFonts w:ascii="Times New Roman" w:eastAsia="游明朝" w:hAnsi="Times New Roman" w:cs="Times New Roman"/>
                <w:color w:val="FF0000"/>
                <w:sz w:val="18"/>
                <w:szCs w:val="18"/>
                <w:lang w:eastAsia="ja-JP"/>
              </w:rPr>
              <w:t>the following</w:t>
            </w:r>
            <w:r>
              <w:rPr>
                <w:rFonts w:ascii="Times New Roman" w:eastAsia="游明朝" w:hAnsi="Times New Roman" w:cs="Times New Roman"/>
                <w:color w:val="000000" w:themeColor="text1"/>
                <w:sz w:val="18"/>
                <w:szCs w:val="18"/>
                <w:lang w:eastAsia="ja-JP"/>
              </w:rPr>
              <w:t>, same as PDSCH (the same modification should be applied to Proposal 3.7A).</w:t>
            </w:r>
          </w:p>
          <w:p w14:paraId="4BBDA924"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p>
          <w:p w14:paraId="460E9814" w14:textId="77777777" w:rsidR="004244F7" w:rsidRDefault="004244F7" w:rsidP="004244F7">
            <w:pPr>
              <w:tabs>
                <w:tab w:val="left" w:pos="0"/>
              </w:tabs>
              <w:spacing w:after="0" w:line="240" w:lineRule="auto"/>
              <w:jc w:val="both"/>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highlight w:val="yellow"/>
                <w:lang w:val="en-GB" w:eastAsia="zh-CN"/>
              </w:rPr>
              <w:t>Proposal 3.7:</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Pr>
                <w:rFonts w:ascii="Times New Roman" w:hAnsi="Times New Roman"/>
                <w:color w:val="000000"/>
                <w:sz w:val="18"/>
                <w:szCs w:val="18"/>
                <w:lang w:eastAsia="zh-CN"/>
              </w:rPr>
              <w:t xml:space="preserve">if </w:t>
            </w:r>
            <w:r>
              <w:rPr>
                <w:rFonts w:ascii="Times New Roman" w:hAnsi="Times New Roman" w:cstheme="minorBidi"/>
                <w:color w:val="000000" w:themeColor="text1"/>
                <w:sz w:val="18"/>
                <w:szCs w:val="18"/>
              </w:rPr>
              <w:t>the aperiodic CSI-RS resource set is configured to follow unified TCI state</w:t>
            </w:r>
          </w:p>
          <w:p w14:paraId="38ED147A" w14:textId="77777777" w:rsidR="001F6259" w:rsidRPr="005A3AA2" w:rsidRDefault="00140F25" w:rsidP="004244F7">
            <w:pPr>
              <w:pStyle w:val="af8"/>
              <w:numPr>
                <w:ilvl w:val="0"/>
                <w:numId w:val="12"/>
              </w:numPr>
              <w:ind w:left="464" w:hanging="244"/>
              <w:rPr>
                <w:rFonts w:ascii="Times New Roman" w:hAnsi="Times New Roman"/>
                <w:color w:val="FF0000"/>
                <w:sz w:val="18"/>
                <w:szCs w:val="18"/>
              </w:rPr>
            </w:pPr>
            <w:r w:rsidRPr="005A3AA2">
              <w:rPr>
                <w:rFonts w:ascii="Times New Roman" w:hAnsi="Times New Roman"/>
                <w:color w:val="FF0000"/>
                <w:sz w:val="18"/>
                <w:szCs w:val="18"/>
                <w:lang w:val="en-GB"/>
              </w:rPr>
              <w:t>The above applies if the UE is in FR1, or the UE supports the capability of two default beams for S-DCI based MTRP in FR2 regardless of threshold, or the UE does not support the capability of two default beams for S-DCI based MTRP in FR2 when the triggering offset is equal to or larger than a threshold.</w:t>
            </w:r>
          </w:p>
          <w:p w14:paraId="7A3764A8" w14:textId="77777777" w:rsidR="004244F7" w:rsidRDefault="004244F7" w:rsidP="004244F7">
            <w:pPr>
              <w:pStyle w:val="af8"/>
              <w:numPr>
                <w:ilvl w:val="0"/>
                <w:numId w:val="12"/>
              </w:numPr>
              <w:spacing w:after="0"/>
              <w:ind w:left="464" w:hanging="244"/>
              <w:rPr>
                <w:rFonts w:ascii="Times New Roman" w:hAnsi="Times New Roman"/>
                <w:color w:val="000000" w:themeColor="text1"/>
                <w:sz w:val="18"/>
                <w:szCs w:val="18"/>
              </w:rPr>
            </w:pPr>
            <w:r>
              <w:rPr>
                <w:rFonts w:ascii="Times New Roman" w:hAnsi="Times New Roman"/>
                <w:color w:val="000000"/>
                <w:sz w:val="18"/>
                <w:szCs w:val="18"/>
              </w:rPr>
              <w:t xml:space="preserve">For an </w:t>
            </w:r>
            <w:r>
              <w:rPr>
                <w:rFonts w:ascii="Times New Roman" w:hAnsi="Times New Roman"/>
                <w:color w:val="000000" w:themeColor="text1"/>
                <w:sz w:val="18"/>
                <w:szCs w:val="18"/>
              </w:rPr>
              <w:t>aperiodic CSI-RS resource set configured with two Resource Groups for NCJT CSI and configured to follow unified TCI state, if above RRC configuration is not provided to the aperiodic CSI-RS resource set, the UE shall apply the first indicated joint/DL TCI state to the CSI-RS resource(s) in Group 1 and the second indicated joint/DL TCI state to the CSI-RS resource(s) in Group 2.</w:t>
            </w:r>
          </w:p>
          <w:p w14:paraId="3A1D8727" w14:textId="77777777" w:rsidR="004244F7" w:rsidRPr="005A3AA2" w:rsidRDefault="00140F25" w:rsidP="004244F7">
            <w:pPr>
              <w:pStyle w:val="af8"/>
              <w:numPr>
                <w:ilvl w:val="0"/>
                <w:numId w:val="12"/>
              </w:numPr>
              <w:spacing w:after="0"/>
              <w:ind w:left="464" w:hanging="244"/>
              <w:rPr>
                <w:rFonts w:ascii="Times New Roman" w:hAnsi="Times New Roman"/>
                <w:color w:val="FF0000"/>
                <w:sz w:val="18"/>
                <w:szCs w:val="18"/>
              </w:rPr>
            </w:pPr>
            <w:r w:rsidRPr="005A3AA2">
              <w:rPr>
                <w:rFonts w:ascii="Times New Roman" w:hAnsi="Times New Roman"/>
                <w:color w:val="FF0000"/>
                <w:sz w:val="18"/>
                <w:szCs w:val="18"/>
                <w:lang w:val="en-GB"/>
              </w:rPr>
              <w:t>If the UE does not support the capability of two default beams for S-DCI based MTRP in FR2 when the triggering offset is less than a threshold, UE shall apply the first indicated joint/DL TCI state to the CSI-RS resource(s).</w:t>
            </w:r>
          </w:p>
          <w:p w14:paraId="19D6C268" w14:textId="77777777" w:rsidR="004244F7" w:rsidRPr="008367DA"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p>
          <w:p w14:paraId="5EECBE16" w14:textId="77777777"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5A3AA2">
              <w:rPr>
                <w:rFonts w:ascii="Times New Roman" w:eastAsia="游明朝" w:hAnsi="Times New Roman" w:cs="Times New Roman"/>
                <w:b/>
                <w:bCs/>
                <w:color w:val="000000" w:themeColor="text1"/>
                <w:sz w:val="18"/>
                <w:szCs w:val="18"/>
                <w:lang w:eastAsia="ja-JP"/>
              </w:rPr>
              <w:t>Proposal 3.8:</w:t>
            </w:r>
            <w:r>
              <w:rPr>
                <w:rFonts w:ascii="Times New Roman" w:eastAsia="游明朝" w:hAnsi="Times New Roman" w:cs="Times New Roman"/>
                <w:color w:val="000000" w:themeColor="text1"/>
                <w:sz w:val="18"/>
                <w:szCs w:val="18"/>
                <w:lang w:eastAsia="ja-JP"/>
              </w:rPr>
              <w:t xml:space="preserve"> OK</w:t>
            </w:r>
          </w:p>
          <w:p w14:paraId="3B453593" w14:textId="77777777"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p>
          <w:p w14:paraId="69250B3C" w14:textId="77777777" w:rsidR="004244F7"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5A3AA2">
              <w:rPr>
                <w:rFonts w:ascii="Times New Roman" w:eastAsia="游明朝" w:hAnsi="Times New Roman" w:cs="Times New Roman"/>
                <w:b/>
                <w:bCs/>
                <w:color w:val="000000" w:themeColor="text1"/>
                <w:sz w:val="18"/>
                <w:szCs w:val="18"/>
                <w:lang w:eastAsia="ja-JP"/>
              </w:rPr>
              <w:t>Conclusion 3.9:</w:t>
            </w:r>
            <w:r w:rsidRPr="005A3AA2">
              <w:rPr>
                <w:rFonts w:ascii="Times New Roman" w:eastAsia="游明朝" w:hAnsi="Times New Roman" w:cs="Times New Roman"/>
                <w:color w:val="000000" w:themeColor="text1"/>
                <w:sz w:val="18"/>
                <w:szCs w:val="18"/>
                <w:lang w:eastAsia="ja-JP"/>
              </w:rPr>
              <w:t xml:space="preserve"> </w:t>
            </w:r>
            <w:r>
              <w:rPr>
                <w:rFonts w:ascii="Times New Roman" w:eastAsia="游明朝" w:hAnsi="Times New Roman" w:cs="Times New Roman"/>
                <w:color w:val="000000" w:themeColor="text1"/>
                <w:sz w:val="18"/>
                <w:szCs w:val="18"/>
                <w:lang w:eastAsia="ja-JP"/>
              </w:rPr>
              <w:t>Although we don’t have proposal to use “11”, w</w:t>
            </w:r>
            <w:r w:rsidRPr="005A3AA2">
              <w:rPr>
                <w:rFonts w:ascii="Times New Roman" w:eastAsia="游明朝" w:hAnsi="Times New Roman" w:cs="Times New Roman"/>
                <w:color w:val="000000" w:themeColor="text1"/>
                <w:sz w:val="18"/>
                <w:szCs w:val="18"/>
                <w:lang w:eastAsia="ja-JP"/>
              </w:rPr>
              <w:t xml:space="preserve">e </w:t>
            </w:r>
            <w:r>
              <w:rPr>
                <w:rFonts w:ascii="Times New Roman" w:eastAsia="游明朝" w:hAnsi="Times New Roman" w:cs="Times New Roman"/>
                <w:color w:val="000000" w:themeColor="text1"/>
                <w:sz w:val="18"/>
                <w:szCs w:val="18"/>
                <w:lang w:eastAsia="ja-JP"/>
              </w:rPr>
              <w:t>there is no need to hurry to close the discussion.</w:t>
            </w:r>
            <w:r w:rsidRPr="005A3AA2">
              <w:rPr>
                <w:rFonts w:ascii="Times New Roman" w:eastAsia="游明朝" w:hAnsi="Times New Roman" w:cs="Times New Roman"/>
                <w:color w:val="000000" w:themeColor="text1"/>
                <w:sz w:val="18"/>
                <w:szCs w:val="18"/>
                <w:lang w:eastAsia="ja-JP"/>
              </w:rPr>
              <w:t xml:space="preserve"> If it will be needed in R18, we can discuss it later.</w:t>
            </w:r>
          </w:p>
          <w:p w14:paraId="4D2CFDE6"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p>
          <w:p w14:paraId="5215391F"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5A3AA2">
              <w:rPr>
                <w:rFonts w:ascii="Times New Roman" w:eastAsia="游明朝" w:hAnsi="Times New Roman" w:cs="Times New Roman"/>
                <w:b/>
                <w:bCs/>
                <w:color w:val="000000" w:themeColor="text1"/>
                <w:sz w:val="18"/>
                <w:szCs w:val="18"/>
                <w:lang w:eastAsia="ja-JP"/>
              </w:rPr>
              <w:t>Proposal 3.10:</w:t>
            </w:r>
            <w:r w:rsidRPr="005A3AA2">
              <w:rPr>
                <w:rFonts w:ascii="Times New Roman" w:eastAsia="游明朝" w:hAnsi="Times New Roman" w:cs="Times New Roman"/>
                <w:color w:val="000000" w:themeColor="text1"/>
                <w:sz w:val="18"/>
                <w:szCs w:val="18"/>
                <w:lang w:eastAsia="ja-JP"/>
              </w:rPr>
              <w:t xml:space="preserve"> OK</w:t>
            </w:r>
          </w:p>
          <w:p w14:paraId="133D2891" w14:textId="77777777" w:rsidR="004244F7" w:rsidRPr="005A3AA2" w:rsidRDefault="004244F7" w:rsidP="004244F7">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p>
          <w:p w14:paraId="2FDAB08F" w14:textId="2C49EF09" w:rsidR="004244F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eastAsia="游明朝" w:hAnsi="Times New Roman" w:cs="Times New Roman"/>
                <w:b/>
                <w:bCs/>
                <w:color w:val="000000" w:themeColor="text1"/>
                <w:sz w:val="18"/>
                <w:szCs w:val="18"/>
                <w:lang w:eastAsia="ja-JP"/>
              </w:rPr>
              <w:t>Conclusion 3.11</w:t>
            </w:r>
            <w:r w:rsidRPr="005A3AA2">
              <w:rPr>
                <w:rFonts w:ascii="Times New Roman" w:eastAsia="游明朝" w:hAnsi="Times New Roman" w:cs="Times New Roman"/>
                <w:color w:val="000000" w:themeColor="text1"/>
                <w:sz w:val="18"/>
                <w:szCs w:val="18"/>
                <w:lang w:eastAsia="ja-JP"/>
              </w:rPr>
              <w:t>: We are fine, but we think it is better to make it RAN1 agreement, because it should be captured in spec, if agreed.</w:t>
            </w:r>
          </w:p>
        </w:tc>
      </w:tr>
      <w:tr w:rsidR="00501637" w:rsidRPr="005753B8" w14:paraId="565A6060" w14:textId="77777777" w:rsidTr="001F6259">
        <w:trPr>
          <w:trHeight w:val="215"/>
        </w:trPr>
        <w:tc>
          <w:tcPr>
            <w:tcW w:w="1506" w:type="dxa"/>
            <w:tcBorders>
              <w:top w:val="single" w:sz="4" w:space="0" w:color="auto"/>
              <w:left w:val="single" w:sz="4" w:space="0" w:color="auto"/>
              <w:bottom w:val="single" w:sz="4" w:space="0" w:color="auto"/>
              <w:right w:val="single" w:sz="4" w:space="0" w:color="auto"/>
            </w:tcBorders>
          </w:tcPr>
          <w:p w14:paraId="7991D98B" w14:textId="77777777" w:rsidR="00501637" w:rsidRPr="00E12F7D"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lastRenderedPageBreak/>
              <w:t>v</w:t>
            </w:r>
            <w:r>
              <w:rPr>
                <w:rFonts w:ascii="Times New Roman" w:eastAsia="DengXian" w:hAnsi="Times New Roman" w:cs="Times New Roman"/>
                <w:color w:val="000000" w:themeColor="text1"/>
                <w:sz w:val="18"/>
                <w:szCs w:val="18"/>
                <w:lang w:eastAsia="zh-CN"/>
              </w:rPr>
              <w:t>ivo</w:t>
            </w:r>
          </w:p>
        </w:tc>
        <w:tc>
          <w:tcPr>
            <w:tcW w:w="8652" w:type="dxa"/>
            <w:tcBorders>
              <w:top w:val="single" w:sz="4" w:space="0" w:color="auto"/>
              <w:left w:val="single" w:sz="4" w:space="0" w:color="auto"/>
              <w:bottom w:val="single" w:sz="4" w:space="0" w:color="auto"/>
              <w:right w:val="single" w:sz="4" w:space="0" w:color="auto"/>
            </w:tcBorders>
          </w:tcPr>
          <w:p w14:paraId="6B53A71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3.1:</w:t>
            </w:r>
            <w:r>
              <w:rPr>
                <w:rFonts w:ascii="Times New Roman" w:eastAsia="DengXian" w:hAnsi="Times New Roman" w:cs="Times New Roman"/>
                <w:color w:val="000000" w:themeColor="text1"/>
                <w:sz w:val="18"/>
                <w:szCs w:val="18"/>
                <w:lang w:eastAsia="zh-CN"/>
              </w:rPr>
              <w:t xml:space="preserve"> Both Proposal 3.1 and Proposal 3.1.A can achieve the same functionality. Perhaps we can add a sub-bullet to say it is up to RAN2 to design the RRC parameters.</w:t>
            </w:r>
          </w:p>
          <w:p w14:paraId="033D6E3B"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66BA7751"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hint="eastAsia"/>
                <w:b/>
                <w:color w:val="000000" w:themeColor="text1"/>
                <w:sz w:val="18"/>
                <w:szCs w:val="18"/>
                <w:lang w:eastAsia="zh-CN"/>
              </w:rPr>
              <w:t>I</w:t>
            </w:r>
            <w:r w:rsidRPr="00C23608">
              <w:rPr>
                <w:rFonts w:ascii="Times New Roman" w:eastAsia="DengXian" w:hAnsi="Times New Roman" w:cs="Times New Roman"/>
                <w:b/>
                <w:color w:val="000000" w:themeColor="text1"/>
                <w:sz w:val="18"/>
                <w:szCs w:val="18"/>
                <w:lang w:eastAsia="zh-CN"/>
              </w:rPr>
              <w:t>ssue 3.2:</w:t>
            </w:r>
            <w:r>
              <w:rPr>
                <w:rFonts w:ascii="Times New Roman" w:eastAsia="DengXian" w:hAnsi="Times New Roman" w:cs="Times New Roman"/>
                <w:color w:val="000000" w:themeColor="text1"/>
                <w:sz w:val="18"/>
                <w:szCs w:val="18"/>
                <w:lang w:eastAsia="zh-CN"/>
              </w:rPr>
              <w:t xml:space="preserve"> Still prefer Alt2. Each of Proposal 3.2 and Proposal 3.2.A is too complicated, the applied TCI state(s) depends on too many factors. A simple and neat solution is desired. For Proposal 3.2.A, the applied TCI state(s) varies depending on the scheduling offset.</w:t>
            </w:r>
          </w:p>
          <w:p w14:paraId="1A804CE0"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Besides, we think a unified solution for both absence of [TCI selection field] and DCI format 1_0 is highly desired. Alt2 is a proper way to go.</w:t>
            </w:r>
          </w:p>
          <w:p w14:paraId="4711EDD0"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5DD267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3.6:</w:t>
            </w:r>
            <w:r>
              <w:rPr>
                <w:rFonts w:ascii="Times New Roman" w:eastAsia="DengXian" w:hAnsi="Times New Roman" w:cs="Times New Roman"/>
                <w:color w:val="000000" w:themeColor="text1"/>
                <w:sz w:val="18"/>
                <w:szCs w:val="18"/>
                <w:lang w:eastAsia="zh-CN"/>
              </w:rPr>
              <w:t xml:space="preserve"> Proposal 3.6.A is slightly preferred to have a same RRC parameter with different interpretations for S-DCI and M-DCI based MTRP.</w:t>
            </w:r>
          </w:p>
          <w:p w14:paraId="601A991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77122EF"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C23608">
              <w:rPr>
                <w:rFonts w:ascii="Times New Roman" w:eastAsia="DengXian" w:hAnsi="Times New Roman" w:cs="Times New Roman"/>
                <w:b/>
                <w:color w:val="000000" w:themeColor="text1"/>
                <w:sz w:val="18"/>
                <w:szCs w:val="18"/>
                <w:lang w:eastAsia="zh-CN"/>
              </w:rPr>
              <w:t>Issue 3.7:</w:t>
            </w:r>
            <w:r>
              <w:rPr>
                <w:rFonts w:ascii="Times New Roman" w:eastAsia="DengXian" w:hAnsi="Times New Roman" w:cs="Times New Roman"/>
                <w:color w:val="000000" w:themeColor="text1"/>
                <w:sz w:val="18"/>
                <w:szCs w:val="18"/>
                <w:lang w:eastAsia="zh-CN"/>
              </w:rPr>
              <w:t xml:space="preserve"> Don’t support. Regarding RRC configuration per CSI-RS resource, the CSI-RS resource in a CSI-RS resource set/resource group associated with a TRP should have a common TCI state, thus RRC configuration per CSI-RS resource set/resource group is enough.</w:t>
            </w:r>
          </w:p>
          <w:p w14:paraId="4A562183"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As a common design for AP CSI-RS configured to follow unified TCI states including group-based beam reporting and NCJT CSI reporting, RRC configurations can be provided for each CSI-RS resource set or resource group. </w:t>
            </w:r>
            <w:proofErr w:type="gramStart"/>
            <w:r>
              <w:rPr>
                <w:rFonts w:ascii="Times New Roman" w:eastAsia="DengXian" w:hAnsi="Times New Roman" w:cs="Times New Roman"/>
                <w:color w:val="000000" w:themeColor="text1"/>
                <w:sz w:val="18"/>
                <w:szCs w:val="18"/>
                <w:lang w:eastAsia="zh-CN"/>
              </w:rPr>
              <w:t>Thus</w:t>
            </w:r>
            <w:proofErr w:type="gramEnd"/>
            <w:r>
              <w:rPr>
                <w:rFonts w:ascii="Times New Roman" w:eastAsia="DengXian" w:hAnsi="Times New Roman" w:cs="Times New Roman"/>
                <w:color w:val="000000" w:themeColor="text1"/>
                <w:sz w:val="18"/>
                <w:szCs w:val="18"/>
                <w:lang w:eastAsia="zh-CN"/>
              </w:rPr>
              <w:t xml:space="preserve"> we have another proposal.</w:t>
            </w:r>
          </w:p>
          <w:p w14:paraId="65506DA3"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r>
              <w:rPr>
                <w:rFonts w:ascii="Times New Roman" w:hAnsi="Times New Roman" w:cs="Times New Roman"/>
                <w:b/>
                <w:bCs/>
                <w:color w:val="000000" w:themeColor="text1"/>
                <w:sz w:val="18"/>
                <w:szCs w:val="18"/>
                <w:highlight w:val="yellow"/>
                <w:lang w:val="en-GB" w:eastAsia="zh-CN"/>
              </w:rPr>
              <w:lastRenderedPageBreak/>
              <w:t>Proposal 3.7.B:</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a</w:t>
            </w:r>
            <w:r>
              <w:rPr>
                <w:rFonts w:ascii="Times New Roman" w:hAnsi="Times New Roman"/>
                <w:color w:val="000000" w:themeColor="text1"/>
                <w:sz w:val="18"/>
                <w:szCs w:val="18"/>
              </w:rPr>
              <w:t xml:space="preserve">n RRC configuration can be provided in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AssociatedReportConfigInfo</w:t>
            </w:r>
            <w:proofErr w:type="spellEnd"/>
            <w:r>
              <w:rPr>
                <w:rFonts w:ascii="Times New Roman" w:hAnsi="Times New Roman"/>
                <w:color w:val="000000" w:themeColor="text1"/>
                <w:sz w:val="18"/>
                <w:szCs w:val="18"/>
              </w:rPr>
              <w:t xml:space="preserve"> of </w:t>
            </w:r>
            <w:r>
              <w:rPr>
                <w:rFonts w:ascii="Times New Roman" w:hAnsi="Times New Roman"/>
                <w:i/>
                <w:iCs/>
                <w:color w:val="000000" w:themeColor="text1"/>
                <w:sz w:val="18"/>
                <w:szCs w:val="18"/>
              </w:rPr>
              <w:t>CSI-</w:t>
            </w:r>
            <w:proofErr w:type="spellStart"/>
            <w:r>
              <w:rPr>
                <w:rFonts w:ascii="Times New Roman" w:hAnsi="Times New Roman"/>
                <w:i/>
                <w:iCs/>
                <w:color w:val="000000" w:themeColor="text1"/>
                <w:sz w:val="18"/>
                <w:szCs w:val="18"/>
              </w:rPr>
              <w:t>AperiodicTrigger</w:t>
            </w:r>
            <w:proofErr w:type="spellEnd"/>
            <w:r>
              <w:rPr>
                <w:rFonts w:ascii="Times New Roman" w:hAnsi="Times New Roman"/>
                <w:i/>
                <w:iCs/>
                <w:color w:val="000000" w:themeColor="text1"/>
                <w:sz w:val="18"/>
                <w:szCs w:val="18"/>
              </w:rPr>
              <w:t xml:space="preserve"> State</w:t>
            </w:r>
            <w:r>
              <w:rPr>
                <w:rFonts w:ascii="Times New Roman" w:hAnsi="Times New Roman"/>
                <w:color w:val="000000" w:themeColor="text1"/>
                <w:sz w:val="18"/>
                <w:szCs w:val="18"/>
              </w:rPr>
              <w:t xml:space="preserve"> for each aperiodic CSI-RS resource set</w:t>
            </w:r>
            <w:r w:rsidRPr="002957E4">
              <w:rPr>
                <w:rFonts w:ascii="Times New Roman" w:hAnsi="Times New Roman" w:cstheme="minorBidi"/>
                <w:color w:val="FF0000"/>
                <w:sz w:val="18"/>
                <w:szCs w:val="18"/>
              </w:rPr>
              <w:t xml:space="preserve"> or Resource group</w:t>
            </w:r>
            <w:r>
              <w:rPr>
                <w:rFonts w:ascii="Times New Roman" w:hAnsi="Times New Roman" w:cstheme="minorBidi"/>
                <w:color w:val="000000" w:themeColor="text1"/>
                <w:sz w:val="18"/>
                <w:szCs w:val="18"/>
              </w:rPr>
              <w:t xml:space="preserve"> for</w:t>
            </w:r>
            <w:r>
              <w:rPr>
                <w:rFonts w:ascii="Times New Roman" w:hAnsi="Times New Roman" w:cstheme="minorBidi" w:hint="eastAsia"/>
                <w:color w:val="000000" w:themeColor="text1"/>
                <w:sz w:val="18"/>
                <w:szCs w:val="18"/>
              </w:rPr>
              <w:t xml:space="preserve"> CSI</w:t>
            </w:r>
            <w:r>
              <w:rPr>
                <w:rFonts w:ascii="Times New Roman" w:hAnsi="Times New Roman" w:cstheme="minorBidi"/>
                <w:color w:val="000000" w:themeColor="text1"/>
                <w:sz w:val="18"/>
                <w:szCs w:val="18"/>
              </w:rPr>
              <w:t>/BM</w:t>
            </w:r>
            <w:r>
              <w:rPr>
                <w:rFonts w:ascii="Times New Roman" w:hAnsi="Times New Roman"/>
                <w:color w:val="000000" w:themeColor="text1"/>
                <w:sz w:val="18"/>
                <w:szCs w:val="18"/>
              </w:rPr>
              <w:t xml:space="preserve"> to inform that the UE shall apply the first or the second indicated joint/DL TCI state to the aperiodic CSI-RS resource set </w:t>
            </w:r>
            <w:r w:rsidRPr="002957E4">
              <w:rPr>
                <w:rFonts w:ascii="Times New Roman" w:hAnsi="Times New Roman" w:cstheme="minorBidi"/>
                <w:color w:val="FF0000"/>
                <w:sz w:val="18"/>
                <w:szCs w:val="18"/>
              </w:rPr>
              <w:t>or Resource group</w:t>
            </w:r>
            <w:r>
              <w:rPr>
                <w:rFonts w:ascii="Times New Roman" w:hAnsi="Times New Roman"/>
                <w:color w:val="000000"/>
                <w:sz w:val="18"/>
                <w:szCs w:val="18"/>
                <w:lang w:eastAsia="zh-CN"/>
              </w:rPr>
              <w:t xml:space="preserve"> if </w:t>
            </w:r>
            <w:r>
              <w:rPr>
                <w:rFonts w:ascii="Times New Roman" w:hAnsi="Times New Roman" w:cstheme="minorBidi"/>
                <w:color w:val="000000" w:themeColor="text1"/>
                <w:sz w:val="18"/>
                <w:szCs w:val="18"/>
              </w:rPr>
              <w:t>the aperiodic CSI-RS resource set is configured to follow unified TCI state</w:t>
            </w:r>
            <w:r>
              <w:rPr>
                <w:rFonts w:ascii="Times New Roman" w:eastAsia="DengXian" w:hAnsi="Times New Roman" w:cs="Times New Roman" w:hint="eastAsia"/>
                <w:b/>
                <w:bCs/>
                <w:color w:val="000000" w:themeColor="text1"/>
                <w:sz w:val="18"/>
                <w:szCs w:val="18"/>
                <w:lang w:val="en-GB" w:eastAsia="zh-CN"/>
              </w:rPr>
              <w:t>.</w:t>
            </w:r>
          </w:p>
          <w:p w14:paraId="598AF841"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val="en-GB" w:eastAsia="zh-CN"/>
              </w:rPr>
            </w:pPr>
          </w:p>
          <w:p w14:paraId="4362C0FC"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val="en-GB" w:eastAsia="zh-CN"/>
              </w:rPr>
              <w:t>Proposal 3.8:</w:t>
            </w:r>
            <w:r w:rsidRPr="00C23608">
              <w:rPr>
                <w:rFonts w:ascii="Times New Roman" w:eastAsia="DengXian" w:hAnsi="Times New Roman" w:cs="Times New Roman"/>
                <w:bCs/>
                <w:color w:val="000000" w:themeColor="text1"/>
                <w:sz w:val="18"/>
                <w:szCs w:val="18"/>
                <w:lang w:val="en-GB" w:eastAsia="zh-CN"/>
              </w:rPr>
              <w:t xml:space="preserve"> </w:t>
            </w:r>
            <w:r>
              <w:rPr>
                <w:rFonts w:ascii="Times New Roman" w:eastAsia="DengXian" w:hAnsi="Times New Roman" w:cs="Times New Roman"/>
                <w:bCs/>
                <w:color w:val="000000" w:themeColor="text1"/>
                <w:sz w:val="18"/>
                <w:szCs w:val="18"/>
                <w:lang w:val="en-GB" w:eastAsia="zh-CN"/>
              </w:rPr>
              <w:t>I</w:t>
            </w:r>
            <w:r w:rsidRPr="00C23608">
              <w:rPr>
                <w:rFonts w:ascii="Times New Roman" w:eastAsia="DengXian" w:hAnsi="Times New Roman" w:cs="Times New Roman"/>
                <w:bCs/>
                <w:color w:val="000000" w:themeColor="text1"/>
                <w:sz w:val="18"/>
                <w:szCs w:val="18"/>
                <w:lang w:val="en-GB" w:eastAsia="zh-CN"/>
              </w:rPr>
              <w:t xml:space="preserve">f </w:t>
            </w:r>
            <w:r>
              <w:rPr>
                <w:rFonts w:ascii="Times New Roman" w:eastAsia="DengXian" w:hAnsi="Times New Roman" w:cs="Times New Roman"/>
                <w:bCs/>
                <w:color w:val="000000" w:themeColor="text1"/>
                <w:sz w:val="18"/>
                <w:szCs w:val="18"/>
                <w:lang w:val="en-GB" w:eastAsia="zh-CN"/>
              </w:rPr>
              <w:t>only one SRS resource set for CB/NCB/AS/BM is configured, the SRS resource set should be able to apply either of the two indicated joint/UL TCI states, which has been the only case in Rel-16 MTRP. O</w:t>
            </w:r>
            <w:r>
              <w:rPr>
                <w:rFonts w:ascii="Times New Roman" w:eastAsia="DengXian" w:hAnsi="Times New Roman" w:cs="Times New Roman"/>
                <w:color w:val="000000" w:themeColor="text1"/>
                <w:sz w:val="18"/>
                <w:szCs w:val="18"/>
                <w:lang w:eastAsia="zh-CN"/>
              </w:rPr>
              <w:t xml:space="preserve">ne SRS resource set shared between TRPs can save the configuration of SRS resource sets for each individual TRP. Therefore, if the RRC configuration is not provided, the AP SRS can apply the indicated joint/UL TCI state corresponding to the indicated joint/DL TCI state applied to the CORESET carrying the triggering DCI at least for the case of only one SRS resource set for CB/NCB configured. </w:t>
            </w:r>
          </w:p>
          <w:p w14:paraId="3E92688D" w14:textId="77777777" w:rsidR="00501637" w:rsidRDefault="00501637" w:rsidP="001F6259">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R</w:t>
            </w:r>
            <w:r>
              <w:rPr>
                <w:rFonts w:ascii="Times New Roman" w:eastAsia="DengXian" w:hAnsi="Times New Roman" w:cs="Times New Roman"/>
                <w:color w:val="000000" w:themeColor="text1"/>
                <w:sz w:val="18"/>
                <w:szCs w:val="18"/>
                <w:lang w:eastAsia="zh-CN"/>
              </w:rPr>
              <w:t>e FL’s comment: “</w:t>
            </w:r>
            <w:r w:rsidRPr="00C54F56">
              <w:rPr>
                <w:rFonts w:ascii="Times New Roman" w:hAnsi="Times New Roman" w:cs="Times New Roman"/>
                <w:color w:val="0000FF"/>
                <w:sz w:val="18"/>
                <w:szCs w:val="18"/>
              </w:rPr>
              <w:t>legacy behavior can be enabled by “NOT” following unified TCI state.</w:t>
            </w:r>
            <w:r>
              <w:rPr>
                <w:rFonts w:ascii="Times New Roman" w:eastAsia="DengXian" w:hAnsi="Times New Roman" w:cs="Times New Roman"/>
                <w:color w:val="000000" w:themeColor="text1"/>
                <w:sz w:val="18"/>
                <w:szCs w:val="18"/>
                <w:lang w:eastAsia="zh-CN"/>
              </w:rPr>
              <w:t xml:space="preserve">” it is not very flexible due to frequent </w:t>
            </w:r>
            <w:r w:rsidRPr="00A93925">
              <w:rPr>
                <w:rFonts w:ascii="Times New Roman" w:eastAsia="DengXian" w:hAnsi="Times New Roman" w:cs="Times New Roman"/>
                <w:color w:val="000000" w:themeColor="text1"/>
                <w:sz w:val="18"/>
                <w:szCs w:val="18"/>
                <w:lang w:eastAsia="zh-CN"/>
              </w:rPr>
              <w:t>SRS TCI State Indication MAC CE</w:t>
            </w:r>
            <w:r>
              <w:rPr>
                <w:rFonts w:ascii="Times New Roman" w:eastAsia="DengXian" w:hAnsi="Times New Roman" w:cs="Times New Roman"/>
                <w:color w:val="000000" w:themeColor="text1"/>
                <w:sz w:val="18"/>
                <w:szCs w:val="18"/>
                <w:lang w:eastAsia="zh-CN"/>
              </w:rPr>
              <w:t xml:space="preserve"> if the SRS transmission just needs to follow the unified TCI states.</w:t>
            </w:r>
          </w:p>
          <w:p w14:paraId="11C1BD5F" w14:textId="77777777" w:rsidR="00501637" w:rsidRDefault="00501637" w:rsidP="001F6259">
            <w:pPr>
              <w:tabs>
                <w:tab w:val="left" w:pos="0"/>
              </w:tabs>
              <w:spacing w:after="0" w:line="240" w:lineRule="auto"/>
              <w:jc w:val="both"/>
              <w:rPr>
                <w:rFonts w:ascii="Times New Roman" w:eastAsia="DengXian" w:hAnsi="Times New Roman" w:cs="Times New Roman"/>
                <w:color w:val="000000" w:themeColor="text1"/>
                <w:sz w:val="18"/>
                <w:szCs w:val="18"/>
                <w:lang w:eastAsia="zh-CN"/>
              </w:rPr>
            </w:pPr>
          </w:p>
          <w:p w14:paraId="508A9850" w14:textId="77777777" w:rsidR="00501637" w:rsidRDefault="00501637" w:rsidP="001F6259">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Updated Proposal 3.8:</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CB/NCB/AS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w:t>
            </w:r>
            <w:proofErr w:type="gramStart"/>
            <w:r w:rsidRPr="00C23608">
              <w:rPr>
                <w:rFonts w:ascii="Times New Roman" w:hAnsi="Times New Roman"/>
                <w:strike/>
                <w:color w:val="FF0000"/>
                <w:sz w:val="18"/>
                <w:szCs w:val="18"/>
                <w:lang w:eastAsia="zh-CN"/>
              </w:rPr>
              <w:t>is</w:t>
            </w:r>
            <w:r w:rsidRPr="00C23608">
              <w:rPr>
                <w:rFonts w:ascii="Times New Roman" w:hAnsi="Times New Roman" w:cstheme="minorBidi"/>
                <w:color w:val="FF0000"/>
                <w:sz w:val="18"/>
                <w:szCs w:val="18"/>
              </w:rPr>
              <w:t xml:space="preserve"> can be</w:t>
            </w:r>
            <w:proofErr w:type="gramEnd"/>
            <w:r w:rsidRPr="00C23608">
              <w:rPr>
                <w:rFonts w:ascii="Times New Roman" w:hAnsi="Times New Roman" w:cstheme="minorBidi"/>
                <w:color w:val="000000" w:themeColor="text1"/>
                <w:sz w:val="18"/>
                <w:szCs w:val="18"/>
              </w:rPr>
              <w:t xml:space="preserve">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using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700214BE" w14:textId="77777777" w:rsidR="00501637" w:rsidRPr="00C23608" w:rsidRDefault="00501637" w:rsidP="001F6259">
            <w:pPr>
              <w:pStyle w:val="af8"/>
              <w:numPr>
                <w:ilvl w:val="0"/>
                <w:numId w:val="12"/>
              </w:numPr>
              <w:spacing w:after="0"/>
              <w:ind w:left="464" w:hanging="244"/>
              <w:rPr>
                <w:rFonts w:ascii="Times New Roman" w:eastAsia="DengXian" w:hAnsi="Times New Roman"/>
                <w:color w:val="000000"/>
                <w:sz w:val="18"/>
                <w:szCs w:val="18"/>
                <w:lang w:eastAsia="zh-CN"/>
              </w:rPr>
            </w:pPr>
            <w:r>
              <w:rPr>
                <w:rFonts w:ascii="Times New Roman" w:hAnsi="Times New Roman"/>
                <w:color w:val="FF0000"/>
                <w:sz w:val="18"/>
                <w:szCs w:val="18"/>
                <w:lang w:eastAsia="zh-CN"/>
              </w:rPr>
              <w:t>I</w:t>
            </w:r>
            <w:r>
              <w:rPr>
                <w:rFonts w:ascii="Times New Roman" w:eastAsia="DengXian" w:hAnsi="Times New Roman" w:cs="Times New Roman"/>
                <w:color w:val="FF0000"/>
                <w:sz w:val="18"/>
                <w:szCs w:val="18"/>
                <w:lang w:eastAsia="zh-CN"/>
              </w:rPr>
              <w:t>f one</w:t>
            </w:r>
            <w:r w:rsidRPr="00C54F56">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and the </w:t>
            </w:r>
            <w:r>
              <w:rPr>
                <w:rFonts w:ascii="Times New Roman" w:eastAsia="DengXian" w:hAnsi="Times New Roman" w:cs="Times New Roman"/>
                <w:color w:val="FF0000"/>
                <w:sz w:val="18"/>
                <w:szCs w:val="18"/>
                <w:lang w:eastAsia="zh-CN"/>
              </w:rPr>
              <w:t xml:space="preserve">AP </w:t>
            </w:r>
            <w:r w:rsidRPr="00C54F56">
              <w:rPr>
                <w:rFonts w:ascii="Times New Roman" w:eastAsia="DengXian" w:hAnsi="Times New Roman" w:cs="Times New Roman"/>
                <w:color w:val="FF0000"/>
                <w:sz w:val="18"/>
                <w:szCs w:val="18"/>
                <w:lang w:eastAsia="zh-CN"/>
              </w:rPr>
              <w:t xml:space="preserve">SRS resource set for CB/NCB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configured to follow unified TCI state, and if above RRC configuration </w:t>
            </w:r>
            <w:r>
              <w:rPr>
                <w:rFonts w:ascii="Times New Roman" w:eastAsia="DengXian" w:hAnsi="Times New Roman" w:cs="Times New Roman"/>
                <w:color w:val="FF0000"/>
                <w:sz w:val="18"/>
                <w:szCs w:val="18"/>
                <w:lang w:eastAsia="zh-CN"/>
              </w:rPr>
              <w:t>is</w:t>
            </w:r>
            <w:r w:rsidRPr="00C54F56">
              <w:rPr>
                <w:rFonts w:ascii="Times New Roman" w:eastAsia="DengXian" w:hAnsi="Times New Roman" w:cs="Times New Roman"/>
                <w:color w:val="FF0000"/>
                <w:sz w:val="18"/>
                <w:szCs w:val="18"/>
                <w:lang w:eastAsia="zh-CN"/>
              </w:rPr>
              <w:t xml:space="preserve"> not provided to the</w:t>
            </w:r>
            <w:r>
              <w:rPr>
                <w:rFonts w:ascii="Times New Roman" w:eastAsia="DengXian" w:hAnsi="Times New Roman" w:cs="Times New Roman"/>
                <w:color w:val="FF0000"/>
                <w:sz w:val="18"/>
                <w:szCs w:val="18"/>
                <w:lang w:eastAsia="zh-CN"/>
              </w:rPr>
              <w:t xml:space="preserve"> AP</w:t>
            </w:r>
            <w:r w:rsidRPr="00C54F56">
              <w:rPr>
                <w:rFonts w:ascii="Times New Roman" w:eastAsia="DengXian" w:hAnsi="Times New Roman" w:cs="Times New Roman"/>
                <w:color w:val="FF0000"/>
                <w:sz w:val="18"/>
                <w:szCs w:val="18"/>
                <w:lang w:eastAsia="zh-CN"/>
              </w:rPr>
              <w:t xml:space="preserve"> SRS resource set for CB/NCB</w:t>
            </w:r>
            <w:r w:rsidRPr="00C23608">
              <w:rPr>
                <w:rFonts w:ascii="Times New Roman" w:eastAsia="DengXian" w:hAnsi="Times New Roman" w:cs="Times New Roman"/>
                <w:color w:val="FF0000"/>
                <w:sz w:val="18"/>
                <w:szCs w:val="18"/>
                <w:lang w:eastAsia="zh-CN"/>
              </w:rPr>
              <w:t>, the AP SRS shall apply the indicated joint/UL TCI state corresponding to the CORESET carrying the triggering DCI.</w:t>
            </w:r>
          </w:p>
          <w:p w14:paraId="1AE2BB81" w14:textId="77777777" w:rsidR="00501637" w:rsidRDefault="00501637" w:rsidP="001F6259">
            <w:pPr>
              <w:pStyle w:val="af8"/>
              <w:numPr>
                <w:ilvl w:val="0"/>
                <w:numId w:val="12"/>
              </w:numPr>
              <w:spacing w:after="0"/>
              <w:ind w:left="464" w:hanging="244"/>
              <w:rPr>
                <w:rFonts w:ascii="Times New Roman" w:hAnsi="Times New Roman"/>
                <w:color w:val="000000"/>
                <w:sz w:val="18"/>
                <w:szCs w:val="18"/>
                <w:lang w:eastAsia="zh-CN"/>
              </w:rPr>
            </w:pPr>
            <w:r>
              <w:rPr>
                <w:rFonts w:ascii="Times New Roman" w:hAnsi="Times New Roman"/>
                <w:color w:val="000000"/>
                <w:sz w:val="18"/>
                <w:szCs w:val="18"/>
              </w:rPr>
              <w:t xml:space="preserve">If 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configured and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 xml:space="preserve">CB/NCB are </w:t>
            </w:r>
            <w:r>
              <w:rPr>
                <w:rFonts w:ascii="Times New Roman" w:hAnsi="Times New Roman"/>
                <w:color w:val="000000" w:themeColor="text1"/>
                <w:sz w:val="18"/>
                <w:szCs w:val="18"/>
              </w:rPr>
              <w:t xml:space="preserve">configured to follow unified TCI state, and if above RRC configurations are not provided to the </w:t>
            </w:r>
            <w:r>
              <w:rPr>
                <w:rFonts w:ascii="Times New Roman" w:hAnsi="Times New Roman"/>
                <w:color w:val="000000"/>
                <w:sz w:val="18"/>
                <w:szCs w:val="18"/>
              </w:rPr>
              <w:t xml:space="preserve">two </w:t>
            </w:r>
            <w:r>
              <w:rPr>
                <w:rFonts w:ascii="Times New Roman" w:hAnsi="Times New Roman"/>
                <w:color w:val="000000"/>
                <w:sz w:val="18"/>
                <w:szCs w:val="18"/>
                <w:lang w:eastAsia="zh-CN"/>
              </w:rPr>
              <w:t xml:space="preserve">SRS resource sets for </w:t>
            </w:r>
            <w:r>
              <w:rPr>
                <w:rFonts w:ascii="Times New Roman" w:hAnsi="Times New Roman" w:cs="Times New Roman"/>
                <w:sz w:val="18"/>
                <w:szCs w:val="18"/>
              </w:rPr>
              <w:t>CB/NCB</w:t>
            </w:r>
            <w:r>
              <w:rPr>
                <w:rFonts w:ascii="Times New Roman" w:hAnsi="Times New Roman"/>
                <w:color w:val="000000" w:themeColor="text1"/>
                <w:sz w:val="18"/>
                <w:szCs w:val="18"/>
              </w:rPr>
              <w:t xml:space="preserve">, the UE shall apply the first indicated </w:t>
            </w:r>
            <w:r>
              <w:rPr>
                <w:rFonts w:ascii="Times New Roman" w:hAnsi="Times New Roman"/>
                <w:color w:val="000000"/>
                <w:sz w:val="18"/>
                <w:szCs w:val="18"/>
                <w:lang w:eastAsia="zh-CN"/>
              </w:rPr>
              <w:t>joint</w:t>
            </w:r>
            <w:r>
              <w:rPr>
                <w:rFonts w:ascii="Times New Roman" w:hAnsi="Times New Roman"/>
                <w:color w:val="000000" w:themeColor="text1"/>
                <w:sz w:val="18"/>
                <w:szCs w:val="18"/>
              </w:rPr>
              <w:t>/UL TCI state to the first</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 (the one with lower resource set ID) an</w:t>
            </w:r>
            <w:r>
              <w:rPr>
                <w:rFonts w:ascii="Times New Roman" w:hAnsi="Times New Roman"/>
                <w:color w:val="000000" w:themeColor="text1"/>
                <w:sz w:val="18"/>
                <w:szCs w:val="18"/>
              </w:rPr>
              <w:t>d the second indicated joint/UL TCI state to second</w:t>
            </w:r>
            <w:r>
              <w:rPr>
                <w:rFonts w:ascii="Times New Roman" w:hAnsi="Times New Roman"/>
                <w:color w:val="000000"/>
                <w:sz w:val="18"/>
                <w:szCs w:val="18"/>
                <w:lang w:eastAsia="zh-CN"/>
              </w:rPr>
              <w:t xml:space="preserve"> SRS resource set for </w:t>
            </w:r>
            <w:r>
              <w:rPr>
                <w:rFonts w:ascii="Times New Roman" w:hAnsi="Times New Roman" w:cs="Times New Roman"/>
                <w:sz w:val="18"/>
                <w:szCs w:val="18"/>
              </w:rPr>
              <w:t>CB/</w:t>
            </w:r>
            <w:r>
              <w:rPr>
                <w:rFonts w:ascii="Times New Roman" w:hAnsi="Times New Roman"/>
                <w:color w:val="000000"/>
                <w:sz w:val="18"/>
                <w:szCs w:val="18"/>
                <w:lang w:eastAsia="zh-CN"/>
              </w:rPr>
              <w:t>NCB</w:t>
            </w:r>
            <w:r>
              <w:rPr>
                <w:rFonts w:ascii="Times New Roman" w:hAnsi="Times New Roman" w:hint="eastAsia"/>
                <w:color w:val="000000"/>
                <w:sz w:val="18"/>
                <w:szCs w:val="18"/>
              </w:rPr>
              <w:t>.</w:t>
            </w:r>
          </w:p>
          <w:p w14:paraId="07400EB8" w14:textId="77777777" w:rsidR="00501637" w:rsidRDefault="00501637" w:rsidP="001F6259">
            <w:pPr>
              <w:tabs>
                <w:tab w:val="left" w:pos="0"/>
              </w:tabs>
              <w:spacing w:after="0" w:line="240" w:lineRule="auto"/>
              <w:jc w:val="both"/>
              <w:rPr>
                <w:rFonts w:ascii="Times New Roman" w:eastAsia="DengXian" w:hAnsi="Times New Roman" w:cs="Times New Roman"/>
                <w:b/>
                <w:bCs/>
                <w:color w:val="000000" w:themeColor="text1"/>
                <w:sz w:val="18"/>
                <w:szCs w:val="18"/>
                <w:lang w:eastAsia="zh-CN"/>
              </w:rPr>
            </w:pPr>
          </w:p>
          <w:p w14:paraId="3F816DEE"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Issue 3.9:</w:t>
            </w:r>
            <w:r w:rsidRPr="00A93925">
              <w:rPr>
                <w:rFonts w:ascii="Times New Roman" w:eastAsia="DengXian" w:hAnsi="Times New Roman" w:cs="Times New Roman"/>
                <w:bCs/>
                <w:color w:val="000000" w:themeColor="text1"/>
                <w:sz w:val="18"/>
                <w:szCs w:val="18"/>
                <w:lang w:eastAsia="zh-CN"/>
              </w:rPr>
              <w:t xml:space="preserve"> </w:t>
            </w:r>
            <w:r>
              <w:rPr>
                <w:rFonts w:ascii="Times New Roman" w:eastAsia="DengXian" w:hAnsi="Times New Roman" w:cs="Times New Roman"/>
                <w:bCs/>
                <w:color w:val="000000" w:themeColor="text1"/>
                <w:sz w:val="18"/>
                <w:szCs w:val="18"/>
                <w:lang w:eastAsia="zh-CN"/>
              </w:rPr>
              <w:t>Don’t support the conclusion 3.9.</w:t>
            </w:r>
          </w:p>
          <w:p w14:paraId="63630911"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sidRPr="00A93925">
              <w:rPr>
                <w:rFonts w:ascii="Times New Roman" w:eastAsia="DengXian" w:hAnsi="Times New Roman" w:cs="Times New Roman"/>
                <w:bCs/>
                <w:color w:val="000000" w:themeColor="text1"/>
                <w:sz w:val="18"/>
                <w:szCs w:val="18"/>
                <w:lang w:eastAsia="zh-CN"/>
              </w:rPr>
              <w:t>Q1:</w:t>
            </w:r>
            <w:r>
              <w:rPr>
                <w:rFonts w:ascii="Times New Roman" w:eastAsia="DengXian" w:hAnsi="Times New Roman" w:cs="Times New Roman"/>
                <w:bCs/>
                <w:color w:val="000000" w:themeColor="text1"/>
                <w:sz w:val="18"/>
                <w:szCs w:val="18"/>
                <w:lang w:eastAsia="zh-CN"/>
              </w:rPr>
              <w:t xml:space="preserve"> There is some scenarios to indicate different TCI state mapping orders by codepoint “11”</w:t>
            </w:r>
          </w:p>
          <w:p w14:paraId="695FC78F"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sidRPr="005753B8">
              <w:rPr>
                <w:rFonts w:ascii="Times New Roman" w:eastAsia="DengXian" w:hAnsi="Times New Roman" w:cs="Times New Roman"/>
                <w:bCs/>
                <w:color w:val="000000" w:themeColor="text1"/>
                <w:sz w:val="18"/>
                <w:szCs w:val="18"/>
                <w:lang w:eastAsia="zh-CN"/>
              </w:rPr>
              <w:t>Firstly,</w:t>
            </w:r>
            <w:r>
              <w:rPr>
                <w:rFonts w:ascii="Times New Roman" w:eastAsia="DengXian" w:hAnsi="Times New Roman" w:cs="Times New Roman"/>
                <w:bCs/>
                <w:color w:val="000000" w:themeColor="text1"/>
                <w:sz w:val="18"/>
                <w:szCs w:val="18"/>
                <w:lang w:eastAsia="zh-CN"/>
              </w:rPr>
              <w:t xml:space="preserve"> indicating different mapping orders can save the number of TCI state codepoints in the TCI state activation MAC CE. If I remember correctly, in Rel-16 discussion, it was assumed that two codepoints with different TCI state ordering can be activated by the MAC CE if the network wants to switch the TCI state mapping orders. Now that we have 2 bits for [TCI state selection field], codepoint “11” can be utilized for free.</w:t>
            </w:r>
          </w:p>
          <w:p w14:paraId="1A77B8DB"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Secondly, indicating different mapping orders can also improve performance. For S-DCI based MTRP TDM scheme, the network can dynamically select the optimal TCI state mapping order to ensure the TCI state of the strong TRP is applied firstly to the transmission occasions to reduce the transmission latency. For SDM scheme, the network can also select the optimal TCI state mapping order to ensure applying the stronger beam to the assigned layers of different TRPs.</w:t>
            </w:r>
          </w:p>
          <w:p w14:paraId="7DFB5F5B"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Thirdly, as UL can support different TCI state mapping ordering, why can’t it be supported for DL?</w:t>
            </w:r>
          </w:p>
          <w:p w14:paraId="2F860FEF"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p>
          <w:p w14:paraId="451E10A0" w14:textId="77777777" w:rsidR="00501637" w:rsidRDefault="00501637" w:rsidP="001F6259">
            <w:pPr>
              <w:tabs>
                <w:tab w:val="left" w:pos="0"/>
              </w:tabs>
              <w:spacing w:after="0" w:line="240" w:lineRule="auto"/>
              <w:jc w:val="both"/>
              <w:rPr>
                <w:rFonts w:ascii="Times New Roman" w:eastAsia="DengXian" w:hAnsi="Times New Roman" w:cs="Times New Roman"/>
                <w:bCs/>
                <w:color w:val="000000" w:themeColor="text1"/>
                <w:sz w:val="18"/>
                <w:szCs w:val="18"/>
                <w:lang w:eastAsia="zh-CN"/>
              </w:rPr>
            </w:pPr>
            <w:r>
              <w:rPr>
                <w:rFonts w:ascii="Times New Roman" w:eastAsia="DengXian" w:hAnsi="Times New Roman" w:cs="Times New Roman"/>
                <w:bCs/>
                <w:color w:val="000000" w:themeColor="text1"/>
                <w:sz w:val="18"/>
                <w:szCs w:val="18"/>
                <w:lang w:eastAsia="zh-CN"/>
              </w:rPr>
              <w:t xml:space="preserve">Regarding </w:t>
            </w:r>
            <w:r>
              <w:rPr>
                <w:rFonts w:ascii="Times New Roman" w:eastAsia="DengXian" w:hAnsi="Times New Roman" w:cs="Times New Roman" w:hint="eastAsia"/>
                <w:bCs/>
                <w:color w:val="000000" w:themeColor="text1"/>
                <w:sz w:val="18"/>
                <w:szCs w:val="18"/>
                <w:lang w:eastAsia="zh-CN"/>
              </w:rPr>
              <w:t>P</w:t>
            </w:r>
            <w:r>
              <w:rPr>
                <w:rFonts w:ascii="Times New Roman" w:eastAsia="DengXian" w:hAnsi="Times New Roman" w:cs="Times New Roman"/>
                <w:bCs/>
                <w:color w:val="000000" w:themeColor="text1"/>
                <w:sz w:val="18"/>
                <w:szCs w:val="18"/>
                <w:lang w:eastAsia="zh-CN"/>
              </w:rPr>
              <w:t>roposal 3.10, does it mean the same RRC configuration applies to both DCI format 1_1 and 1_2?</w:t>
            </w:r>
          </w:p>
          <w:p w14:paraId="2D70AAEF" w14:textId="5A8A6268" w:rsidR="00501637" w:rsidRPr="009F01F2" w:rsidRDefault="009F01F2" w:rsidP="001F6259">
            <w:pPr>
              <w:tabs>
                <w:tab w:val="left" w:pos="0"/>
              </w:tabs>
              <w:spacing w:after="0" w:line="240" w:lineRule="auto"/>
              <w:jc w:val="both"/>
              <w:rPr>
                <w:rFonts w:ascii="Times New Roman" w:hAnsi="Times New Roman" w:cs="Times New Roman"/>
                <w:bCs/>
                <w:color w:val="000000" w:themeColor="text1"/>
                <w:sz w:val="18"/>
                <w:szCs w:val="18"/>
              </w:rPr>
            </w:pPr>
            <w:r w:rsidRPr="009F01F2">
              <w:rPr>
                <w:rFonts w:ascii="Times New Roman" w:hAnsi="Times New Roman" w:cs="Times New Roman" w:hint="eastAsia"/>
                <w:bCs/>
                <w:color w:val="0000FF"/>
                <w:sz w:val="18"/>
                <w:szCs w:val="18"/>
              </w:rPr>
              <w:t>[</w:t>
            </w:r>
            <w:r w:rsidRPr="009F01F2">
              <w:rPr>
                <w:rFonts w:ascii="Times New Roman" w:hAnsi="Times New Roman" w:cs="Times New Roman"/>
                <w:bCs/>
                <w:color w:val="0000FF"/>
                <w:sz w:val="18"/>
                <w:szCs w:val="18"/>
              </w:rPr>
              <w:t>Mod] Yes</w:t>
            </w:r>
          </w:p>
        </w:tc>
      </w:tr>
      <w:tr w:rsidR="004244F7" w14:paraId="1F1A56E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32C194C" w14:textId="75097BE0" w:rsidR="004244F7" w:rsidRPr="00501637" w:rsidRDefault="00446F81" w:rsidP="004244F7">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Fujitsu</w:t>
            </w:r>
          </w:p>
        </w:tc>
        <w:tc>
          <w:tcPr>
            <w:tcW w:w="8652" w:type="dxa"/>
            <w:tcBorders>
              <w:top w:val="single" w:sz="4" w:space="0" w:color="auto"/>
              <w:left w:val="single" w:sz="4" w:space="0" w:color="auto"/>
              <w:bottom w:val="single" w:sz="4" w:space="0" w:color="auto"/>
              <w:right w:val="single" w:sz="4" w:space="0" w:color="auto"/>
            </w:tcBorders>
          </w:tcPr>
          <w:p w14:paraId="150DC9E8" w14:textId="61772CA1" w:rsidR="0022128A"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3.1.A:</w:t>
            </w:r>
            <w:r w:rsidRPr="00446F81">
              <w:rPr>
                <w:rFonts w:ascii="Times New Roman" w:hAnsi="Times New Roman" w:cs="Times New Roman"/>
                <w:color w:val="000000" w:themeColor="text1"/>
                <w:sz w:val="18"/>
                <w:szCs w:val="18"/>
              </w:rPr>
              <w:t xml:space="preserve"> </w:t>
            </w:r>
            <w:r w:rsidR="00DD4AE1" w:rsidRPr="00446F81">
              <w:rPr>
                <w:rFonts w:ascii="Times New Roman" w:hAnsi="Times New Roman" w:cs="Times New Roman"/>
                <w:color w:val="000000" w:themeColor="text1"/>
                <w:sz w:val="18"/>
                <w:szCs w:val="18"/>
              </w:rPr>
              <w:t xml:space="preserve">Not support. </w:t>
            </w:r>
            <w:r w:rsidRPr="00446F81">
              <w:rPr>
                <w:rFonts w:ascii="Times New Roman" w:hAnsi="Times New Roman" w:cs="Times New Roman"/>
                <w:color w:val="000000" w:themeColor="text1"/>
                <w:sz w:val="18"/>
                <w:szCs w:val="18"/>
              </w:rPr>
              <w:t>We prefer Proposal 3.1.</w:t>
            </w:r>
          </w:p>
          <w:p w14:paraId="2DD352C0" w14:textId="2D4F446F" w:rsidR="00446F81" w:rsidRDefault="00446F81"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22128A">
              <w:rPr>
                <w:rFonts w:ascii="Times New Roman" w:hAnsi="Times New Roman" w:cs="Times New Roman"/>
                <w:b/>
                <w:bCs/>
                <w:color w:val="000000" w:themeColor="text1"/>
                <w:sz w:val="18"/>
                <w:szCs w:val="18"/>
              </w:rPr>
              <w:t>Proposal 3.6.A</w:t>
            </w:r>
            <w:r w:rsidRPr="00446F81">
              <w:rPr>
                <w:rFonts w:ascii="Times New Roman" w:hAnsi="Times New Roman" w:cs="Times New Roman"/>
                <w:color w:val="000000" w:themeColor="text1"/>
                <w:sz w:val="18"/>
                <w:szCs w:val="18"/>
              </w:rPr>
              <w:t>: Not support. Proposal 3.6 is aligned legacy M-DCI configuration.</w:t>
            </w:r>
          </w:p>
        </w:tc>
      </w:tr>
      <w:tr w:rsidR="00D05132" w14:paraId="7A6A410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85D7BB" w14:textId="587378C9"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652" w:type="dxa"/>
            <w:tcBorders>
              <w:top w:val="single" w:sz="4" w:space="0" w:color="auto"/>
              <w:left w:val="single" w:sz="4" w:space="0" w:color="auto"/>
              <w:bottom w:val="single" w:sz="4" w:space="0" w:color="auto"/>
              <w:right w:val="single" w:sz="4" w:space="0" w:color="auto"/>
            </w:tcBorders>
          </w:tcPr>
          <w:p w14:paraId="60EDA5D6"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3.1</w:t>
            </w:r>
            <w:r>
              <w:rPr>
                <w:rFonts w:ascii="Times New Roman" w:eastAsiaTheme="minorEastAsia" w:hAnsi="Times New Roman" w:cs="Times New Roman"/>
                <w:color w:val="000000" w:themeColor="text1"/>
                <w:sz w:val="18"/>
                <w:szCs w:val="18"/>
                <w:lang w:eastAsia="ko-KR"/>
              </w:rPr>
              <w:t>/3.1A</w:t>
            </w:r>
            <w:r>
              <w:rPr>
                <w:rFonts w:ascii="Times New Roman" w:eastAsiaTheme="minorEastAsia" w:hAnsi="Times New Roman" w:cs="Times New Roman" w:hint="eastAsia"/>
                <w:color w:val="000000" w:themeColor="text1"/>
                <w:sz w:val="18"/>
                <w:szCs w:val="18"/>
                <w:lang w:eastAsia="ko-KR"/>
              </w:rPr>
              <w:t xml:space="preserve">: </w:t>
            </w:r>
            <w:r>
              <w:rPr>
                <w:rFonts w:ascii="Times New Roman" w:eastAsiaTheme="minorEastAsia" w:hAnsi="Times New Roman" w:cs="Times New Roman"/>
                <w:color w:val="000000" w:themeColor="text1"/>
                <w:sz w:val="18"/>
                <w:szCs w:val="18"/>
                <w:lang w:eastAsia="ko-KR"/>
              </w:rPr>
              <w:t>We prefer 3.1</w:t>
            </w:r>
          </w:p>
          <w:p w14:paraId="17FFF563" w14:textId="77777777" w:rsidR="00D05132" w:rsidRPr="0094127C"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 xml:space="preserve">roposal 3.2/3.2A: We have agreed to switch STRP and MTRP by MAC CE, for the case in main bullet, we prefer 3.2A. </w:t>
            </w:r>
          </w:p>
          <w:p w14:paraId="517586FE"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Proposal 3.6</w:t>
            </w:r>
            <w:r>
              <w:rPr>
                <w:rFonts w:ascii="Times New Roman" w:eastAsiaTheme="minorEastAsia" w:hAnsi="Times New Roman" w:cs="Times New Roman"/>
                <w:color w:val="000000" w:themeColor="text1"/>
                <w:sz w:val="18"/>
                <w:szCs w:val="18"/>
                <w:lang w:eastAsia="ko-KR"/>
              </w:rPr>
              <w:t>/3.6A</w:t>
            </w:r>
            <w:r>
              <w:rPr>
                <w:rFonts w:ascii="Times New Roman" w:eastAsiaTheme="minorEastAsia" w:hAnsi="Times New Roman" w:cs="Times New Roman" w:hint="eastAsia"/>
                <w:color w:val="000000" w:themeColor="text1"/>
                <w:sz w:val="18"/>
                <w:szCs w:val="18"/>
                <w:lang w:eastAsia="ko-KR"/>
              </w:rPr>
              <w:t>:</w:t>
            </w:r>
            <w:r>
              <w:rPr>
                <w:rFonts w:ascii="Times New Roman" w:eastAsiaTheme="minorEastAsia" w:hAnsi="Times New Roman" w:cs="Times New Roman"/>
                <w:color w:val="000000" w:themeColor="text1"/>
                <w:sz w:val="18"/>
                <w:szCs w:val="18"/>
                <w:lang w:eastAsia="ko-KR"/>
              </w:rPr>
              <w:t xml:space="preserve"> We support 3.6. There is no need to introduce new RRC parameter other than </w:t>
            </w:r>
            <w:r>
              <w:rPr>
                <w:rFonts w:ascii="Times New Roman" w:hAnsi="Times New Roman" w:cs="Times New Roman"/>
                <w:i/>
                <w:iCs/>
                <w:color w:val="000000"/>
                <w:sz w:val="18"/>
                <w:szCs w:val="18"/>
              </w:rPr>
              <w:t>coresetPoolIndex.</w:t>
            </w:r>
            <w:r>
              <w:rPr>
                <w:rFonts w:ascii="Times New Roman" w:eastAsiaTheme="minorEastAsia" w:hAnsi="Times New Roman" w:cs="Times New Roman" w:hint="eastAsia"/>
                <w:color w:val="000000" w:themeColor="text1"/>
                <w:sz w:val="18"/>
                <w:szCs w:val="18"/>
                <w:lang w:eastAsia="ko-KR"/>
              </w:rPr>
              <w:t xml:space="preserve"> </w:t>
            </w:r>
          </w:p>
          <w:p w14:paraId="24C8A8AC"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3.7/3.7A:  Support 3.7A</w:t>
            </w:r>
          </w:p>
          <w:p w14:paraId="40FBA5A0" w14:textId="77777777" w:rsidR="00D05132" w:rsidRDefault="00D05132" w:rsidP="00D05132">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Proposal 3.8: Support FL proposal.</w:t>
            </w:r>
          </w:p>
          <w:p w14:paraId="110DCE7C" w14:textId="77777777" w:rsidR="00D05132" w:rsidRPr="00396685" w:rsidRDefault="00D05132" w:rsidP="00D05132">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3.10: Support.</w:t>
            </w:r>
          </w:p>
          <w:p w14:paraId="39B1F0A8" w14:textId="59B718FA" w:rsidR="00D05132" w:rsidRDefault="00D05132" w:rsidP="00D05132">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3.11: Support.</w:t>
            </w:r>
          </w:p>
        </w:tc>
      </w:tr>
      <w:tr w:rsidR="00F04B5A" w14:paraId="237BE14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4EC918" w14:textId="7A88C0D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color w:val="000000" w:themeColor="text1"/>
                <w:sz w:val="18"/>
                <w:szCs w:val="18"/>
              </w:rPr>
              <w:t>Nokia</w:t>
            </w:r>
          </w:p>
        </w:tc>
        <w:tc>
          <w:tcPr>
            <w:tcW w:w="8652" w:type="dxa"/>
            <w:tcBorders>
              <w:top w:val="single" w:sz="4" w:space="0" w:color="auto"/>
              <w:left w:val="single" w:sz="4" w:space="0" w:color="auto"/>
              <w:bottom w:val="single" w:sz="4" w:space="0" w:color="auto"/>
              <w:right w:val="single" w:sz="4" w:space="0" w:color="auto"/>
            </w:tcBorders>
          </w:tcPr>
          <w:p w14:paraId="6B5B9A9A"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3.1: </w:t>
            </w:r>
            <w:r>
              <w:rPr>
                <w:rFonts w:ascii="Times New Roman" w:hAnsi="Times New Roman" w:cs="Times New Roman"/>
                <w:color w:val="000000" w:themeColor="text1"/>
                <w:sz w:val="18"/>
                <w:szCs w:val="18"/>
              </w:rPr>
              <w:t>Fine</w:t>
            </w:r>
          </w:p>
          <w:p w14:paraId="3446E85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F4BA50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3.2:</w:t>
            </w:r>
          </w:p>
          <w:p w14:paraId="3406AE1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color w:val="000000" w:themeColor="text1"/>
                <w:sz w:val="18"/>
                <w:szCs w:val="18"/>
              </w:rPr>
              <w:t xml:space="preserve">Support </w:t>
            </w:r>
            <w:proofErr w:type="spellStart"/>
            <w:r>
              <w:rPr>
                <w:rFonts w:ascii="Times New Roman" w:hAnsi="Times New Roman" w:cs="Times New Roman"/>
                <w:b/>
                <w:bCs/>
                <w:color w:val="000000" w:themeColor="text1"/>
                <w:sz w:val="18"/>
                <w:szCs w:val="18"/>
              </w:rPr>
              <w:t>Prososal</w:t>
            </w:r>
            <w:proofErr w:type="spellEnd"/>
            <w:r>
              <w:rPr>
                <w:rFonts w:ascii="Times New Roman" w:hAnsi="Times New Roman" w:cs="Times New Roman"/>
                <w:b/>
                <w:bCs/>
                <w:color w:val="000000" w:themeColor="text1"/>
                <w:sz w:val="18"/>
                <w:szCs w:val="18"/>
              </w:rPr>
              <w:t xml:space="preserve"> 3.2.A</w:t>
            </w:r>
          </w:p>
          <w:p w14:paraId="7F51C38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EC7190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3.6:</w:t>
            </w:r>
          </w:p>
          <w:p w14:paraId="371960F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3.6.A</w:t>
            </w:r>
            <w:r>
              <w:rPr>
                <w:rFonts w:ascii="Times New Roman" w:hAnsi="Times New Roman" w:cs="Times New Roman"/>
                <w:color w:val="000000" w:themeColor="text1"/>
                <w:sz w:val="18"/>
                <w:szCs w:val="18"/>
              </w:rPr>
              <w:t xml:space="preserve"> as being more flexible/not tied to </w:t>
            </w:r>
            <w:proofErr w:type="spellStart"/>
            <w:r w:rsidRPr="006E557D">
              <w:rPr>
                <w:rFonts w:ascii="Times New Roman" w:hAnsi="Times New Roman" w:cs="Times New Roman"/>
                <w:color w:val="000000" w:themeColor="text1"/>
                <w:sz w:val="18"/>
                <w:szCs w:val="18"/>
                <w:lang w:val="en-GB"/>
              </w:rPr>
              <w:t>CORESETPoolIndex</w:t>
            </w:r>
            <w:proofErr w:type="spellEnd"/>
            <w:r>
              <w:rPr>
                <w:rFonts w:ascii="Times New Roman" w:hAnsi="Times New Roman" w:cs="Times New Roman"/>
                <w:color w:val="000000" w:themeColor="text1"/>
                <w:sz w:val="18"/>
                <w:szCs w:val="18"/>
              </w:rPr>
              <w:t>.</w:t>
            </w:r>
          </w:p>
          <w:p w14:paraId="63A8C7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Specifically,</w:t>
            </w:r>
            <w:r w:rsidRPr="006E557D">
              <w:rPr>
                <w:rFonts w:ascii="Times New Roman" w:hAnsi="Times New Roman" w:cs="Times New Roman"/>
                <w:color w:val="000000" w:themeColor="text1"/>
                <w:sz w:val="18"/>
                <w:szCs w:val="18"/>
                <w:lang w:val="en-GB"/>
              </w:rPr>
              <w:t xml:space="preserve"> the concept of </w:t>
            </w:r>
            <w:proofErr w:type="spellStart"/>
            <w:r w:rsidRPr="006E557D">
              <w:rPr>
                <w:rFonts w:ascii="Times New Roman" w:hAnsi="Times New Roman" w:cs="Times New Roman"/>
                <w:color w:val="000000" w:themeColor="text1"/>
                <w:sz w:val="18"/>
                <w:szCs w:val="18"/>
                <w:lang w:val="en-GB"/>
              </w:rPr>
              <w:t>CORESETPoolIndex</w:t>
            </w:r>
            <w:proofErr w:type="spellEnd"/>
            <w:r w:rsidRPr="006E557D">
              <w:rPr>
                <w:rFonts w:ascii="Times New Roman" w:hAnsi="Times New Roman" w:cs="Times New Roman"/>
                <w:color w:val="000000" w:themeColor="text1"/>
                <w:sz w:val="18"/>
                <w:szCs w:val="18"/>
                <w:lang w:val="en-GB"/>
              </w:rPr>
              <w:t xml:space="preserve"> is more defined for D</w:t>
            </w:r>
            <w:r>
              <w:rPr>
                <w:rFonts w:ascii="Times New Roman" w:hAnsi="Times New Roman" w:cs="Times New Roman"/>
                <w:color w:val="000000" w:themeColor="text1"/>
                <w:sz w:val="18"/>
                <w:szCs w:val="18"/>
                <w:lang w:val="en-GB"/>
              </w:rPr>
              <w:t>L</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In addition</w:t>
            </w:r>
            <w:r w:rsidRPr="006E557D">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this</w:t>
            </w:r>
            <w:r w:rsidRPr="006E557D">
              <w:rPr>
                <w:rFonts w:ascii="Times New Roman" w:hAnsi="Times New Roman" w:cs="Times New Roman"/>
                <w:color w:val="000000" w:themeColor="text1"/>
                <w:sz w:val="18"/>
                <w:szCs w:val="18"/>
                <w:lang w:val="en-GB"/>
              </w:rPr>
              <w:t xml:space="preserve"> is in line with the option agreed for single-DCI case</w:t>
            </w:r>
            <w:r>
              <w:rPr>
                <w:rFonts w:ascii="Times New Roman" w:hAnsi="Times New Roman" w:cs="Times New Roman"/>
                <w:color w:val="000000" w:themeColor="text1"/>
                <w:sz w:val="18"/>
                <w:szCs w:val="18"/>
                <w:lang w:val="en-GB"/>
              </w:rPr>
              <w:t xml:space="preserve">, </w:t>
            </w:r>
            <w:r w:rsidRPr="006E557D">
              <w:rPr>
                <w:rFonts w:ascii="Times New Roman" w:hAnsi="Times New Roman" w:cs="Times New Roman"/>
                <w:color w:val="000000" w:themeColor="text1"/>
                <w:sz w:val="18"/>
                <w:szCs w:val="18"/>
                <w:lang w:val="en-GB"/>
              </w:rPr>
              <w:t>so that configuration could also be used for the multi-DCI mode here.</w:t>
            </w:r>
          </w:p>
          <w:p w14:paraId="5CEF04EF"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bl>
            <w:tblPr>
              <w:tblStyle w:val="ac"/>
              <w:tblW w:w="0" w:type="auto"/>
              <w:tblLook w:val="04A0" w:firstRow="1" w:lastRow="0" w:firstColumn="1" w:lastColumn="0" w:noHBand="0" w:noVBand="1"/>
            </w:tblPr>
            <w:tblGrid>
              <w:gridCol w:w="8426"/>
            </w:tblGrid>
            <w:tr w:rsidR="00F04B5A" w:rsidRPr="006E557D" w14:paraId="528858CA" w14:textId="77777777" w:rsidTr="001F6259">
              <w:tc>
                <w:tcPr>
                  <w:tcW w:w="9629" w:type="dxa"/>
                </w:tcPr>
                <w:p w14:paraId="589D2601"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sidRPr="00620357">
                    <w:rPr>
                      <w:rFonts w:ascii="Times New Roman" w:hAnsi="Times New Roman" w:cs="Times New Roman"/>
                      <w:b/>
                      <w:color w:val="000000" w:themeColor="text1"/>
                      <w:sz w:val="18"/>
                      <w:szCs w:val="18"/>
                      <w:highlight w:val="green"/>
                    </w:rPr>
                    <w:lastRenderedPageBreak/>
                    <w:t>Agreement</w:t>
                  </w:r>
                </w:p>
                <w:p w14:paraId="1FC7E4C2" w14:textId="77777777" w:rsidR="00F04B5A" w:rsidRPr="006E557D"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 xml:space="preserve">On unified TCI framework extension for S-DCI based MTRP, use RRC configuration to inform that the UE shall apply the first one, the second one, or </w:t>
                  </w:r>
                  <w:proofErr w:type="gramStart"/>
                  <w:r w:rsidRPr="006E557D">
                    <w:rPr>
                      <w:rFonts w:ascii="Times New Roman" w:hAnsi="Times New Roman" w:cs="Times New Roman"/>
                      <w:color w:val="000000" w:themeColor="text1"/>
                      <w:sz w:val="18"/>
                      <w:szCs w:val="18"/>
                    </w:rPr>
                    <w:t>both of the indicated</w:t>
                  </w:r>
                  <w:proofErr w:type="gramEnd"/>
                  <w:r w:rsidRPr="006E557D">
                    <w:rPr>
                      <w:rFonts w:ascii="Times New Roman" w:hAnsi="Times New Roman" w:cs="Times New Roman"/>
                      <w:color w:val="000000" w:themeColor="text1"/>
                      <w:sz w:val="18"/>
                      <w:szCs w:val="18"/>
                    </w:rPr>
                    <w:t xml:space="preserve"> joint/UL TCI states to a PUCCH resource/group</w:t>
                  </w:r>
                </w:p>
                <w:p w14:paraId="529FABA2" w14:textId="77777777" w:rsidR="00F04B5A" w:rsidRPr="006E557D" w:rsidRDefault="00F04B5A" w:rsidP="00F04B5A">
                  <w:pPr>
                    <w:numPr>
                      <w:ilvl w:val="0"/>
                      <w:numId w:val="17"/>
                    </w:num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6E557D">
                    <w:rPr>
                      <w:rFonts w:ascii="Times New Roman" w:hAnsi="Times New Roman" w:cs="Times New Roman"/>
                      <w:color w:val="000000" w:themeColor="text1"/>
                      <w:sz w:val="18"/>
                      <w:szCs w:val="18"/>
                    </w:rPr>
                    <w:t>Note: Detail of the RRC configuration is left to RAN2 design</w:t>
                  </w:r>
                </w:p>
              </w:tc>
            </w:tr>
          </w:tbl>
          <w:p w14:paraId="53C32FA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207CD39"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058B5F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3.7:</w:t>
            </w:r>
          </w:p>
          <w:p w14:paraId="664A59D1"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Support </w:t>
            </w:r>
            <w:r>
              <w:rPr>
                <w:rFonts w:ascii="Times New Roman" w:hAnsi="Times New Roman" w:cs="Times New Roman"/>
                <w:b/>
                <w:bCs/>
                <w:color w:val="000000" w:themeColor="text1"/>
                <w:sz w:val="18"/>
                <w:szCs w:val="18"/>
              </w:rPr>
              <w:t>Proposal 3.7.A</w:t>
            </w:r>
          </w:p>
          <w:p w14:paraId="4D648C86"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6FC5F3"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3.8:</w:t>
            </w:r>
          </w:p>
          <w:p w14:paraId="4C09C9E0"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Proposal 3.8 </w:t>
            </w:r>
            <w:r>
              <w:rPr>
                <w:rFonts w:ascii="Times New Roman" w:hAnsi="Times New Roman" w:cs="Times New Roman"/>
                <w:color w:val="000000" w:themeColor="text1"/>
                <w:sz w:val="18"/>
                <w:szCs w:val="18"/>
              </w:rPr>
              <w:t>fine.</w:t>
            </w:r>
          </w:p>
          <w:p w14:paraId="2E9284F8"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4603FBD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Issue 3.9:</w:t>
            </w:r>
          </w:p>
          <w:p w14:paraId="21E0D6C6" w14:textId="77777777" w:rsidR="00F04B5A" w:rsidRPr="00ED0351"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Fine with Conclusion 3.9 and </w:t>
            </w:r>
            <w:r>
              <w:rPr>
                <w:rFonts w:ascii="Times New Roman" w:hAnsi="Times New Roman" w:cs="Times New Roman"/>
                <w:b/>
                <w:bCs/>
                <w:color w:val="000000" w:themeColor="text1"/>
                <w:sz w:val="18"/>
                <w:szCs w:val="18"/>
              </w:rPr>
              <w:t>Proposal 3.10</w:t>
            </w:r>
            <w:r>
              <w:rPr>
                <w:rFonts w:ascii="Times New Roman" w:hAnsi="Times New Roman" w:cs="Times New Roman"/>
                <w:color w:val="000000" w:themeColor="text1"/>
                <w:sz w:val="18"/>
                <w:szCs w:val="18"/>
              </w:rPr>
              <w:t>.</w:t>
            </w:r>
          </w:p>
          <w:p w14:paraId="499C2CD7"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E85863E" w14:textId="77777777" w:rsidR="00F04B5A" w:rsidRDefault="00F04B5A" w:rsidP="00F04B5A">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r w:rsidR="00F04B5A" w14:paraId="12EA57C5" w14:textId="77777777">
        <w:trPr>
          <w:trHeight w:val="215"/>
        </w:trPr>
        <w:tc>
          <w:tcPr>
            <w:tcW w:w="1506" w:type="dxa"/>
          </w:tcPr>
          <w:p w14:paraId="627E11B8" w14:textId="326F4591" w:rsidR="00F04B5A" w:rsidRDefault="00DD014E" w:rsidP="00F04B5A">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652" w:type="dxa"/>
          </w:tcPr>
          <w:p w14:paraId="71CC96AD"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3.2/3.2A, we do not support the two sub-bullets, which are not relevant to this issue. These should be discussed under UE feature sessions, otherwise we just make unnecessary presumptions on UE behaviors.  </w:t>
            </w:r>
          </w:p>
          <w:p w14:paraId="50BD643B" w14:textId="41193FD9" w:rsidR="00DD014E" w:rsidRDefault="000617D4"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617D4">
              <w:rPr>
                <w:rFonts w:ascii="Times New Roman" w:hAnsi="Times New Roman" w:cs="Times New Roman" w:hint="eastAsia"/>
                <w:color w:val="0000FF"/>
                <w:sz w:val="18"/>
                <w:szCs w:val="18"/>
              </w:rPr>
              <w:t>[</w:t>
            </w:r>
            <w:r w:rsidRPr="000617D4">
              <w:rPr>
                <w:rFonts w:ascii="Times New Roman" w:hAnsi="Times New Roman" w:cs="Times New Roman"/>
                <w:color w:val="0000FF"/>
                <w:sz w:val="18"/>
                <w:szCs w:val="18"/>
              </w:rPr>
              <w:t xml:space="preserve">Mod] I think </w:t>
            </w:r>
            <w:r>
              <w:rPr>
                <w:rFonts w:ascii="Times New Roman" w:hAnsi="Times New Roman" w:cs="Times New Roman"/>
                <w:color w:val="0000FF"/>
                <w:sz w:val="18"/>
                <w:szCs w:val="18"/>
              </w:rPr>
              <w:t>this UE behavior should be discussed before the UE feature discussion</w:t>
            </w:r>
            <w:r w:rsidR="005A35C8">
              <w:rPr>
                <w:rFonts w:ascii="Times New Roman" w:hAnsi="Times New Roman" w:cs="Times New Roman" w:hint="eastAsia"/>
                <w:color w:val="0000FF"/>
                <w:sz w:val="18"/>
                <w:szCs w:val="18"/>
              </w:rPr>
              <w:t>.</w:t>
            </w:r>
            <w:r w:rsidR="005A35C8">
              <w:rPr>
                <w:rFonts w:ascii="Times New Roman" w:hAnsi="Times New Roman" w:cs="Times New Roman"/>
                <w:color w:val="0000FF"/>
                <w:sz w:val="18"/>
                <w:szCs w:val="18"/>
              </w:rPr>
              <w:t xml:space="preserve"> I think it should be fine since we already </w:t>
            </w:r>
            <w:r w:rsidR="005A35C8">
              <w:rPr>
                <w:rFonts w:ascii="Times New Roman" w:hAnsi="Times New Roman" w:cs="Times New Roman" w:hint="eastAsia"/>
                <w:color w:val="0000FF"/>
                <w:sz w:val="18"/>
                <w:szCs w:val="18"/>
              </w:rPr>
              <w:t>a</w:t>
            </w:r>
            <w:r w:rsidR="005A35C8">
              <w:rPr>
                <w:rFonts w:ascii="Times New Roman" w:hAnsi="Times New Roman" w:cs="Times New Roman"/>
                <w:color w:val="0000FF"/>
                <w:sz w:val="18"/>
                <w:szCs w:val="18"/>
              </w:rPr>
              <w:t xml:space="preserve">greed that the </w:t>
            </w:r>
            <w:r w:rsidR="005A35C8">
              <w:rPr>
                <w:rFonts w:ascii="Times New Roman" w:hAnsi="Times New Roman" w:cs="Times New Roman" w:hint="eastAsia"/>
                <w:color w:val="0000FF"/>
                <w:sz w:val="18"/>
                <w:szCs w:val="18"/>
              </w:rPr>
              <w:t>b</w:t>
            </w:r>
            <w:r w:rsidR="005A35C8">
              <w:rPr>
                <w:rFonts w:ascii="Times New Roman" w:hAnsi="Times New Roman" w:cs="Times New Roman"/>
                <w:color w:val="0000FF"/>
                <w:sz w:val="18"/>
                <w:szCs w:val="18"/>
              </w:rPr>
              <w:t xml:space="preserve">ehavior </w:t>
            </w:r>
            <w:r w:rsidR="005A35C8" w:rsidRPr="005A35C8">
              <w:rPr>
                <w:rFonts w:ascii="Times New Roman" w:hAnsi="Times New Roman" w:cs="Times New Roman"/>
                <w:color w:val="0000FF"/>
                <w:sz w:val="18"/>
                <w:szCs w:val="18"/>
              </w:rPr>
              <w:t>if the offset is less than a threshold</w:t>
            </w:r>
            <w:r w:rsidR="005A35C8">
              <w:rPr>
                <w:rFonts w:ascii="Times New Roman" w:hAnsi="Times New Roman" w:cs="Times New Roman"/>
                <w:color w:val="0000FF"/>
                <w:sz w:val="18"/>
                <w:szCs w:val="18"/>
              </w:rPr>
              <w:t xml:space="preserve"> is discussed separately r</w:t>
            </w:r>
            <w:r w:rsidR="005A35C8" w:rsidRPr="005A35C8">
              <w:rPr>
                <w:rFonts w:ascii="Times New Roman" w:hAnsi="Times New Roman" w:cs="Times New Roman"/>
                <w:color w:val="0000FF"/>
                <w:sz w:val="18"/>
                <w:szCs w:val="18"/>
              </w:rPr>
              <w:t xml:space="preserve">egardless the DCI field is present or </w:t>
            </w:r>
            <w:r w:rsidR="00CB7C1C">
              <w:rPr>
                <w:rFonts w:ascii="Times New Roman" w:hAnsi="Times New Roman" w:cs="Times New Roman"/>
                <w:color w:val="0000FF"/>
                <w:sz w:val="18"/>
                <w:szCs w:val="18"/>
              </w:rPr>
              <w:t>ab</w:t>
            </w:r>
            <w:r w:rsidR="00CB7C1C" w:rsidRPr="005A35C8">
              <w:rPr>
                <w:rFonts w:ascii="Times New Roman" w:hAnsi="Times New Roman" w:cs="Times New Roman"/>
                <w:color w:val="0000FF"/>
                <w:sz w:val="18"/>
                <w:szCs w:val="18"/>
              </w:rPr>
              <w:t>sent</w:t>
            </w:r>
            <w:r w:rsidR="005A35C8">
              <w:rPr>
                <w:rFonts w:ascii="Times New Roman" w:hAnsi="Times New Roman" w:cs="Times New Roman"/>
                <w:color w:val="0000FF"/>
                <w:sz w:val="18"/>
                <w:szCs w:val="18"/>
              </w:rPr>
              <w:t>.</w:t>
            </w:r>
          </w:p>
          <w:p w14:paraId="296BACD2" w14:textId="22E909F1" w:rsid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84CE69E" w14:textId="77777777" w:rsidR="005A35C8" w:rsidRPr="005A35C8" w:rsidRDefault="005A35C8" w:rsidP="005A35C8">
            <w:pPr>
              <w:spacing w:after="0" w:line="240" w:lineRule="auto"/>
              <w:jc w:val="both"/>
              <w:rPr>
                <w:rFonts w:ascii="Times New Roman" w:eastAsia="Batang" w:hAnsi="Times New Roman" w:cs="Times New Roman"/>
                <w:b/>
                <w:bCs/>
                <w:color w:val="000000"/>
                <w:sz w:val="16"/>
                <w:szCs w:val="16"/>
                <w:highlight w:val="green"/>
              </w:rPr>
            </w:pPr>
            <w:r w:rsidRPr="005A35C8">
              <w:rPr>
                <w:rFonts w:ascii="Times New Roman" w:hAnsi="Times New Roman"/>
                <w:b/>
                <w:bCs/>
                <w:color w:val="000000"/>
                <w:sz w:val="16"/>
                <w:szCs w:val="16"/>
                <w:highlight w:val="green"/>
              </w:rPr>
              <w:t>Agreement</w:t>
            </w:r>
          </w:p>
          <w:p w14:paraId="6938171C" w14:textId="77777777" w:rsidR="005A35C8" w:rsidRPr="005A35C8" w:rsidRDefault="005A35C8" w:rsidP="005A35C8">
            <w:pPr>
              <w:spacing w:after="0" w:line="240" w:lineRule="auto"/>
              <w:jc w:val="both"/>
              <w:rPr>
                <w:rFonts w:ascii="Times New Roman" w:hAnsi="Times New Roman"/>
                <w:color w:val="000000" w:themeColor="text1"/>
                <w:sz w:val="16"/>
                <w:szCs w:val="16"/>
              </w:rPr>
            </w:pPr>
            <w:r w:rsidRPr="005A35C8">
              <w:rPr>
                <w:rFonts w:ascii="Times New Roman" w:hAnsi="Times New Roman"/>
                <w:color w:val="000000"/>
                <w:sz w:val="16"/>
                <w:szCs w:val="16"/>
              </w:rPr>
              <w:t>On unified TCI framework extension for S-DCI based MTRP, a DCI field in DCI format 1_1/1_2 that schedules/activates PDSCH reception is used to determi</w:t>
            </w:r>
            <w:r w:rsidRPr="005A35C8">
              <w:rPr>
                <w:rFonts w:ascii="Times New Roman" w:hAnsi="Times New Roman"/>
                <w:color w:val="000000" w:themeColor="text1"/>
                <w:sz w:val="16"/>
                <w:szCs w:val="16"/>
              </w:rPr>
              <w:t xml:space="preserve">ne which one or </w:t>
            </w:r>
            <w:proofErr w:type="gramStart"/>
            <w:r w:rsidRPr="005A35C8">
              <w:rPr>
                <w:rFonts w:ascii="Times New Roman" w:hAnsi="Times New Roman"/>
                <w:color w:val="000000" w:themeColor="text1"/>
                <w:sz w:val="16"/>
                <w:szCs w:val="16"/>
              </w:rPr>
              <w:t>both of the indicated</w:t>
            </w:r>
            <w:proofErr w:type="gramEnd"/>
            <w:r w:rsidRPr="005A35C8">
              <w:rPr>
                <w:rFonts w:ascii="Times New Roman" w:hAnsi="Times New Roman"/>
                <w:color w:val="000000" w:themeColor="text1"/>
                <w:sz w:val="16"/>
                <w:szCs w:val="16"/>
              </w:rPr>
              <w:t xml:space="preserve"> joint/DL TCI states shall be applied to the scheduled/activated PDSCH reception</w:t>
            </w:r>
          </w:p>
          <w:p w14:paraId="27DB739A"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The presence of the DCI field is configurable by RRC; when the DCI field is not present in DCI format 1_1/1_2, the UE shall apply the default indicated joint/DL TCI state(s) to PDSCH reception</w:t>
            </w:r>
          </w:p>
          <w:p w14:paraId="28EE9A09" w14:textId="77777777" w:rsidR="005A35C8" w:rsidRPr="005A35C8" w:rsidRDefault="005A35C8" w:rsidP="005A35C8">
            <w:pPr>
              <w:numPr>
                <w:ilvl w:val="1"/>
                <w:numId w:val="8"/>
              </w:numPr>
              <w:suppressAutoHyphens w:val="0"/>
              <w:spacing w:after="0" w:line="240" w:lineRule="auto"/>
              <w:ind w:left="1418" w:hanging="284"/>
              <w:contextualSpacing/>
              <w:rPr>
                <w:rFonts w:ascii="Times New Roman" w:hAnsi="Times New Roman"/>
                <w:color w:val="000000"/>
                <w:sz w:val="16"/>
                <w:szCs w:val="16"/>
              </w:rPr>
            </w:pPr>
            <w:r w:rsidRPr="005A35C8">
              <w:rPr>
                <w:rFonts w:ascii="Times New Roman" w:hAnsi="Times New Roman"/>
                <w:color w:val="000000"/>
                <w:sz w:val="16"/>
                <w:szCs w:val="16"/>
              </w:rPr>
              <w:t>FFS: Details on the default indicated joint/DL TCI state(s) to PDSCH reception</w:t>
            </w:r>
          </w:p>
          <w:p w14:paraId="649822DC"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rPr>
            </w:pPr>
            <w:r w:rsidRPr="005A35C8">
              <w:rPr>
                <w:rFonts w:ascii="Times New Roman" w:hAnsi="Times New Roman"/>
                <w:color w:val="000000"/>
                <w:sz w:val="16"/>
                <w:szCs w:val="16"/>
              </w:rPr>
              <w:t>FFS: The DCI field is a new indicator field or an existing field (e.g., the existing TCI field)</w:t>
            </w:r>
          </w:p>
          <w:p w14:paraId="3B7E38B9" w14:textId="77777777" w:rsidR="005A35C8" w:rsidRPr="005A35C8" w:rsidRDefault="005A35C8" w:rsidP="005A35C8">
            <w:pPr>
              <w:numPr>
                <w:ilvl w:val="0"/>
                <w:numId w:val="17"/>
              </w:numPr>
              <w:suppressAutoHyphens w:val="0"/>
              <w:spacing w:after="0" w:line="240" w:lineRule="auto"/>
              <w:ind w:left="709" w:hanging="283"/>
              <w:contextualSpacing/>
              <w:jc w:val="both"/>
              <w:rPr>
                <w:rFonts w:ascii="Times New Roman" w:hAnsi="Times New Roman"/>
                <w:color w:val="000000"/>
                <w:sz w:val="16"/>
                <w:szCs w:val="16"/>
                <w:highlight w:val="yellow"/>
              </w:rPr>
            </w:pPr>
            <w:r w:rsidRPr="005A35C8">
              <w:rPr>
                <w:rFonts w:ascii="Times New Roman" w:hAnsi="Times New Roman"/>
                <w:color w:val="000000"/>
                <w:sz w:val="16"/>
                <w:szCs w:val="16"/>
                <w:highlight w:val="yellow"/>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7452F323" w14:textId="77777777" w:rsidR="005A35C8" w:rsidRPr="005A35C8" w:rsidRDefault="005A35C8" w:rsidP="005A35C8">
            <w:pPr>
              <w:spacing w:after="0" w:line="240" w:lineRule="auto"/>
              <w:jc w:val="both"/>
              <w:rPr>
                <w:rFonts w:ascii="Times New Roman" w:hAnsi="Times New Roman"/>
                <w:color w:val="000000"/>
                <w:sz w:val="16"/>
                <w:szCs w:val="16"/>
              </w:rPr>
            </w:pPr>
            <w:r w:rsidRPr="005A35C8">
              <w:rPr>
                <w:rFonts w:ascii="Times New Roman" w:hAnsi="Times New Roman"/>
                <w:color w:val="000000"/>
                <w:sz w:val="16"/>
                <w:szCs w:val="16"/>
              </w:rPr>
              <w:t>FFS: How to apply the indicated joint/DL TCI state(s) to PDSCH reception scheduled/activated by DCI format 1_0.</w:t>
            </w:r>
          </w:p>
          <w:p w14:paraId="2D466F11" w14:textId="77777777" w:rsidR="005A35C8" w:rsidRPr="005A35C8" w:rsidRDefault="005A35C8" w:rsidP="005A35C8">
            <w:pPr>
              <w:spacing w:after="0" w:line="240" w:lineRule="auto"/>
              <w:rPr>
                <w:rFonts w:ascii="Times New Roman" w:hAnsi="Times New Roman"/>
                <w:color w:val="000000"/>
                <w:sz w:val="16"/>
                <w:szCs w:val="16"/>
              </w:rPr>
            </w:pPr>
            <w:r w:rsidRPr="005A35C8">
              <w:rPr>
                <w:rFonts w:ascii="Times New Roman" w:hAnsi="Times New Roman"/>
                <w:color w:val="000000"/>
                <w:sz w:val="16"/>
                <w:szCs w:val="16"/>
              </w:rPr>
              <w:t>Above applies for the case where PDSCHs scheduled by the same DCI.</w:t>
            </w:r>
          </w:p>
          <w:p w14:paraId="612F228A" w14:textId="77777777" w:rsidR="005A35C8" w:rsidRPr="005A35C8"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65705E93" w14:textId="77777777" w:rsidR="005A35C8" w:rsidRPr="000617D4" w:rsidRDefault="005A35C8" w:rsidP="00DD014E">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p>
          <w:p w14:paraId="0CBB0F2B"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Support Proposal 3.6A.</w:t>
            </w:r>
          </w:p>
          <w:p w14:paraId="7F418F07"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1118F868"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s="Times New Roman"/>
                <w:color w:val="000000" w:themeColor="text1"/>
                <w:sz w:val="18"/>
                <w:szCs w:val="18"/>
              </w:rPr>
              <w:t xml:space="preserve">Support Proposal 3.7. We do not see the need to introduce separate configurations for each resource as in Proposal 3.7A. For Proposal 3.7, we suggest </w:t>
            </w:r>
            <w:proofErr w:type="gramStart"/>
            <w:r>
              <w:rPr>
                <w:rFonts w:ascii="Times New Roman" w:hAnsi="Times New Roman" w:cs="Times New Roman"/>
                <w:color w:val="000000" w:themeColor="text1"/>
                <w:sz w:val="18"/>
                <w:szCs w:val="18"/>
              </w:rPr>
              <w:t>to change</w:t>
            </w:r>
            <w:proofErr w:type="gramEnd"/>
            <w:r>
              <w:rPr>
                <w:rFonts w:ascii="Times New Roman" w:hAnsi="Times New Roman" w:cs="Times New Roman"/>
                <w:color w:val="000000" w:themeColor="text1"/>
                <w:sz w:val="18"/>
                <w:szCs w:val="18"/>
              </w:rPr>
              <w:t xml:space="preserve"> “</w:t>
            </w:r>
            <w:r>
              <w:rPr>
                <w:rFonts w:ascii="Times New Roman" w:hAnsi="Times New Roman"/>
                <w:color w:val="000000" w:themeColor="text1"/>
                <w:sz w:val="18"/>
                <w:szCs w:val="18"/>
              </w:rPr>
              <w:t>if above RRC configuration is not provided to the aperiodic CSI-RS resource set” to “according to the above RRC configuration (design details up to RAN2)” as whether the RRC configuration is provided or not or set to a particular value should be up to RAN2.</w:t>
            </w:r>
          </w:p>
          <w:p w14:paraId="05FE60D0" w14:textId="77777777" w:rsidR="00DD014E" w:rsidRDefault="00DD014E" w:rsidP="00DD014E">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p>
          <w:p w14:paraId="197AB123" w14:textId="6AAACA4D" w:rsidR="00F04B5A" w:rsidRPr="000617D4" w:rsidRDefault="00DD014E" w:rsidP="00F04B5A">
            <w:pPr>
              <w:overflowPunct w:val="0"/>
              <w:autoSpaceDE w:val="0"/>
              <w:autoSpaceDN w:val="0"/>
              <w:adjustRightInd w:val="0"/>
              <w:spacing w:after="0" w:line="240" w:lineRule="auto"/>
              <w:textAlignment w:val="baseline"/>
              <w:rPr>
                <w:rFonts w:ascii="Times New Roman" w:hAnsi="Times New Roman"/>
                <w:color w:val="000000" w:themeColor="text1"/>
                <w:sz w:val="18"/>
                <w:szCs w:val="18"/>
              </w:rPr>
            </w:pPr>
            <w:r>
              <w:rPr>
                <w:rFonts w:ascii="Times New Roman" w:hAnsi="Times New Roman"/>
                <w:color w:val="000000" w:themeColor="text1"/>
                <w:sz w:val="18"/>
                <w:szCs w:val="18"/>
              </w:rPr>
              <w:t>Proposal 3.8: Opt1 only, i.e., the main sentence, should suffice.</w:t>
            </w:r>
          </w:p>
        </w:tc>
      </w:tr>
      <w:tr w:rsidR="00F04B5A" w14:paraId="5148821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335E20E" w14:textId="1F32A0E5" w:rsidR="00F04B5A" w:rsidRDefault="0016621B" w:rsidP="00F04B5A">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color w:val="000000" w:themeColor="text1"/>
                <w:sz w:val="18"/>
                <w:szCs w:val="18"/>
                <w:lang w:eastAsia="ja-JP"/>
              </w:rPr>
              <w:t xml:space="preserve">Huawei, </w:t>
            </w:r>
            <w:proofErr w:type="spellStart"/>
            <w:r>
              <w:rPr>
                <w:rFonts w:ascii="Times New Roman" w:eastAsia="游明朝" w:hAnsi="Times New Roman" w:cs="Times New Roman"/>
                <w:color w:val="000000" w:themeColor="text1"/>
                <w:sz w:val="18"/>
                <w:szCs w:val="18"/>
                <w:lang w:eastAsia="ja-JP"/>
              </w:rPr>
              <w:t>Hisilicon</w:t>
            </w:r>
            <w:proofErr w:type="spellEnd"/>
          </w:p>
        </w:tc>
        <w:tc>
          <w:tcPr>
            <w:tcW w:w="8652" w:type="dxa"/>
            <w:tcBorders>
              <w:top w:val="single" w:sz="4" w:space="0" w:color="auto"/>
              <w:left w:val="single" w:sz="4" w:space="0" w:color="auto"/>
              <w:bottom w:val="single" w:sz="4" w:space="0" w:color="auto"/>
              <w:right w:val="single" w:sz="4" w:space="0" w:color="auto"/>
            </w:tcBorders>
          </w:tcPr>
          <w:p w14:paraId="619C3195" w14:textId="76BAEE4F" w:rsidR="00F04B5A" w:rsidRDefault="0016621B" w:rsidP="00F04B5A">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6F3630">
              <w:rPr>
                <w:rFonts w:ascii="Times New Roman" w:eastAsia="游明朝" w:hAnsi="Times New Roman" w:cs="Times New Roman"/>
                <w:b/>
                <w:color w:val="000000" w:themeColor="text1"/>
                <w:sz w:val="18"/>
                <w:szCs w:val="18"/>
                <w:lang w:eastAsia="ja-JP"/>
              </w:rPr>
              <w:t>Proposal 3.1</w:t>
            </w:r>
            <w:r w:rsidR="006F3630">
              <w:rPr>
                <w:rFonts w:ascii="Times New Roman" w:eastAsia="游明朝" w:hAnsi="Times New Roman" w:cs="Times New Roman"/>
                <w:b/>
                <w:color w:val="000000" w:themeColor="text1"/>
                <w:sz w:val="18"/>
                <w:szCs w:val="18"/>
                <w:lang w:eastAsia="ja-JP"/>
              </w:rPr>
              <w:t xml:space="preserve"> vs. 3.1.A</w:t>
            </w:r>
            <w:r w:rsidRPr="006F3630">
              <w:rPr>
                <w:rFonts w:ascii="Times New Roman" w:eastAsia="游明朝" w:hAnsi="Times New Roman" w:cs="Times New Roman"/>
                <w:b/>
                <w:color w:val="000000" w:themeColor="text1"/>
                <w:sz w:val="18"/>
                <w:szCs w:val="18"/>
                <w:lang w:eastAsia="ja-JP"/>
              </w:rPr>
              <w:t>:</w:t>
            </w:r>
            <w:r>
              <w:rPr>
                <w:rFonts w:ascii="Times New Roman" w:eastAsia="游明朝" w:hAnsi="Times New Roman" w:cs="Times New Roman"/>
                <w:color w:val="000000" w:themeColor="text1"/>
                <w:sz w:val="18"/>
                <w:szCs w:val="18"/>
                <w:lang w:eastAsia="ja-JP"/>
              </w:rPr>
              <w:t xml:space="preserve"> </w:t>
            </w:r>
            <w:r w:rsidR="006F3630">
              <w:rPr>
                <w:rFonts w:ascii="Times New Roman" w:eastAsia="游明朝" w:hAnsi="Times New Roman" w:cs="Times New Roman"/>
                <w:color w:val="000000" w:themeColor="text1"/>
                <w:sz w:val="18"/>
                <w:szCs w:val="18"/>
                <w:lang w:eastAsia="ja-JP"/>
              </w:rPr>
              <w:t>Not support 3.1.A. We strongly prefer original Proposal 3.1</w:t>
            </w:r>
            <w:r w:rsidR="00B37531">
              <w:rPr>
                <w:rFonts w:ascii="Times New Roman" w:eastAsia="游明朝" w:hAnsi="Times New Roman" w:cs="Times New Roman"/>
                <w:color w:val="000000" w:themeColor="text1"/>
                <w:sz w:val="18"/>
                <w:szCs w:val="18"/>
                <w:lang w:eastAsia="ja-JP"/>
              </w:rPr>
              <w:t xml:space="preserve"> as per our discussion in Round0 and the discussion in Section 2.2.1 of R1-23022370</w:t>
            </w:r>
            <w:r w:rsidR="006F3630">
              <w:rPr>
                <w:rFonts w:ascii="Times New Roman" w:eastAsia="游明朝" w:hAnsi="Times New Roman" w:cs="Times New Roman"/>
                <w:color w:val="000000" w:themeColor="text1"/>
                <w:sz w:val="18"/>
                <w:szCs w:val="18"/>
                <w:lang w:eastAsia="ja-JP"/>
              </w:rPr>
              <w:t xml:space="preserve">. </w:t>
            </w:r>
          </w:p>
          <w:p w14:paraId="7C5556F0" w14:textId="77777777" w:rsidR="0085736E" w:rsidRDefault="0085736E" w:rsidP="00F04B5A">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p>
          <w:p w14:paraId="7596328F" w14:textId="70F53A55" w:rsidR="00B37531" w:rsidRDefault="006F3630" w:rsidP="00F04B5A">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6F3630">
              <w:rPr>
                <w:rFonts w:ascii="Times New Roman" w:eastAsia="游明朝" w:hAnsi="Times New Roman" w:cs="Times New Roman"/>
                <w:b/>
                <w:color w:val="000000" w:themeColor="text1"/>
                <w:sz w:val="18"/>
                <w:szCs w:val="18"/>
                <w:lang w:eastAsia="ja-JP"/>
              </w:rPr>
              <w:t>Proposal 3.</w:t>
            </w:r>
            <w:r>
              <w:rPr>
                <w:rFonts w:ascii="Times New Roman" w:eastAsia="游明朝" w:hAnsi="Times New Roman" w:cs="Times New Roman"/>
                <w:b/>
                <w:color w:val="000000" w:themeColor="text1"/>
                <w:sz w:val="18"/>
                <w:szCs w:val="18"/>
                <w:lang w:eastAsia="ja-JP"/>
              </w:rPr>
              <w:t>2 vs. 3.2.A</w:t>
            </w:r>
            <w:r w:rsidRPr="006F3630">
              <w:rPr>
                <w:rFonts w:ascii="Times New Roman" w:eastAsia="游明朝" w:hAnsi="Times New Roman" w:cs="Times New Roman"/>
                <w:b/>
                <w:color w:val="000000" w:themeColor="text1"/>
                <w:sz w:val="18"/>
                <w:szCs w:val="18"/>
                <w:lang w:eastAsia="ja-JP"/>
              </w:rPr>
              <w:t>:</w:t>
            </w:r>
            <w:r>
              <w:rPr>
                <w:rFonts w:ascii="Times New Roman" w:eastAsia="游明朝" w:hAnsi="Times New Roman" w:cs="Times New Roman"/>
                <w:b/>
                <w:color w:val="000000" w:themeColor="text1"/>
                <w:sz w:val="18"/>
                <w:szCs w:val="18"/>
                <w:lang w:eastAsia="ja-JP"/>
              </w:rPr>
              <w:t xml:space="preserve"> </w:t>
            </w:r>
            <w:r w:rsidRPr="006F3630">
              <w:rPr>
                <w:rFonts w:ascii="Times New Roman" w:eastAsia="游明朝" w:hAnsi="Times New Roman" w:cs="Times New Roman"/>
                <w:color w:val="000000" w:themeColor="text1"/>
                <w:sz w:val="18"/>
                <w:szCs w:val="18"/>
                <w:lang w:eastAsia="ja-JP"/>
              </w:rPr>
              <w:t>We prefer original 3.2 as it is more flexible than 3.2.A.</w:t>
            </w:r>
          </w:p>
          <w:p w14:paraId="0ACBC68B" w14:textId="77777777" w:rsidR="0085736E" w:rsidRDefault="0085736E" w:rsidP="00F04B5A">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p>
          <w:p w14:paraId="48A46899" w14:textId="647879DB" w:rsidR="0085736E" w:rsidRDefault="00B37531"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sidRPr="00B37531">
              <w:rPr>
                <w:rFonts w:ascii="Times New Roman" w:eastAsia="游明朝" w:hAnsi="Times New Roman" w:cs="Times New Roman"/>
                <w:b/>
                <w:color w:val="000000" w:themeColor="text1"/>
                <w:sz w:val="18"/>
                <w:szCs w:val="18"/>
                <w:lang w:eastAsia="ja-JP"/>
              </w:rPr>
              <w:t>Proposal 3.6 vs. 3.6.A:</w:t>
            </w:r>
            <w:r>
              <w:rPr>
                <w:rFonts w:ascii="Times New Roman" w:eastAsia="游明朝" w:hAnsi="Times New Roman" w:cs="Times New Roman"/>
                <w:color w:val="000000" w:themeColor="text1"/>
                <w:sz w:val="18"/>
                <w:szCs w:val="18"/>
                <w:lang w:eastAsia="ja-JP"/>
              </w:rPr>
              <w:t xml:space="preserve"> We </w:t>
            </w:r>
            <w:r w:rsidR="001348B6">
              <w:rPr>
                <w:rFonts w:ascii="Times New Roman" w:eastAsia="游明朝" w:hAnsi="Times New Roman" w:cs="Times New Roman"/>
                <w:color w:val="000000" w:themeColor="text1"/>
                <w:sz w:val="18"/>
                <w:szCs w:val="18"/>
                <w:lang w:eastAsia="ja-JP"/>
              </w:rPr>
              <w:t>prefer</w:t>
            </w:r>
            <w:r>
              <w:rPr>
                <w:rFonts w:ascii="Times New Roman" w:eastAsia="游明朝" w:hAnsi="Times New Roman" w:cs="Times New Roman"/>
                <w:color w:val="000000" w:themeColor="text1"/>
                <w:sz w:val="18"/>
                <w:szCs w:val="18"/>
                <w:lang w:eastAsia="ja-JP"/>
              </w:rPr>
              <w:t xml:space="preserve"> Proposal 3.6.A. </w:t>
            </w:r>
            <w:r w:rsidR="0085736E">
              <w:rPr>
                <w:rFonts w:ascii="Times New Roman" w:eastAsia="游明朝" w:hAnsi="Times New Roman" w:cs="Times New Roman"/>
                <w:color w:val="000000" w:themeColor="text1"/>
                <w:sz w:val="18"/>
                <w:szCs w:val="18"/>
                <w:lang w:eastAsia="ja-JP"/>
              </w:rPr>
              <w:t>A</w:t>
            </w:r>
            <w:r w:rsidR="00176118">
              <w:rPr>
                <w:rFonts w:ascii="Times New Roman" w:eastAsia="游明朝" w:hAnsi="Times New Roman" w:cs="Times New Roman"/>
                <w:color w:val="000000" w:themeColor="text1"/>
                <w:sz w:val="18"/>
                <w:szCs w:val="18"/>
                <w:lang w:eastAsia="ja-JP"/>
              </w:rPr>
              <w:t>s</w:t>
            </w:r>
            <w:r w:rsidR="0085736E">
              <w:rPr>
                <w:rFonts w:ascii="Times New Roman" w:eastAsia="游明朝" w:hAnsi="Times New Roman" w:cs="Times New Roman"/>
                <w:color w:val="000000" w:themeColor="text1"/>
                <w:sz w:val="18"/>
                <w:szCs w:val="18"/>
                <w:lang w:eastAsia="ja-JP"/>
              </w:rPr>
              <w:t xml:space="preserve"> discussed in Round0, </w:t>
            </w:r>
            <w:r w:rsidR="0085736E">
              <w:rPr>
                <w:rFonts w:ascii="Times New Roman" w:eastAsia="DengXian" w:hAnsi="Times New Roman" w:cs="Times New Roman"/>
                <w:color w:val="000000" w:themeColor="text1"/>
                <w:sz w:val="18"/>
                <w:szCs w:val="18"/>
                <w:lang w:eastAsia="zh-CN"/>
              </w:rPr>
              <w:t xml:space="preserve">for </w:t>
            </w:r>
            <w:proofErr w:type="spellStart"/>
            <w:r w:rsidR="0085736E">
              <w:rPr>
                <w:rFonts w:ascii="Times New Roman" w:eastAsia="DengXian" w:hAnsi="Times New Roman" w:cs="Times New Roman"/>
                <w:color w:val="000000" w:themeColor="text1"/>
                <w:sz w:val="18"/>
                <w:szCs w:val="18"/>
                <w:lang w:eastAsia="zh-CN"/>
              </w:rPr>
              <w:t>sDCI</w:t>
            </w:r>
            <w:proofErr w:type="spellEnd"/>
            <w:r w:rsidR="0085736E">
              <w:rPr>
                <w:rFonts w:ascii="Times New Roman" w:eastAsia="DengXian" w:hAnsi="Times New Roman" w:cs="Times New Roman"/>
                <w:color w:val="000000" w:themeColor="text1"/>
                <w:sz w:val="18"/>
                <w:szCs w:val="18"/>
                <w:lang w:eastAsia="zh-CN"/>
              </w:rPr>
              <w:t xml:space="preserve"> case, we have already agreed to introduce an RRC parameter in PUCCH resource/group to indicate that the PUCCH resource/group should adopt the 1</w:t>
            </w:r>
            <w:r w:rsidR="0085736E">
              <w:rPr>
                <w:rFonts w:ascii="Times New Roman" w:eastAsia="DengXian" w:hAnsi="Times New Roman" w:cs="Times New Roman"/>
                <w:color w:val="000000" w:themeColor="text1"/>
                <w:sz w:val="18"/>
                <w:szCs w:val="18"/>
                <w:vertAlign w:val="superscript"/>
                <w:lang w:eastAsia="zh-CN"/>
              </w:rPr>
              <w:t>st</w:t>
            </w:r>
            <w:r w:rsidR="0085736E">
              <w:rPr>
                <w:rFonts w:ascii="Times New Roman" w:eastAsia="DengXian" w:hAnsi="Times New Roman" w:cs="Times New Roman"/>
                <w:color w:val="000000" w:themeColor="text1"/>
                <w:sz w:val="18"/>
                <w:szCs w:val="18"/>
                <w:lang w:eastAsia="zh-CN"/>
              </w:rPr>
              <w:t>/2</w:t>
            </w:r>
            <w:r w:rsidR="0085736E">
              <w:rPr>
                <w:rFonts w:ascii="Times New Roman" w:eastAsia="DengXian" w:hAnsi="Times New Roman" w:cs="Times New Roman"/>
                <w:color w:val="000000" w:themeColor="text1"/>
                <w:sz w:val="18"/>
                <w:szCs w:val="18"/>
                <w:vertAlign w:val="superscript"/>
                <w:lang w:eastAsia="zh-CN"/>
              </w:rPr>
              <w:t>nd</w:t>
            </w:r>
            <w:r w:rsidR="0085736E">
              <w:rPr>
                <w:rFonts w:ascii="Times New Roman" w:eastAsia="DengXian" w:hAnsi="Times New Roman" w:cs="Times New Roman"/>
                <w:color w:val="000000" w:themeColor="text1"/>
                <w:sz w:val="18"/>
                <w:szCs w:val="18"/>
                <w:lang w:eastAsia="zh-CN"/>
              </w:rPr>
              <w:t xml:space="preserve">/both joint/UL TCI states: </w:t>
            </w:r>
          </w:p>
          <w:p w14:paraId="664D8C0C" w14:textId="77777777" w:rsidR="0085736E" w:rsidRDefault="0085736E"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bl>
            <w:tblPr>
              <w:tblStyle w:val="ac"/>
              <w:tblW w:w="0" w:type="auto"/>
              <w:tblLook w:val="04A0" w:firstRow="1" w:lastRow="0" w:firstColumn="1" w:lastColumn="0" w:noHBand="0" w:noVBand="1"/>
            </w:tblPr>
            <w:tblGrid>
              <w:gridCol w:w="8426"/>
            </w:tblGrid>
            <w:tr w:rsidR="0085736E" w14:paraId="35EB4933" w14:textId="77777777" w:rsidTr="00994DD0">
              <w:tc>
                <w:tcPr>
                  <w:tcW w:w="8612" w:type="dxa"/>
                </w:tcPr>
                <w:p w14:paraId="480299BA" w14:textId="77777777" w:rsidR="0085736E" w:rsidRDefault="0085736E" w:rsidP="0085736E">
                  <w:pPr>
                    <w:snapToGrid w:val="0"/>
                    <w:spacing w:after="0" w:line="240" w:lineRule="auto"/>
                    <w:rPr>
                      <w:rFonts w:cs="Times"/>
                      <w:b/>
                      <w:bCs/>
                      <w:color w:val="000000"/>
                      <w:sz w:val="18"/>
                      <w:szCs w:val="20"/>
                      <w:highlight w:val="green"/>
                    </w:rPr>
                  </w:pPr>
                  <w:r>
                    <w:rPr>
                      <w:rFonts w:cs="Times"/>
                      <w:b/>
                      <w:bCs/>
                      <w:color w:val="000000"/>
                      <w:sz w:val="18"/>
                      <w:szCs w:val="20"/>
                      <w:highlight w:val="green"/>
                    </w:rPr>
                    <w:t>Agreement</w:t>
                  </w:r>
                </w:p>
                <w:p w14:paraId="26D04798" w14:textId="77777777" w:rsidR="0085736E" w:rsidRDefault="0085736E" w:rsidP="0085736E">
                  <w:pPr>
                    <w:snapToGrid w:val="0"/>
                    <w:spacing w:after="0" w:line="240" w:lineRule="auto"/>
                    <w:rPr>
                      <w:rFonts w:cs="Times"/>
                      <w:color w:val="000000"/>
                      <w:sz w:val="18"/>
                      <w:szCs w:val="20"/>
                    </w:rPr>
                  </w:pPr>
                  <w:r>
                    <w:rPr>
                      <w:rFonts w:cs="Times"/>
                      <w:color w:val="000000"/>
                      <w:sz w:val="18"/>
                      <w:szCs w:val="20"/>
                    </w:rPr>
                    <w:t xml:space="preserve">On unified TCI framework extension for S-DCI based MTRP, use RRC configuration to inform that the UE shall apply the first one, the second one, or </w:t>
                  </w:r>
                  <w:proofErr w:type="gramStart"/>
                  <w:r>
                    <w:rPr>
                      <w:rFonts w:cs="Times"/>
                      <w:color w:val="000000"/>
                      <w:sz w:val="18"/>
                      <w:szCs w:val="20"/>
                    </w:rPr>
                    <w:t>both of the indicated</w:t>
                  </w:r>
                  <w:proofErr w:type="gramEnd"/>
                  <w:r>
                    <w:rPr>
                      <w:rFonts w:cs="Times"/>
                      <w:color w:val="000000"/>
                      <w:sz w:val="18"/>
                      <w:szCs w:val="20"/>
                    </w:rPr>
                    <w:t xml:space="preserve"> joint/UL TCI states to a PUCCH resource/group</w:t>
                  </w:r>
                </w:p>
                <w:p w14:paraId="1F574F96" w14:textId="77777777" w:rsidR="0085736E" w:rsidRDefault="0085736E" w:rsidP="0085736E">
                  <w:pPr>
                    <w:numPr>
                      <w:ilvl w:val="0"/>
                      <w:numId w:val="17"/>
                    </w:numPr>
                    <w:tabs>
                      <w:tab w:val="left" w:pos="360"/>
                    </w:tabs>
                    <w:suppressAutoHyphens w:val="0"/>
                    <w:snapToGrid w:val="0"/>
                    <w:spacing w:after="0" w:line="240" w:lineRule="auto"/>
                    <w:ind w:left="709" w:hanging="284"/>
                    <w:rPr>
                      <w:rFonts w:cs="Times"/>
                      <w:color w:val="000000"/>
                      <w:sz w:val="18"/>
                      <w:szCs w:val="20"/>
                    </w:rPr>
                  </w:pPr>
                  <w:r>
                    <w:rPr>
                      <w:rFonts w:cs="Times"/>
                      <w:color w:val="000000"/>
                      <w:sz w:val="18"/>
                      <w:szCs w:val="20"/>
                    </w:rPr>
                    <w:t>Note: Detail of the RRC configuration is left to RAN2 design</w:t>
                  </w:r>
                </w:p>
                <w:p w14:paraId="7394FE43" w14:textId="77777777" w:rsidR="0085736E" w:rsidRDefault="0085736E"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tc>
            </w:tr>
          </w:tbl>
          <w:p w14:paraId="1E6402EB" w14:textId="77777777" w:rsidR="0085736E" w:rsidRDefault="0085736E"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7DD0BF98" w14:textId="5945A0B0" w:rsidR="0085736E" w:rsidRDefault="00896CA8" w:rsidP="0085736E">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Proposal </w:t>
            </w:r>
            <w:r w:rsidR="0085736E">
              <w:rPr>
                <w:rFonts w:ascii="Times New Roman" w:eastAsia="DengXian" w:hAnsi="Times New Roman" w:cs="Times New Roman"/>
                <w:color w:val="000000" w:themeColor="text1"/>
                <w:sz w:val="18"/>
                <w:szCs w:val="18"/>
                <w:lang w:eastAsia="zh-CN"/>
              </w:rPr>
              <w:t xml:space="preserve">3.6.A can reuse the same RRC parameter as in the </w:t>
            </w:r>
            <w:proofErr w:type="spellStart"/>
            <w:r w:rsidR="0085736E">
              <w:rPr>
                <w:rFonts w:ascii="Times New Roman" w:eastAsia="DengXian" w:hAnsi="Times New Roman" w:cs="Times New Roman"/>
                <w:color w:val="000000" w:themeColor="text1"/>
                <w:sz w:val="18"/>
                <w:szCs w:val="18"/>
                <w:lang w:eastAsia="zh-CN"/>
              </w:rPr>
              <w:t>sDCI</w:t>
            </w:r>
            <w:proofErr w:type="spellEnd"/>
            <w:r w:rsidR="0085736E">
              <w:rPr>
                <w:rFonts w:ascii="Times New Roman" w:eastAsia="DengXian" w:hAnsi="Times New Roman" w:cs="Times New Roman"/>
                <w:color w:val="000000" w:themeColor="text1"/>
                <w:sz w:val="18"/>
                <w:szCs w:val="18"/>
                <w:lang w:eastAsia="zh-CN"/>
              </w:rPr>
              <w:t xml:space="preserve"> case so that only one RRC parameter is configured in PUCCH resource/group for TCI selection. In turn, in </w:t>
            </w:r>
            <w:r>
              <w:rPr>
                <w:rFonts w:ascii="Times New Roman" w:eastAsia="DengXian" w:hAnsi="Times New Roman" w:cs="Times New Roman"/>
                <w:color w:val="000000" w:themeColor="text1"/>
                <w:sz w:val="18"/>
                <w:szCs w:val="18"/>
                <w:lang w:eastAsia="zh-CN"/>
              </w:rPr>
              <w:t xml:space="preserve">Proposal </w:t>
            </w:r>
            <w:r w:rsidR="00B2330E">
              <w:rPr>
                <w:rFonts w:ascii="Times New Roman" w:eastAsia="DengXian" w:hAnsi="Times New Roman" w:cs="Times New Roman"/>
                <w:color w:val="000000" w:themeColor="text1"/>
                <w:sz w:val="18"/>
                <w:szCs w:val="18"/>
                <w:lang w:eastAsia="zh-CN"/>
              </w:rPr>
              <w:t>3.6</w:t>
            </w:r>
            <w:r w:rsidR="0085736E">
              <w:rPr>
                <w:rFonts w:ascii="Times New Roman" w:eastAsia="DengXian" w:hAnsi="Times New Roman" w:cs="Times New Roman"/>
                <w:color w:val="000000" w:themeColor="text1"/>
                <w:sz w:val="18"/>
                <w:szCs w:val="18"/>
                <w:lang w:eastAsia="zh-CN"/>
              </w:rPr>
              <w:t xml:space="preserve">, the second RRC parameter </w:t>
            </w:r>
            <w:r w:rsidR="0085736E">
              <w:rPr>
                <w:rFonts w:ascii="Times New Roman" w:hAnsi="Times New Roman" w:cs="Times New Roman"/>
                <w:i/>
                <w:iCs/>
                <w:color w:val="000000"/>
                <w:sz w:val="18"/>
                <w:szCs w:val="18"/>
              </w:rPr>
              <w:t>coresetPoolIndex</w:t>
            </w:r>
            <w:r w:rsidR="0085736E">
              <w:rPr>
                <w:rFonts w:ascii="Times New Roman" w:eastAsia="DengXian" w:hAnsi="Times New Roman" w:cs="Times New Roman"/>
                <w:color w:val="000000" w:themeColor="text1"/>
                <w:sz w:val="18"/>
                <w:szCs w:val="18"/>
                <w:lang w:eastAsia="zh-CN"/>
              </w:rPr>
              <w:t xml:space="preserve"> </w:t>
            </w:r>
            <w:proofErr w:type="gramStart"/>
            <w:r w:rsidR="0085736E">
              <w:rPr>
                <w:rFonts w:ascii="Times New Roman" w:eastAsia="DengXian" w:hAnsi="Times New Roman" w:cs="Times New Roman"/>
                <w:color w:val="000000" w:themeColor="text1"/>
                <w:sz w:val="18"/>
                <w:szCs w:val="18"/>
                <w:lang w:eastAsia="zh-CN"/>
              </w:rPr>
              <w:t>has to</w:t>
            </w:r>
            <w:proofErr w:type="gramEnd"/>
            <w:r w:rsidR="0085736E">
              <w:rPr>
                <w:rFonts w:ascii="Times New Roman" w:eastAsia="DengXian" w:hAnsi="Times New Roman" w:cs="Times New Roman"/>
                <w:color w:val="000000" w:themeColor="text1"/>
                <w:sz w:val="18"/>
                <w:szCs w:val="18"/>
                <w:lang w:eastAsia="zh-CN"/>
              </w:rPr>
              <w:t xml:space="preserve"> be introduced in PUCCH resource/group for the </w:t>
            </w:r>
            <w:proofErr w:type="spellStart"/>
            <w:r w:rsidR="0085736E">
              <w:rPr>
                <w:rFonts w:ascii="Times New Roman" w:eastAsia="DengXian" w:hAnsi="Times New Roman" w:cs="Times New Roman"/>
                <w:color w:val="000000" w:themeColor="text1"/>
                <w:sz w:val="18"/>
                <w:szCs w:val="18"/>
                <w:lang w:eastAsia="zh-CN"/>
              </w:rPr>
              <w:t>mDCI</w:t>
            </w:r>
            <w:proofErr w:type="spellEnd"/>
            <w:r w:rsidR="0085736E">
              <w:rPr>
                <w:rFonts w:ascii="Times New Roman" w:eastAsia="DengXian" w:hAnsi="Times New Roman" w:cs="Times New Roman"/>
                <w:color w:val="000000" w:themeColor="text1"/>
                <w:sz w:val="18"/>
                <w:szCs w:val="18"/>
                <w:lang w:eastAsia="zh-CN"/>
              </w:rPr>
              <w:t xml:space="preserve"> case. Since </w:t>
            </w:r>
            <w:proofErr w:type="spellStart"/>
            <w:r w:rsidR="0085736E">
              <w:rPr>
                <w:rFonts w:ascii="Times New Roman" w:eastAsia="DengXian" w:hAnsi="Times New Roman" w:cs="Times New Roman" w:hint="eastAsia"/>
                <w:color w:val="000000" w:themeColor="text1"/>
                <w:sz w:val="18"/>
                <w:szCs w:val="18"/>
                <w:lang w:eastAsia="zh-CN"/>
              </w:rPr>
              <w:t>sDCI</w:t>
            </w:r>
            <w:proofErr w:type="spellEnd"/>
            <w:r w:rsidR="0085736E">
              <w:rPr>
                <w:rFonts w:ascii="Times New Roman" w:eastAsia="DengXian" w:hAnsi="Times New Roman" w:cs="Times New Roman"/>
                <w:color w:val="000000" w:themeColor="text1"/>
                <w:sz w:val="18"/>
                <w:szCs w:val="18"/>
                <w:lang w:eastAsia="zh-CN"/>
              </w:rPr>
              <w:t xml:space="preserve"> case and </w:t>
            </w:r>
            <w:proofErr w:type="spellStart"/>
            <w:r w:rsidR="0085736E">
              <w:rPr>
                <w:rFonts w:ascii="Times New Roman" w:eastAsia="DengXian" w:hAnsi="Times New Roman" w:cs="Times New Roman"/>
                <w:color w:val="000000" w:themeColor="text1"/>
                <w:sz w:val="18"/>
                <w:szCs w:val="18"/>
                <w:lang w:eastAsia="zh-CN"/>
              </w:rPr>
              <w:t>mDCI</w:t>
            </w:r>
            <w:proofErr w:type="spellEnd"/>
            <w:r w:rsidR="0085736E">
              <w:rPr>
                <w:rFonts w:ascii="Times New Roman" w:eastAsia="DengXian" w:hAnsi="Times New Roman" w:cs="Times New Roman"/>
                <w:color w:val="000000" w:themeColor="text1"/>
                <w:sz w:val="18"/>
                <w:szCs w:val="18"/>
                <w:lang w:eastAsia="zh-CN"/>
              </w:rPr>
              <w:t xml:space="preserve"> case will not occur simultaneously, including </w:t>
            </w:r>
            <w:r w:rsidR="0085736E">
              <w:rPr>
                <w:rFonts w:ascii="Times New Roman" w:hAnsi="Times New Roman" w:cs="Times New Roman"/>
                <w:i/>
                <w:iCs/>
                <w:color w:val="000000"/>
                <w:sz w:val="18"/>
                <w:szCs w:val="18"/>
              </w:rPr>
              <w:t xml:space="preserve">coresetPoolIndex </w:t>
            </w:r>
            <w:r w:rsidR="0085736E">
              <w:rPr>
                <w:rFonts w:ascii="Times New Roman" w:hAnsi="Times New Roman" w:cs="Times New Roman"/>
                <w:iCs/>
                <w:color w:val="000000"/>
                <w:sz w:val="18"/>
                <w:szCs w:val="18"/>
              </w:rPr>
              <w:t>in</w:t>
            </w:r>
            <w:r w:rsidR="0085736E">
              <w:rPr>
                <w:rFonts w:ascii="Times New Roman" w:eastAsia="DengXian" w:hAnsi="Times New Roman" w:cs="Times New Roman"/>
                <w:color w:val="000000" w:themeColor="text1"/>
                <w:sz w:val="18"/>
                <w:szCs w:val="18"/>
                <w:lang w:eastAsia="zh-CN"/>
              </w:rPr>
              <w:t xml:space="preserve"> PUCCH resource/group is redundant.</w:t>
            </w:r>
          </w:p>
          <w:p w14:paraId="4C531C56" w14:textId="66686E64" w:rsidR="0085736E" w:rsidRDefault="0085736E" w:rsidP="0085736E">
            <w:pPr>
              <w:overflowPunct w:val="0"/>
              <w:autoSpaceDE w:val="0"/>
              <w:autoSpaceDN w:val="0"/>
              <w:adjustRightInd w:val="0"/>
              <w:spacing w:beforeLines="50" w:before="120"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We support both Opt3 and Opt4 </w:t>
            </w:r>
            <w:r w:rsidR="00896CA8">
              <w:rPr>
                <w:rFonts w:ascii="Times New Roman" w:eastAsia="DengXian" w:hAnsi="Times New Roman" w:cs="Times New Roman"/>
                <w:color w:val="000000" w:themeColor="text1"/>
                <w:sz w:val="18"/>
                <w:szCs w:val="18"/>
                <w:lang w:eastAsia="zh-CN"/>
              </w:rPr>
              <w:t>as well</w:t>
            </w:r>
            <w:r>
              <w:rPr>
                <w:rFonts w:ascii="Times New Roman" w:eastAsia="DengXian" w:hAnsi="Times New Roman" w:cs="Times New Roman"/>
                <w:color w:val="000000" w:themeColor="text1"/>
                <w:sz w:val="18"/>
                <w:szCs w:val="18"/>
                <w:lang w:eastAsia="zh-CN"/>
              </w:rPr>
              <w:t xml:space="preserve">. </w:t>
            </w:r>
            <w:proofErr w:type="gramStart"/>
            <w:r>
              <w:rPr>
                <w:rFonts w:ascii="Times New Roman" w:eastAsia="DengXian" w:hAnsi="Times New Roman" w:cs="Times New Roman"/>
                <w:color w:val="000000" w:themeColor="text1"/>
                <w:sz w:val="18"/>
                <w:szCs w:val="18"/>
                <w:lang w:eastAsia="zh-CN"/>
              </w:rPr>
              <w:t>In particular, regarding</w:t>
            </w:r>
            <w:proofErr w:type="gramEnd"/>
            <w:r>
              <w:rPr>
                <w:rFonts w:ascii="Times New Roman" w:eastAsia="DengXian" w:hAnsi="Times New Roman" w:cs="Times New Roman"/>
                <w:color w:val="000000" w:themeColor="text1"/>
                <w:sz w:val="18"/>
                <w:szCs w:val="18"/>
                <w:lang w:eastAsia="zh-CN"/>
              </w:rPr>
              <w:t xml:space="preserve"> Opt4, for </w:t>
            </w:r>
            <w:proofErr w:type="spellStart"/>
            <w:r>
              <w:rPr>
                <w:rFonts w:ascii="Times New Roman" w:eastAsia="DengXian" w:hAnsi="Times New Roman" w:cs="Times New Roman"/>
                <w:color w:val="000000" w:themeColor="text1"/>
                <w:sz w:val="18"/>
                <w:szCs w:val="18"/>
                <w:lang w:eastAsia="zh-CN"/>
              </w:rPr>
              <w:t>mTRP</w:t>
            </w:r>
            <w:proofErr w:type="spellEnd"/>
            <w:r>
              <w:rPr>
                <w:rFonts w:ascii="Times New Roman" w:eastAsia="DengXian" w:hAnsi="Times New Roman" w:cs="Times New Roman"/>
                <w:color w:val="000000" w:themeColor="text1"/>
                <w:sz w:val="18"/>
                <w:szCs w:val="18"/>
                <w:lang w:eastAsia="zh-CN"/>
              </w:rPr>
              <w:t xml:space="preserve"> BFR case where only one PUCCH-SR is configured, the PUCCH-SR should be transmitted to the non-failed TRP. This cannot be realized by either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1 or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2 since gNB cannot know in advance that which TRP will fail, and thus cannot configure the PUCCH-SR to adopt the first or second joint/UL TCI state. </w:t>
            </w:r>
            <w:proofErr w:type="gramStart"/>
            <w:r>
              <w:rPr>
                <w:rFonts w:ascii="Times New Roman" w:eastAsia="DengXian" w:hAnsi="Times New Roman" w:cs="Times New Roman"/>
                <w:color w:val="000000" w:themeColor="text1"/>
                <w:sz w:val="18"/>
                <w:szCs w:val="18"/>
                <w:lang w:eastAsia="zh-CN"/>
              </w:rPr>
              <w:t>While,</w:t>
            </w:r>
            <w:proofErr w:type="gramEnd"/>
            <w:r>
              <w:rPr>
                <w:rFonts w:ascii="Times New Roman" w:eastAsia="DengXian" w:hAnsi="Times New Roman" w:cs="Times New Roman"/>
                <w:color w:val="000000" w:themeColor="text1"/>
                <w:sz w:val="18"/>
                <w:szCs w:val="18"/>
                <w:lang w:eastAsia="zh-CN"/>
              </w:rPr>
              <w:t xml:space="preserve"> such issue can be solved with </w:t>
            </w:r>
            <w:proofErr w:type="spellStart"/>
            <w:r>
              <w:rPr>
                <w:rFonts w:ascii="Times New Roman" w:eastAsia="DengXian" w:hAnsi="Times New Roman" w:cs="Times New Roman"/>
                <w:color w:val="000000" w:themeColor="text1"/>
                <w:sz w:val="18"/>
                <w:szCs w:val="18"/>
                <w:lang w:eastAsia="zh-CN"/>
              </w:rPr>
              <w:t>Opt</w:t>
            </w:r>
            <w:proofErr w:type="spellEnd"/>
            <w:r>
              <w:rPr>
                <w:rFonts w:ascii="Times New Roman" w:eastAsia="DengXian" w:hAnsi="Times New Roman" w:cs="Times New Roman"/>
                <w:color w:val="000000" w:themeColor="text1"/>
                <w:sz w:val="18"/>
                <w:szCs w:val="18"/>
                <w:lang w:eastAsia="zh-CN"/>
              </w:rPr>
              <w:t xml:space="preserve"> 4.</w:t>
            </w:r>
          </w:p>
          <w:p w14:paraId="161EE929" w14:textId="21475569" w:rsidR="00B37531" w:rsidRDefault="00B37531" w:rsidP="00F04B5A">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p>
          <w:p w14:paraId="4C40C828" w14:textId="77777777" w:rsidR="00635FA5" w:rsidRDefault="006F3630" w:rsidP="00F04B5A">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0E6E8C">
              <w:rPr>
                <w:rFonts w:ascii="Times New Roman" w:eastAsia="游明朝" w:hAnsi="Times New Roman" w:cs="Times New Roman"/>
                <w:b/>
                <w:color w:val="000000" w:themeColor="text1"/>
                <w:sz w:val="18"/>
                <w:szCs w:val="18"/>
                <w:lang w:eastAsia="ja-JP"/>
              </w:rPr>
              <w:t xml:space="preserve"> </w:t>
            </w:r>
            <w:r w:rsidR="000E6E8C" w:rsidRPr="000E6E8C">
              <w:rPr>
                <w:rFonts w:ascii="Times New Roman" w:eastAsia="游明朝" w:hAnsi="Times New Roman" w:cs="Times New Roman"/>
                <w:b/>
                <w:color w:val="000000" w:themeColor="text1"/>
                <w:sz w:val="18"/>
                <w:szCs w:val="18"/>
                <w:lang w:eastAsia="ja-JP"/>
              </w:rPr>
              <w:t>Proposal 3.7 vs. 3.7.A</w:t>
            </w:r>
            <w:r w:rsidR="000E6E8C" w:rsidRPr="002A02B8">
              <w:rPr>
                <w:rFonts w:ascii="Times New Roman" w:eastAsia="游明朝" w:hAnsi="Times New Roman" w:cs="Times New Roman"/>
                <w:color w:val="000000" w:themeColor="text1"/>
                <w:sz w:val="18"/>
                <w:szCs w:val="18"/>
                <w:lang w:eastAsia="ja-JP"/>
              </w:rPr>
              <w:t xml:space="preserve">: </w:t>
            </w:r>
          </w:p>
          <w:p w14:paraId="270A13E0" w14:textId="77777777" w:rsidR="00635FA5" w:rsidRDefault="00635FA5" w:rsidP="00F04B5A">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p>
          <w:p w14:paraId="2125EC47" w14:textId="77777777" w:rsidR="00635FA5" w:rsidRDefault="00CC12CE" w:rsidP="00F04B5A">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2A02B8">
              <w:rPr>
                <w:rFonts w:ascii="Times New Roman" w:eastAsia="游明朝" w:hAnsi="Times New Roman" w:cs="Times New Roman"/>
                <w:color w:val="000000" w:themeColor="text1"/>
                <w:sz w:val="18"/>
                <w:szCs w:val="18"/>
                <w:lang w:eastAsia="ja-JP"/>
              </w:rPr>
              <w:t>We cannot accept 3.7.A since it unnecessarily increase</w:t>
            </w:r>
            <w:r w:rsidR="002A02B8" w:rsidRPr="002A02B8">
              <w:rPr>
                <w:rFonts w:ascii="Times New Roman" w:eastAsia="游明朝" w:hAnsi="Times New Roman" w:cs="Times New Roman"/>
                <w:color w:val="000000" w:themeColor="text1"/>
                <w:sz w:val="18"/>
                <w:szCs w:val="18"/>
                <w:lang w:eastAsia="ja-JP"/>
              </w:rPr>
              <w:t>s</w:t>
            </w:r>
            <w:r w:rsidRPr="002A02B8">
              <w:rPr>
                <w:rFonts w:ascii="Times New Roman" w:eastAsia="游明朝" w:hAnsi="Times New Roman" w:cs="Times New Roman"/>
                <w:color w:val="000000" w:themeColor="text1"/>
                <w:sz w:val="18"/>
                <w:szCs w:val="18"/>
                <w:lang w:eastAsia="ja-JP"/>
              </w:rPr>
              <w:t xml:space="preserve"> the RRC overhead (RRC parameter would be configured per resource instead of per resource set). </w:t>
            </w:r>
          </w:p>
          <w:p w14:paraId="7E9E1E61" w14:textId="01F15E97" w:rsidR="006F3630" w:rsidRDefault="002A02B8" w:rsidP="00F04B5A">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color w:val="000000" w:themeColor="text1"/>
                <w:sz w:val="18"/>
                <w:szCs w:val="18"/>
                <w:lang w:eastAsia="ja-JP"/>
              </w:rPr>
              <w:t xml:space="preserve">We can accept Proposal 3.7 </w:t>
            </w:r>
            <w:r w:rsidRPr="00635FA5">
              <w:rPr>
                <w:rFonts w:ascii="Times New Roman" w:eastAsia="游明朝" w:hAnsi="Times New Roman" w:cs="Times New Roman"/>
                <w:color w:val="000000" w:themeColor="text1"/>
                <w:sz w:val="18"/>
                <w:szCs w:val="18"/>
                <w:u w:val="single"/>
                <w:lang w:eastAsia="ja-JP"/>
              </w:rPr>
              <w:t xml:space="preserve">without the newly-added lines in </w:t>
            </w:r>
            <w:r w:rsidRPr="00635FA5">
              <w:rPr>
                <w:rFonts w:ascii="Times New Roman" w:eastAsia="游明朝" w:hAnsi="Times New Roman" w:cs="Times New Roman"/>
                <w:color w:val="FF0000"/>
                <w:sz w:val="18"/>
                <w:szCs w:val="18"/>
                <w:u w:val="single"/>
                <w:lang w:eastAsia="ja-JP"/>
              </w:rPr>
              <w:t>red</w:t>
            </w:r>
            <w:r w:rsidRPr="00635FA5">
              <w:rPr>
                <w:rFonts w:ascii="Times New Roman" w:eastAsia="游明朝" w:hAnsi="Times New Roman" w:cs="Times New Roman"/>
                <w:color w:val="000000" w:themeColor="text1"/>
                <w:sz w:val="18"/>
                <w:szCs w:val="18"/>
                <w:u w:val="single"/>
                <w:lang w:eastAsia="ja-JP"/>
              </w:rPr>
              <w:t>.</w:t>
            </w:r>
            <w:r>
              <w:rPr>
                <w:rFonts w:ascii="Times New Roman" w:eastAsia="游明朝" w:hAnsi="Times New Roman" w:cs="Times New Roman"/>
                <w:color w:val="000000" w:themeColor="text1"/>
                <w:sz w:val="18"/>
                <w:szCs w:val="18"/>
                <w:lang w:eastAsia="ja-JP"/>
              </w:rPr>
              <w:t xml:space="preserve"> </w:t>
            </w:r>
            <w:r w:rsidR="00635FA5">
              <w:rPr>
                <w:rFonts w:ascii="Times New Roman" w:eastAsia="游明朝" w:hAnsi="Times New Roman" w:cs="Times New Roman"/>
                <w:color w:val="000000" w:themeColor="text1"/>
                <w:sz w:val="18"/>
                <w:szCs w:val="18"/>
                <w:lang w:eastAsia="ja-JP"/>
              </w:rPr>
              <w:t xml:space="preserve">Note that, in legacy releases, the timeline/conditions for applying QCL assumption to PDSCH (Provided in 5.1.5 of 38.214) is quite different from the timeline/conditions for applying QCL assumption to AP CSI-RS (provided in Clause 5.2.1.5.1 and 5.2.1.5.1a of 38.214) and the agreement that we had for PDSCH regarding the QCL application timeline cannot be applied verbatim to AP CSI-RS. We suggest </w:t>
            </w:r>
            <w:proofErr w:type="gramStart"/>
            <w:r w:rsidR="00635FA5">
              <w:rPr>
                <w:rFonts w:ascii="Times New Roman" w:eastAsia="游明朝" w:hAnsi="Times New Roman" w:cs="Times New Roman"/>
                <w:color w:val="000000" w:themeColor="text1"/>
                <w:sz w:val="18"/>
                <w:szCs w:val="18"/>
                <w:lang w:eastAsia="ja-JP"/>
              </w:rPr>
              <w:t>to remove</w:t>
            </w:r>
            <w:proofErr w:type="gramEnd"/>
            <w:r w:rsidR="00635FA5">
              <w:rPr>
                <w:rFonts w:ascii="Times New Roman" w:eastAsia="游明朝" w:hAnsi="Times New Roman" w:cs="Times New Roman"/>
                <w:color w:val="000000" w:themeColor="text1"/>
                <w:sz w:val="18"/>
                <w:szCs w:val="18"/>
                <w:lang w:eastAsia="ja-JP"/>
              </w:rPr>
              <w:t xml:space="preserve"> the red lines from the Proposal. </w:t>
            </w:r>
          </w:p>
          <w:p w14:paraId="23C67503" w14:textId="0F83C9BD" w:rsidR="00181064" w:rsidRDefault="00181064" w:rsidP="00F04B5A">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p>
          <w:p w14:paraId="4DDF1361" w14:textId="69701244" w:rsidR="00181064" w:rsidRDefault="00181064" w:rsidP="00F04B5A">
            <w:pPr>
              <w:overflowPunct w:val="0"/>
              <w:autoSpaceDE w:val="0"/>
              <w:autoSpaceDN w:val="0"/>
              <w:adjustRightInd w:val="0"/>
              <w:spacing w:after="0" w:line="240" w:lineRule="auto"/>
              <w:textAlignment w:val="baseline"/>
              <w:rPr>
                <w:rFonts w:ascii="Times New Roman" w:eastAsia="游明朝" w:hAnsi="Times New Roman" w:cs="Times New Roman"/>
                <w:b/>
                <w:color w:val="000000" w:themeColor="text1"/>
                <w:sz w:val="18"/>
                <w:szCs w:val="18"/>
                <w:lang w:eastAsia="ja-JP"/>
              </w:rPr>
            </w:pPr>
            <w:r w:rsidRPr="00877534">
              <w:rPr>
                <w:rFonts w:ascii="Times New Roman" w:eastAsia="游明朝" w:hAnsi="Times New Roman" w:cs="Times New Roman"/>
                <w:b/>
                <w:color w:val="000000" w:themeColor="text1"/>
                <w:sz w:val="18"/>
                <w:szCs w:val="18"/>
                <w:lang w:eastAsia="ja-JP"/>
              </w:rPr>
              <w:t xml:space="preserve">Proposal 3.8: </w:t>
            </w:r>
            <w:r w:rsidR="00877534" w:rsidRPr="00877534">
              <w:rPr>
                <w:rFonts w:ascii="Times New Roman" w:eastAsia="游明朝" w:hAnsi="Times New Roman" w:cs="Times New Roman"/>
                <w:color w:val="000000" w:themeColor="text1"/>
                <w:sz w:val="18"/>
                <w:szCs w:val="18"/>
                <w:lang w:eastAsia="ja-JP"/>
              </w:rPr>
              <w:t xml:space="preserve">Not support in this form. Our views in first round </w:t>
            </w:r>
            <w:proofErr w:type="gramStart"/>
            <w:r w:rsidR="00877534" w:rsidRPr="00877534">
              <w:rPr>
                <w:rFonts w:ascii="Times New Roman" w:eastAsia="游明朝" w:hAnsi="Times New Roman" w:cs="Times New Roman"/>
                <w:color w:val="000000" w:themeColor="text1"/>
                <w:sz w:val="18"/>
                <w:szCs w:val="18"/>
                <w:lang w:eastAsia="ja-JP"/>
              </w:rPr>
              <w:t>is</w:t>
            </w:r>
            <w:proofErr w:type="gramEnd"/>
            <w:r w:rsidR="00877534" w:rsidRPr="00877534">
              <w:rPr>
                <w:rFonts w:ascii="Times New Roman" w:eastAsia="游明朝" w:hAnsi="Times New Roman" w:cs="Times New Roman"/>
                <w:color w:val="000000" w:themeColor="text1"/>
                <w:sz w:val="18"/>
                <w:szCs w:val="18"/>
                <w:lang w:eastAsia="ja-JP"/>
              </w:rPr>
              <w:t xml:space="preserve"> not captured accurately. We did not say support </w:t>
            </w:r>
            <w:proofErr w:type="gramStart"/>
            <w:r w:rsidR="00877534" w:rsidRPr="00877534">
              <w:rPr>
                <w:rFonts w:ascii="Times New Roman" w:eastAsia="游明朝" w:hAnsi="Times New Roman" w:cs="Times New Roman"/>
                <w:color w:val="000000" w:themeColor="text1"/>
                <w:sz w:val="18"/>
                <w:szCs w:val="18"/>
                <w:lang w:eastAsia="ja-JP"/>
              </w:rPr>
              <w:t>both Opt1</w:t>
            </w:r>
            <w:proofErr w:type="gramEnd"/>
            <w:r w:rsidR="00877534" w:rsidRPr="00877534">
              <w:rPr>
                <w:rFonts w:ascii="Times New Roman" w:eastAsia="游明朝" w:hAnsi="Times New Roman" w:cs="Times New Roman"/>
                <w:color w:val="000000" w:themeColor="text1"/>
                <w:sz w:val="18"/>
                <w:szCs w:val="18"/>
                <w:lang w:eastAsia="ja-JP"/>
              </w:rPr>
              <w:t>+Opt2.</w:t>
            </w:r>
            <w:r w:rsidR="00877534">
              <w:rPr>
                <w:rFonts w:ascii="Times New Roman" w:eastAsia="游明朝" w:hAnsi="Times New Roman" w:cs="Times New Roman"/>
                <w:b/>
                <w:color w:val="000000" w:themeColor="text1"/>
                <w:sz w:val="18"/>
                <w:szCs w:val="18"/>
                <w:lang w:eastAsia="ja-JP"/>
              </w:rPr>
              <w:t xml:space="preserve"> </w:t>
            </w:r>
          </w:p>
          <w:p w14:paraId="39BAB221" w14:textId="474CE37D" w:rsidR="00877534" w:rsidRDefault="00877534" w:rsidP="00F04B5A">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sidRPr="00877534">
              <w:rPr>
                <w:rFonts w:ascii="Times New Roman" w:eastAsia="游明朝" w:hAnsi="Times New Roman" w:cs="Times New Roman"/>
                <w:color w:val="000000" w:themeColor="text1"/>
                <w:sz w:val="18"/>
                <w:szCs w:val="18"/>
                <w:lang w:eastAsia="ja-JP"/>
              </w:rPr>
              <w:t>We think a rule should be followed for CB/NCB SRS to ensure that the QCL assumption of CB/NCB SRS and the corresponding PUSCH is the same</w:t>
            </w:r>
            <w:r w:rsidR="007A2F43">
              <w:rPr>
                <w:rFonts w:ascii="Times New Roman" w:eastAsia="游明朝" w:hAnsi="Times New Roman" w:cs="Times New Roman"/>
                <w:color w:val="000000" w:themeColor="text1"/>
                <w:sz w:val="18"/>
                <w:szCs w:val="18"/>
                <w:lang w:eastAsia="ja-JP"/>
              </w:rPr>
              <w:t>. In all other cases, RRC parameter may be used. We suggest the following:</w:t>
            </w:r>
          </w:p>
          <w:p w14:paraId="6BBFFCD0" w14:textId="3F529F90" w:rsidR="007A2F43" w:rsidRDefault="007A2F43" w:rsidP="00F04B5A">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p>
          <w:p w14:paraId="0E187A8D" w14:textId="22C441A5" w:rsidR="007A2F43" w:rsidRDefault="007A2F43" w:rsidP="007A2F43">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3.8 (modified):</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f</w:t>
            </w:r>
            <w:r>
              <w:rPr>
                <w:rFonts w:ascii="Times New Roman" w:hAnsi="Times New Roman"/>
                <w:color w:val="000000"/>
                <w:sz w:val="18"/>
                <w:szCs w:val="18"/>
                <w:lang w:eastAsia="zh-CN"/>
              </w:rPr>
              <w:t>or a P/SP/AP SRS resource set for</w:t>
            </w:r>
            <w:r>
              <w:rPr>
                <w:rFonts w:ascii="Times New Roman" w:hAnsi="Times New Roman" w:cs="Times New Roman"/>
                <w:sz w:val="18"/>
                <w:szCs w:val="18"/>
              </w:rPr>
              <w:t xml:space="preserve"> </w:t>
            </w:r>
            <w:r w:rsidRPr="007A2F43">
              <w:rPr>
                <w:rFonts w:ascii="Times New Roman" w:hAnsi="Times New Roman" w:cs="Times New Roman"/>
                <w:strike/>
                <w:sz w:val="18"/>
                <w:szCs w:val="18"/>
              </w:rPr>
              <w:t>CB/NCB/</w:t>
            </w:r>
            <w:r>
              <w:rPr>
                <w:rFonts w:ascii="Times New Roman" w:hAnsi="Times New Roman" w:cs="Times New Roman"/>
                <w:sz w:val="18"/>
                <w:szCs w:val="18"/>
              </w:rPr>
              <w:t>AS or an AP SRS</w:t>
            </w:r>
            <w:r>
              <w:rPr>
                <w:rFonts w:ascii="Times New Roman" w:hAnsi="Times New Roman"/>
                <w:color w:val="000000"/>
                <w:sz w:val="18"/>
                <w:szCs w:val="18"/>
                <w:lang w:eastAsia="zh-CN"/>
              </w:rPr>
              <w:t xml:space="preserve"> resource set</w:t>
            </w:r>
            <w:r>
              <w:rPr>
                <w:rFonts w:ascii="Times New Roman" w:hAnsi="Times New Roman" w:cs="Times New Roman"/>
                <w:sz w:val="18"/>
                <w:szCs w:val="18"/>
              </w:rPr>
              <w:t xml:space="preserve"> for BM</w:t>
            </w:r>
            <w:r>
              <w:rPr>
                <w:rFonts w:ascii="Times New Roman" w:hAnsi="Times New Roman"/>
                <w:color w:val="000000"/>
                <w:sz w:val="18"/>
                <w:szCs w:val="18"/>
                <w:lang w:eastAsia="zh-CN"/>
              </w:rPr>
              <w:t xml:space="preserve">, if the SRS resource set is </w:t>
            </w:r>
            <w:r>
              <w:rPr>
                <w:rFonts w:ascii="Times New Roman" w:hAnsi="Times New Roman" w:cstheme="minorBidi"/>
                <w:color w:val="000000" w:themeColor="text1"/>
                <w:sz w:val="18"/>
                <w:szCs w:val="18"/>
              </w:rPr>
              <w:t>configured to follow unified TCI state,</w:t>
            </w:r>
            <w:r>
              <w:rPr>
                <w:rFonts w:ascii="Times New Roman" w:hAnsi="Times New Roman"/>
                <w:color w:val="000000"/>
                <w:sz w:val="18"/>
                <w:szCs w:val="18"/>
                <w:lang w:eastAsia="zh-CN"/>
              </w:rPr>
              <w:t xml:space="preserve"> </w:t>
            </w:r>
            <w:proofErr w:type="spellStart"/>
            <w:r>
              <w:rPr>
                <w:rFonts w:ascii="Times New Roman" w:hAnsi="Times New Roman"/>
                <w:color w:val="000000"/>
                <w:sz w:val="18"/>
                <w:szCs w:val="18"/>
                <w:lang w:eastAsia="zh-CN"/>
              </w:rPr>
              <w:t>us</w:t>
            </w:r>
            <w:r w:rsidRPr="007A2F43">
              <w:rPr>
                <w:rFonts w:ascii="Times New Roman" w:hAnsi="Times New Roman"/>
                <w:strike/>
                <w:color w:val="000000"/>
                <w:sz w:val="18"/>
                <w:szCs w:val="18"/>
                <w:lang w:eastAsia="zh-CN"/>
              </w:rPr>
              <w:t>ing</w:t>
            </w:r>
            <w:r w:rsidRPr="007A2F43">
              <w:rPr>
                <w:rFonts w:ascii="Times New Roman" w:hAnsi="Times New Roman"/>
                <w:color w:val="FF0000"/>
                <w:sz w:val="18"/>
                <w:szCs w:val="18"/>
                <w:lang w:eastAsia="zh-CN"/>
              </w:rPr>
              <w:t>e</w:t>
            </w:r>
            <w:proofErr w:type="spellEnd"/>
            <w:r>
              <w:rPr>
                <w:rFonts w:ascii="Times New Roman" w:hAnsi="Times New Roman"/>
                <w:color w:val="000000"/>
                <w:sz w:val="18"/>
                <w:szCs w:val="18"/>
                <w:lang w:eastAsia="zh-CN"/>
              </w:rPr>
              <w:t xml:space="preserve"> RRC configuration to inform </w:t>
            </w:r>
            <w:r>
              <w:rPr>
                <w:rFonts w:ascii="Times New Roman" w:hAnsi="Times New Roman"/>
                <w:color w:val="000000" w:themeColor="text1"/>
                <w:sz w:val="18"/>
                <w:szCs w:val="18"/>
              </w:rPr>
              <w:t>that the UE shall apply the first or the second indicated joint/UL TCI state to the</w:t>
            </w:r>
            <w:r>
              <w:rPr>
                <w:rFonts w:ascii="Times New Roman" w:hAnsi="Times New Roman"/>
                <w:color w:val="000000"/>
                <w:sz w:val="18"/>
                <w:szCs w:val="18"/>
                <w:lang w:eastAsia="zh-CN"/>
              </w:rPr>
              <w:t xml:space="preserve"> SRS resource set</w:t>
            </w:r>
          </w:p>
          <w:p w14:paraId="5C223263" w14:textId="320EFEA5" w:rsidR="007A2F43" w:rsidRDefault="007A2F43" w:rsidP="007A2F43">
            <w:pPr>
              <w:spacing w:after="0"/>
              <w:rPr>
                <w:rFonts w:ascii="Times New Roman" w:hAnsi="Times New Roman"/>
                <w:color w:val="000000"/>
                <w:sz w:val="18"/>
                <w:szCs w:val="18"/>
              </w:rPr>
            </w:pPr>
            <w:r w:rsidRPr="007A2F43">
              <w:rPr>
                <w:rFonts w:ascii="Times New Roman" w:hAnsi="Times New Roman"/>
                <w:color w:val="000000"/>
                <w:sz w:val="18"/>
                <w:szCs w:val="18"/>
              </w:rPr>
              <w:t xml:space="preserve">If two </w:t>
            </w:r>
            <w:r w:rsidRPr="007A2F43">
              <w:rPr>
                <w:rFonts w:ascii="Times New Roman" w:hAnsi="Times New Roman"/>
                <w:color w:val="FF0000"/>
                <w:sz w:val="18"/>
                <w:szCs w:val="18"/>
                <w:lang w:eastAsia="zh-CN"/>
              </w:rPr>
              <w:t xml:space="preserve">P/SP/AP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configured and the </w:t>
            </w:r>
            <w:r w:rsidRPr="007A2F43">
              <w:rPr>
                <w:rFonts w:ascii="Times New Roman" w:hAnsi="Times New Roman"/>
                <w:color w:val="000000"/>
                <w:sz w:val="18"/>
                <w:szCs w:val="18"/>
              </w:rPr>
              <w:t xml:space="preserve">two </w:t>
            </w:r>
            <w:r w:rsidRPr="007A2F43">
              <w:rPr>
                <w:rFonts w:ascii="Times New Roman" w:hAnsi="Times New Roman"/>
                <w:color w:val="000000"/>
                <w:sz w:val="18"/>
                <w:szCs w:val="18"/>
                <w:lang w:eastAsia="zh-CN"/>
              </w:rPr>
              <w:t xml:space="preserve">SRS resource sets for </w:t>
            </w:r>
            <w:r w:rsidRPr="007A2F43">
              <w:rPr>
                <w:rFonts w:ascii="Times New Roman" w:hAnsi="Times New Roman" w:cs="Times New Roman"/>
                <w:sz w:val="18"/>
                <w:szCs w:val="18"/>
              </w:rPr>
              <w:t xml:space="preserve">CB/NCB are </w:t>
            </w:r>
            <w:r w:rsidRPr="007A2F43">
              <w:rPr>
                <w:rFonts w:ascii="Times New Roman" w:hAnsi="Times New Roman"/>
                <w:color w:val="000000" w:themeColor="text1"/>
                <w:sz w:val="18"/>
                <w:szCs w:val="18"/>
              </w:rPr>
              <w:t xml:space="preserve">configured to follow unified TCI state, </w:t>
            </w:r>
            <w:r w:rsidRPr="007A2F43">
              <w:rPr>
                <w:rFonts w:ascii="Times New Roman" w:hAnsi="Times New Roman"/>
                <w:strike/>
                <w:color w:val="000000" w:themeColor="text1"/>
                <w:sz w:val="18"/>
                <w:szCs w:val="18"/>
              </w:rPr>
              <w:t xml:space="preserve">and if above RRC configurations are not provided to the </w:t>
            </w:r>
            <w:r w:rsidRPr="007A2F43">
              <w:rPr>
                <w:rFonts w:ascii="Times New Roman" w:hAnsi="Times New Roman"/>
                <w:strike/>
                <w:color w:val="000000"/>
                <w:sz w:val="18"/>
                <w:szCs w:val="18"/>
              </w:rPr>
              <w:t xml:space="preserve">two </w:t>
            </w:r>
            <w:r w:rsidRPr="007A2F43">
              <w:rPr>
                <w:rFonts w:ascii="Times New Roman" w:hAnsi="Times New Roman"/>
                <w:strike/>
                <w:color w:val="000000"/>
                <w:sz w:val="18"/>
                <w:szCs w:val="18"/>
                <w:lang w:eastAsia="zh-CN"/>
              </w:rPr>
              <w:t xml:space="preserve">SRS resource sets for </w:t>
            </w:r>
            <w:r w:rsidRPr="007A2F43">
              <w:rPr>
                <w:rFonts w:ascii="Times New Roman" w:hAnsi="Times New Roman" w:cs="Times New Roman"/>
                <w:strike/>
                <w:sz w:val="18"/>
                <w:szCs w:val="18"/>
              </w:rPr>
              <w:t>CB/NCB</w:t>
            </w:r>
            <w:r w:rsidRPr="007A2F43">
              <w:rPr>
                <w:rFonts w:ascii="Times New Roman" w:hAnsi="Times New Roman"/>
                <w:strike/>
                <w:color w:val="000000" w:themeColor="text1"/>
                <w:sz w:val="18"/>
                <w:szCs w:val="18"/>
              </w:rPr>
              <w:t>,</w:t>
            </w:r>
            <w:r w:rsidRPr="007A2F43">
              <w:rPr>
                <w:rFonts w:ascii="Times New Roman" w:hAnsi="Times New Roman"/>
                <w:color w:val="000000" w:themeColor="text1"/>
                <w:sz w:val="18"/>
                <w:szCs w:val="18"/>
              </w:rPr>
              <w:t xml:space="preserve"> the UE shall apply the first indicated </w:t>
            </w:r>
            <w:r w:rsidRPr="007A2F43">
              <w:rPr>
                <w:rFonts w:ascii="Times New Roman" w:hAnsi="Times New Roman"/>
                <w:color w:val="000000"/>
                <w:sz w:val="18"/>
                <w:szCs w:val="18"/>
                <w:lang w:eastAsia="zh-CN"/>
              </w:rPr>
              <w:t>joint</w:t>
            </w:r>
            <w:r w:rsidRPr="007A2F43">
              <w:rPr>
                <w:rFonts w:ascii="Times New Roman" w:hAnsi="Times New Roman"/>
                <w:color w:val="000000" w:themeColor="text1"/>
                <w:sz w:val="18"/>
                <w:szCs w:val="18"/>
              </w:rPr>
              <w:t>/UL TCI state to the first</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 (the one with lower resource set ID) an</w:t>
            </w:r>
            <w:r w:rsidRPr="007A2F43">
              <w:rPr>
                <w:rFonts w:ascii="Times New Roman" w:hAnsi="Times New Roman"/>
                <w:color w:val="000000" w:themeColor="text1"/>
                <w:sz w:val="18"/>
                <w:szCs w:val="18"/>
              </w:rPr>
              <w:t>d the second indicated joint/UL TCI state to second</w:t>
            </w:r>
            <w:r w:rsidRPr="007A2F43">
              <w:rPr>
                <w:rFonts w:ascii="Times New Roman" w:hAnsi="Times New Roman"/>
                <w:color w:val="000000"/>
                <w:sz w:val="18"/>
                <w:szCs w:val="18"/>
                <w:lang w:eastAsia="zh-CN"/>
              </w:rPr>
              <w:t xml:space="preserve"> SRS resource set for </w:t>
            </w:r>
            <w:r w:rsidRPr="007A2F43">
              <w:rPr>
                <w:rFonts w:ascii="Times New Roman" w:hAnsi="Times New Roman" w:cs="Times New Roman"/>
                <w:sz w:val="18"/>
                <w:szCs w:val="18"/>
              </w:rPr>
              <w:t>CB/</w:t>
            </w:r>
            <w:r w:rsidRPr="007A2F43">
              <w:rPr>
                <w:rFonts w:ascii="Times New Roman" w:hAnsi="Times New Roman"/>
                <w:color w:val="000000"/>
                <w:sz w:val="18"/>
                <w:szCs w:val="18"/>
                <w:lang w:eastAsia="zh-CN"/>
              </w:rPr>
              <w:t>NCB</w:t>
            </w:r>
            <w:r w:rsidRPr="007A2F43">
              <w:rPr>
                <w:rFonts w:ascii="Times New Roman" w:hAnsi="Times New Roman" w:hint="eastAsia"/>
                <w:color w:val="000000"/>
                <w:sz w:val="18"/>
                <w:szCs w:val="18"/>
              </w:rPr>
              <w:t>.</w:t>
            </w:r>
            <w:r w:rsidRPr="007A2F43">
              <w:rPr>
                <w:rFonts w:ascii="Times New Roman" w:hAnsi="Times New Roman"/>
                <w:color w:val="000000"/>
                <w:sz w:val="18"/>
                <w:szCs w:val="18"/>
              </w:rPr>
              <w:t xml:space="preserve"> </w:t>
            </w:r>
          </w:p>
          <w:p w14:paraId="044BE001" w14:textId="6DDD3497" w:rsidR="00117E1D" w:rsidRDefault="00117E1D" w:rsidP="007A2F43">
            <w:pPr>
              <w:spacing w:after="0"/>
              <w:rPr>
                <w:rFonts w:ascii="Times New Roman" w:hAnsi="Times New Roman"/>
                <w:color w:val="000000"/>
                <w:sz w:val="18"/>
                <w:szCs w:val="18"/>
              </w:rPr>
            </w:pPr>
          </w:p>
          <w:p w14:paraId="5A3787D4" w14:textId="0EAB8065" w:rsidR="00117E1D" w:rsidRDefault="00117E1D" w:rsidP="007A2F43">
            <w:pPr>
              <w:spacing w:after="0"/>
              <w:rPr>
                <w:rFonts w:ascii="Times New Roman" w:hAnsi="Times New Roman"/>
                <w:color w:val="000000"/>
                <w:sz w:val="18"/>
                <w:szCs w:val="18"/>
              </w:rPr>
            </w:pPr>
            <w:r w:rsidRPr="00117E1D">
              <w:rPr>
                <w:rFonts w:ascii="Times New Roman" w:hAnsi="Times New Roman"/>
                <w:b/>
                <w:color w:val="000000"/>
                <w:sz w:val="18"/>
                <w:szCs w:val="18"/>
              </w:rPr>
              <w:t>Conclusion 3.9:</w:t>
            </w:r>
            <w:r>
              <w:rPr>
                <w:rFonts w:ascii="Times New Roman" w:hAnsi="Times New Roman"/>
                <w:color w:val="000000"/>
                <w:sz w:val="18"/>
                <w:szCs w:val="18"/>
              </w:rPr>
              <w:t xml:space="preserve"> Support</w:t>
            </w:r>
          </w:p>
          <w:p w14:paraId="646950C5" w14:textId="6166C147" w:rsidR="00117E1D" w:rsidRDefault="00117E1D" w:rsidP="007A2F43">
            <w:pPr>
              <w:spacing w:after="0"/>
              <w:rPr>
                <w:rFonts w:ascii="Times New Roman" w:hAnsi="Times New Roman"/>
                <w:color w:val="000000"/>
                <w:sz w:val="18"/>
                <w:szCs w:val="18"/>
              </w:rPr>
            </w:pPr>
            <w:r w:rsidRPr="00117E1D">
              <w:rPr>
                <w:rFonts w:ascii="Times New Roman" w:hAnsi="Times New Roman"/>
                <w:b/>
                <w:color w:val="000000"/>
                <w:sz w:val="18"/>
                <w:szCs w:val="18"/>
              </w:rPr>
              <w:t>Proposal 3.10:</w:t>
            </w:r>
            <w:r>
              <w:rPr>
                <w:rFonts w:ascii="Times New Roman" w:hAnsi="Times New Roman"/>
                <w:color w:val="000000"/>
                <w:sz w:val="18"/>
                <w:szCs w:val="18"/>
              </w:rPr>
              <w:t xml:space="preserve"> Support</w:t>
            </w:r>
          </w:p>
          <w:p w14:paraId="3E11ABCA" w14:textId="46F84CE8" w:rsidR="003317A6" w:rsidRDefault="003317A6" w:rsidP="007A2F43">
            <w:pPr>
              <w:spacing w:after="0"/>
              <w:rPr>
                <w:rFonts w:ascii="Times New Roman" w:hAnsi="Times New Roman"/>
                <w:color w:val="000000"/>
                <w:sz w:val="18"/>
                <w:szCs w:val="18"/>
              </w:rPr>
            </w:pPr>
          </w:p>
          <w:p w14:paraId="3EAB4908" w14:textId="0DA01DC0" w:rsidR="003317A6" w:rsidRDefault="003317A6" w:rsidP="007A2F43">
            <w:pPr>
              <w:spacing w:after="0"/>
              <w:rPr>
                <w:rFonts w:ascii="Times New Roman" w:hAnsi="Times New Roman"/>
                <w:color w:val="000000"/>
                <w:sz w:val="18"/>
                <w:szCs w:val="18"/>
              </w:rPr>
            </w:pPr>
            <w:r w:rsidRPr="003317A6">
              <w:rPr>
                <w:rFonts w:ascii="Times New Roman" w:hAnsi="Times New Roman"/>
                <w:b/>
                <w:color w:val="000000"/>
                <w:sz w:val="18"/>
                <w:szCs w:val="18"/>
              </w:rPr>
              <w:t>Conclusion 3.11:</w:t>
            </w:r>
            <w:r>
              <w:rPr>
                <w:rFonts w:ascii="Times New Roman" w:hAnsi="Times New Roman"/>
                <w:color w:val="000000"/>
                <w:sz w:val="18"/>
                <w:szCs w:val="18"/>
              </w:rPr>
              <w:t xml:space="preserve"> Just to make sure we understand the intention of the conclusion correctly: Does the conclusion say that, in the case of conflict, the </w:t>
            </w:r>
            <w:proofErr w:type="spellStart"/>
            <w:r>
              <w:rPr>
                <w:rFonts w:ascii="Times New Roman" w:hAnsi="Times New Roman"/>
                <w:color w:val="000000"/>
                <w:sz w:val="18"/>
                <w:szCs w:val="18"/>
              </w:rPr>
              <w:t>spatialRelationInfo</w:t>
            </w:r>
            <w:proofErr w:type="spellEnd"/>
            <w:r>
              <w:rPr>
                <w:rFonts w:ascii="Times New Roman" w:hAnsi="Times New Roman"/>
                <w:color w:val="000000"/>
                <w:sz w:val="18"/>
                <w:szCs w:val="18"/>
              </w:rPr>
              <w:t xml:space="preserve"> of SRS is ignored and, for the transmission of SRS, UE uses the same beam as the corresponding PUSCH?</w:t>
            </w:r>
          </w:p>
          <w:p w14:paraId="052E037D" w14:textId="6ECC8555" w:rsidR="006F3630" w:rsidRPr="00C32B3A" w:rsidRDefault="00C32B3A" w:rsidP="003278B3">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C32B3A">
              <w:rPr>
                <w:rFonts w:ascii="Times New Roman" w:hAnsi="Times New Roman" w:cs="Times New Roman" w:hint="eastAsia"/>
                <w:color w:val="0000FF"/>
                <w:sz w:val="18"/>
                <w:szCs w:val="18"/>
              </w:rPr>
              <w:t>[</w:t>
            </w:r>
            <w:r w:rsidRPr="00C32B3A">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No, this conclusion</w:t>
            </w:r>
            <w:r w:rsidR="002E77DD">
              <w:rPr>
                <w:rFonts w:ascii="Times New Roman" w:hAnsi="Times New Roman" w:cs="Times New Roman"/>
                <w:color w:val="0000FF"/>
                <w:sz w:val="18"/>
                <w:szCs w:val="18"/>
              </w:rPr>
              <w:t xml:space="preserve"> implies the</w:t>
            </w:r>
            <w:r>
              <w:rPr>
                <w:rFonts w:ascii="Times New Roman" w:hAnsi="Times New Roman" w:cs="Times New Roman"/>
                <w:color w:val="0000FF"/>
                <w:sz w:val="18"/>
                <w:szCs w:val="18"/>
              </w:rPr>
              <w:t xml:space="preserve"> UE</w:t>
            </w:r>
            <w:r w:rsidR="002E77DD">
              <w:rPr>
                <w:rFonts w:ascii="Times New Roman" w:hAnsi="Times New Roman" w:cs="Times New Roman"/>
                <w:color w:val="0000FF"/>
                <w:sz w:val="18"/>
                <w:szCs w:val="18"/>
              </w:rPr>
              <w:t xml:space="preserve"> still</w:t>
            </w:r>
            <w:r>
              <w:rPr>
                <w:rFonts w:ascii="Times New Roman" w:hAnsi="Times New Roman" w:cs="Times New Roman"/>
                <w:color w:val="0000FF"/>
                <w:sz w:val="18"/>
                <w:szCs w:val="18"/>
              </w:rPr>
              <w:t xml:space="preserve"> </w:t>
            </w:r>
            <w:r w:rsidR="002E77DD">
              <w:rPr>
                <w:rFonts w:ascii="Times New Roman" w:hAnsi="Times New Roman" w:cs="Times New Roman"/>
                <w:color w:val="0000FF"/>
                <w:sz w:val="18"/>
                <w:szCs w:val="18"/>
              </w:rPr>
              <w:t>transmit SRS based on the spatial relation or TCI state indicated/configured to the SRS.</w:t>
            </w:r>
            <w:r>
              <w:rPr>
                <w:rFonts w:ascii="Times New Roman" w:hAnsi="Times New Roman" w:cs="Times New Roman"/>
                <w:color w:val="0000FF"/>
                <w:sz w:val="18"/>
                <w:szCs w:val="18"/>
              </w:rPr>
              <w:t xml:space="preserve"> </w:t>
            </w:r>
          </w:p>
        </w:tc>
      </w:tr>
      <w:tr w:rsidR="00F04B5A" w14:paraId="6B1636B1"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5B28DBB" w14:textId="05CC53AA" w:rsidR="00F04B5A" w:rsidRPr="001630F7" w:rsidRDefault="001630F7" w:rsidP="00F04B5A">
            <w:pPr>
              <w:snapToGrid w:val="0"/>
              <w:spacing w:after="0" w:line="240" w:lineRule="auto"/>
              <w:rPr>
                <w:rFonts w:ascii="Times New Roman" w:eastAsia="游明朝" w:hAnsi="Times New Roman" w:cs="Times New Roman" w:hint="eastAsia"/>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lastRenderedPageBreak/>
              <w:t>D</w:t>
            </w:r>
            <w:r>
              <w:rPr>
                <w:rFonts w:ascii="Times New Roman" w:eastAsia="游明朝" w:hAnsi="Times New Roman" w:cs="Times New Roman"/>
                <w:color w:val="000000" w:themeColor="text1"/>
                <w:sz w:val="18"/>
                <w:szCs w:val="18"/>
                <w:lang w:eastAsia="ja-JP"/>
              </w:rPr>
              <w:t>ocomo</w:t>
            </w:r>
          </w:p>
        </w:tc>
        <w:tc>
          <w:tcPr>
            <w:tcW w:w="8652" w:type="dxa"/>
            <w:tcBorders>
              <w:top w:val="single" w:sz="4" w:space="0" w:color="auto"/>
              <w:left w:val="single" w:sz="4" w:space="0" w:color="auto"/>
              <w:bottom w:val="single" w:sz="4" w:space="0" w:color="auto"/>
              <w:right w:val="single" w:sz="4" w:space="0" w:color="auto"/>
            </w:tcBorders>
          </w:tcPr>
          <w:p w14:paraId="716079E1" w14:textId="77777777" w:rsidR="00F04B5A" w:rsidRDefault="001630F7"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1630F7">
              <w:rPr>
                <w:rFonts w:ascii="Times New Roman" w:hAnsi="Times New Roman" w:cs="Times New Roman"/>
                <w:color w:val="000000" w:themeColor="text1"/>
                <w:sz w:val="18"/>
                <w:szCs w:val="18"/>
              </w:rPr>
              <w:t>Proposal 3.7 vs. 3.7.A:</w:t>
            </w:r>
          </w:p>
          <w:p w14:paraId="6A31C140" w14:textId="0EE7E328" w:rsidR="001630F7" w:rsidRDefault="001630F7" w:rsidP="00F04B5A">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R</w:t>
            </w:r>
            <w:r>
              <w:rPr>
                <w:rFonts w:ascii="Times New Roman" w:eastAsia="游明朝" w:hAnsi="Times New Roman" w:cs="Times New Roman"/>
                <w:color w:val="000000" w:themeColor="text1"/>
                <w:sz w:val="18"/>
                <w:szCs w:val="18"/>
                <w:lang w:eastAsia="ja-JP"/>
              </w:rPr>
              <w:t xml:space="preserve">e Huawei’s comment, indeed the scheduling/triggering threshold is different between PDSCH/A-CSI-RS, default QCL assumption for </w:t>
            </w:r>
            <w:r>
              <w:rPr>
                <w:rFonts w:ascii="Times New Roman" w:eastAsia="游明朝" w:hAnsi="Times New Roman" w:cs="Times New Roman"/>
                <w:color w:val="000000" w:themeColor="text1"/>
                <w:sz w:val="18"/>
                <w:szCs w:val="18"/>
                <w:lang w:eastAsia="ja-JP"/>
              </w:rPr>
              <w:t>scheduling/triggering</w:t>
            </w:r>
            <w:r>
              <w:rPr>
                <w:rFonts w:ascii="Times New Roman" w:eastAsia="游明朝" w:hAnsi="Times New Roman" w:cs="Times New Roman"/>
                <w:color w:val="000000" w:themeColor="text1"/>
                <w:sz w:val="18"/>
                <w:szCs w:val="18"/>
                <w:lang w:eastAsia="ja-JP"/>
              </w:rPr>
              <w:t xml:space="preserve"> &lt; threshold is always the same between PDSCH and A-CSI-RS</w:t>
            </w:r>
            <w:r w:rsidR="00BA6768">
              <w:rPr>
                <w:rFonts w:ascii="Times New Roman" w:eastAsia="游明朝" w:hAnsi="Times New Roman" w:cs="Times New Roman"/>
                <w:color w:val="000000" w:themeColor="text1"/>
                <w:sz w:val="18"/>
                <w:szCs w:val="18"/>
                <w:lang w:eastAsia="ja-JP"/>
              </w:rPr>
              <w:t xml:space="preserve"> </w:t>
            </w:r>
            <w:r w:rsidR="00BA6768">
              <w:rPr>
                <w:rFonts w:ascii="Times New Roman" w:eastAsia="游明朝" w:hAnsi="Times New Roman" w:cs="Times New Roman" w:hint="eastAsia"/>
                <w:color w:val="000000" w:themeColor="text1"/>
                <w:sz w:val="18"/>
                <w:szCs w:val="18"/>
                <w:lang w:eastAsia="ja-JP"/>
              </w:rPr>
              <w:t>i</w:t>
            </w:r>
            <w:r w:rsidR="00BA6768">
              <w:rPr>
                <w:rFonts w:ascii="Times New Roman" w:eastAsia="游明朝" w:hAnsi="Times New Roman" w:cs="Times New Roman"/>
                <w:color w:val="000000" w:themeColor="text1"/>
                <w:sz w:val="18"/>
                <w:szCs w:val="18"/>
                <w:lang w:eastAsia="ja-JP"/>
              </w:rPr>
              <w:t>n all releases</w:t>
            </w:r>
            <w:r>
              <w:rPr>
                <w:rFonts w:ascii="Times New Roman" w:eastAsia="游明朝" w:hAnsi="Times New Roman" w:cs="Times New Roman"/>
                <w:color w:val="000000" w:themeColor="text1"/>
                <w:sz w:val="18"/>
                <w:szCs w:val="18"/>
                <w:lang w:eastAsia="ja-JP"/>
              </w:rPr>
              <w:t>. This is because UE may receive PDSCH/A-CSI-RS before finishing DCI decoding</w:t>
            </w:r>
            <w:r w:rsidR="00BA6768">
              <w:rPr>
                <w:rFonts w:ascii="Times New Roman" w:eastAsia="游明朝" w:hAnsi="Times New Roman" w:cs="Times New Roman"/>
                <w:color w:val="000000" w:themeColor="text1"/>
                <w:sz w:val="18"/>
                <w:szCs w:val="18"/>
                <w:lang w:eastAsia="ja-JP"/>
              </w:rPr>
              <w:t xml:space="preserve"> (&lt; </w:t>
            </w:r>
            <w:proofErr w:type="spellStart"/>
            <w:r w:rsidR="00BA6768">
              <w:rPr>
                <w:rFonts w:ascii="Times New Roman" w:eastAsia="游明朝" w:hAnsi="Times New Roman" w:cs="Times New Roman"/>
                <w:color w:val="000000" w:themeColor="text1"/>
                <w:sz w:val="18"/>
                <w:szCs w:val="18"/>
                <w:lang w:eastAsia="ja-JP"/>
              </w:rPr>
              <w:t>thresold</w:t>
            </w:r>
            <w:proofErr w:type="spellEnd"/>
            <w:r w:rsidR="00BA6768">
              <w:rPr>
                <w:rFonts w:ascii="Times New Roman" w:eastAsia="游明朝" w:hAnsi="Times New Roman" w:cs="Times New Roman"/>
                <w:color w:val="000000" w:themeColor="text1"/>
                <w:sz w:val="18"/>
                <w:szCs w:val="18"/>
                <w:lang w:eastAsia="ja-JP"/>
              </w:rPr>
              <w:t>)</w:t>
            </w:r>
            <w:r>
              <w:rPr>
                <w:rFonts w:ascii="Times New Roman" w:eastAsia="游明朝" w:hAnsi="Times New Roman" w:cs="Times New Roman"/>
                <w:color w:val="000000" w:themeColor="text1"/>
                <w:sz w:val="18"/>
                <w:szCs w:val="18"/>
                <w:lang w:eastAsia="ja-JP"/>
              </w:rPr>
              <w:t>, and UE should buffer received signal with a certain</w:t>
            </w:r>
            <w:r w:rsidR="00BA6768">
              <w:rPr>
                <w:rFonts w:ascii="Times New Roman" w:eastAsia="游明朝" w:hAnsi="Times New Roman" w:cs="Times New Roman"/>
                <w:color w:val="000000" w:themeColor="text1"/>
                <w:sz w:val="18"/>
                <w:szCs w:val="18"/>
                <w:lang w:eastAsia="ja-JP"/>
              </w:rPr>
              <w:t>/fixed</w:t>
            </w:r>
            <w:r>
              <w:rPr>
                <w:rFonts w:ascii="Times New Roman" w:eastAsia="游明朝" w:hAnsi="Times New Roman" w:cs="Times New Roman"/>
                <w:color w:val="000000" w:themeColor="text1"/>
                <w:sz w:val="18"/>
                <w:szCs w:val="18"/>
                <w:lang w:eastAsia="ja-JP"/>
              </w:rPr>
              <w:t xml:space="preserve"> QCL assumption to prepare the case </w:t>
            </w:r>
            <w:r>
              <w:rPr>
                <w:rFonts w:ascii="Times New Roman" w:eastAsia="游明朝" w:hAnsi="Times New Roman" w:cs="Times New Roman"/>
                <w:color w:val="000000" w:themeColor="text1"/>
                <w:sz w:val="18"/>
                <w:szCs w:val="18"/>
                <w:lang w:eastAsia="ja-JP"/>
              </w:rPr>
              <w:t>PDSCH/A-CSI-RS</w:t>
            </w:r>
            <w:r>
              <w:rPr>
                <w:rFonts w:ascii="Times New Roman" w:eastAsia="游明朝" w:hAnsi="Times New Roman" w:cs="Times New Roman"/>
                <w:color w:val="000000" w:themeColor="text1"/>
                <w:sz w:val="18"/>
                <w:szCs w:val="18"/>
                <w:lang w:eastAsia="ja-JP"/>
              </w:rPr>
              <w:t xml:space="preserve"> may or may not be scheduled/triggered. From UE perspective, UE does not know which one of PDSCH or A-CSI-RS will be scheduled</w:t>
            </w:r>
            <w:r w:rsidR="00BA6768">
              <w:rPr>
                <w:rFonts w:ascii="Times New Roman" w:eastAsia="游明朝" w:hAnsi="Times New Roman" w:cs="Times New Roman"/>
                <w:color w:val="000000" w:themeColor="text1"/>
                <w:sz w:val="18"/>
                <w:szCs w:val="18"/>
                <w:lang w:eastAsia="ja-JP"/>
              </w:rPr>
              <w:t>/triggered</w:t>
            </w:r>
            <w:r>
              <w:rPr>
                <w:rFonts w:ascii="Times New Roman" w:eastAsia="游明朝" w:hAnsi="Times New Roman" w:cs="Times New Roman"/>
                <w:color w:val="000000" w:themeColor="text1"/>
                <w:sz w:val="18"/>
                <w:szCs w:val="18"/>
                <w:lang w:eastAsia="ja-JP"/>
              </w:rPr>
              <w:t xml:space="preserve"> when the offset &lt; </w:t>
            </w:r>
            <w:r w:rsidR="00BA6768">
              <w:rPr>
                <w:rFonts w:ascii="Times New Roman" w:eastAsia="游明朝" w:hAnsi="Times New Roman" w:cs="Times New Roman"/>
                <w:color w:val="000000" w:themeColor="text1"/>
                <w:sz w:val="18"/>
                <w:szCs w:val="18"/>
                <w:lang w:eastAsia="ja-JP"/>
              </w:rPr>
              <w:t>threshold. Hence</w:t>
            </w:r>
            <w:r>
              <w:rPr>
                <w:rFonts w:ascii="Times New Roman" w:eastAsia="游明朝" w:hAnsi="Times New Roman" w:cs="Times New Roman"/>
                <w:color w:val="000000" w:themeColor="text1"/>
                <w:sz w:val="18"/>
                <w:szCs w:val="18"/>
                <w:lang w:eastAsia="ja-JP"/>
              </w:rPr>
              <w:t xml:space="preserve"> </w:t>
            </w:r>
            <w:r w:rsidR="00BA6768">
              <w:rPr>
                <w:rFonts w:ascii="Times New Roman" w:eastAsia="游明朝" w:hAnsi="Times New Roman" w:cs="Times New Roman"/>
                <w:color w:val="000000" w:themeColor="text1"/>
                <w:sz w:val="18"/>
                <w:szCs w:val="18"/>
                <w:lang w:eastAsia="ja-JP"/>
              </w:rPr>
              <w:t>UW</w:t>
            </w:r>
            <w:r>
              <w:rPr>
                <w:rFonts w:ascii="Times New Roman" w:eastAsia="游明朝" w:hAnsi="Times New Roman" w:cs="Times New Roman"/>
                <w:color w:val="000000" w:themeColor="text1"/>
                <w:sz w:val="18"/>
                <w:szCs w:val="18"/>
                <w:lang w:eastAsia="ja-JP"/>
              </w:rPr>
              <w:t xml:space="preserve"> should apply the same buffering behavior between PDSCH and A-CSI-RS. If not, it makes mandate UE to buffer with at least two QCL assumption (one for PDSH and one for A-CSI-RS). Hence, the red part (same as PDSCH) is needed for A-CSI-RS, </w:t>
            </w:r>
            <w:r w:rsidR="00BA6768">
              <w:rPr>
                <w:rFonts w:ascii="Times New Roman" w:eastAsia="游明朝" w:hAnsi="Times New Roman" w:cs="Times New Roman"/>
                <w:color w:val="000000" w:themeColor="text1"/>
                <w:sz w:val="18"/>
                <w:szCs w:val="18"/>
                <w:lang w:eastAsia="ja-JP"/>
              </w:rPr>
              <w:t>as well as</w:t>
            </w:r>
            <w:r>
              <w:rPr>
                <w:rFonts w:ascii="Times New Roman" w:eastAsia="游明朝" w:hAnsi="Times New Roman" w:cs="Times New Roman"/>
                <w:color w:val="000000" w:themeColor="text1"/>
                <w:sz w:val="18"/>
                <w:szCs w:val="18"/>
                <w:lang w:eastAsia="ja-JP"/>
              </w:rPr>
              <w:t xml:space="preserve"> PDSCH scheduled by any DCI format.</w:t>
            </w:r>
          </w:p>
          <w:p w14:paraId="640C08B2" w14:textId="77777777" w:rsidR="001630F7" w:rsidRPr="001630F7" w:rsidRDefault="001630F7" w:rsidP="00F04B5A">
            <w:pPr>
              <w:overflowPunct w:val="0"/>
              <w:autoSpaceDE w:val="0"/>
              <w:autoSpaceDN w:val="0"/>
              <w:adjustRightInd w:val="0"/>
              <w:spacing w:after="0" w:line="240" w:lineRule="auto"/>
              <w:textAlignment w:val="baseline"/>
              <w:rPr>
                <w:rFonts w:ascii="Times New Roman" w:eastAsia="游明朝" w:hAnsi="Times New Roman" w:cs="Times New Roman"/>
                <w:color w:val="000000" w:themeColor="text1"/>
                <w:sz w:val="18"/>
                <w:szCs w:val="18"/>
                <w:lang w:eastAsia="ja-JP"/>
              </w:rPr>
            </w:pPr>
          </w:p>
          <w:p w14:paraId="0DF42AAF" w14:textId="3A264CC0" w:rsidR="001630F7" w:rsidRPr="001630F7" w:rsidRDefault="00BA6768" w:rsidP="00BA6768">
            <w:pPr>
              <w:overflowPunct w:val="0"/>
              <w:autoSpaceDE w:val="0"/>
              <w:autoSpaceDN w:val="0"/>
              <w:adjustRightInd w:val="0"/>
              <w:spacing w:after="0" w:line="240" w:lineRule="auto"/>
              <w:jc w:val="center"/>
              <w:textAlignment w:val="baseline"/>
              <w:rPr>
                <w:rFonts w:ascii="Times New Roman" w:eastAsia="游明朝" w:hAnsi="Times New Roman" w:cs="Times New Roman" w:hint="eastAsia"/>
                <w:color w:val="000000" w:themeColor="text1"/>
                <w:sz w:val="18"/>
                <w:szCs w:val="18"/>
                <w:lang w:eastAsia="ja-JP"/>
              </w:rPr>
            </w:pPr>
            <w:r w:rsidRPr="00BA6768">
              <w:rPr>
                <w:rFonts w:ascii="Times New Roman" w:eastAsia="游明朝" w:hAnsi="Times New Roman" w:cs="Times New Roman"/>
                <w:color w:val="000000" w:themeColor="text1"/>
                <w:sz w:val="18"/>
                <w:szCs w:val="18"/>
                <w:lang w:eastAsia="ja-JP"/>
              </w:rPr>
              <w:lastRenderedPageBreak/>
              <w:drawing>
                <wp:inline distT="0" distB="0" distL="0" distR="0" wp14:anchorId="6A5B2FC0" wp14:editId="41282C32">
                  <wp:extent cx="4188991" cy="2486549"/>
                  <wp:effectExtent l="0" t="0" r="2540" b="0"/>
                  <wp:docPr id="18" name="図 17">
                    <a:extLst xmlns:a="http://schemas.openxmlformats.org/drawingml/2006/main">
                      <a:ext uri="{FF2B5EF4-FFF2-40B4-BE49-F238E27FC236}">
                        <a16:creationId xmlns:a16="http://schemas.microsoft.com/office/drawing/2014/main" id="{FD9CF7C7-5F86-DE5F-E25A-56F9CC215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FD9CF7C7-5F86-DE5F-E25A-56F9CC215478}"/>
                              </a:ext>
                            </a:extLst>
                          </pic:cNvPr>
                          <pic:cNvPicPr>
                            <a:picLocks noChangeAspect="1"/>
                          </pic:cNvPicPr>
                        </pic:nvPicPr>
                        <pic:blipFill>
                          <a:blip r:embed="rId12"/>
                          <a:stretch>
                            <a:fillRect/>
                          </a:stretch>
                        </pic:blipFill>
                        <pic:spPr>
                          <a:xfrm>
                            <a:off x="0" y="0"/>
                            <a:ext cx="4193001" cy="2488930"/>
                          </a:xfrm>
                          <a:prstGeom prst="rect">
                            <a:avLst/>
                          </a:prstGeom>
                        </pic:spPr>
                      </pic:pic>
                    </a:graphicData>
                  </a:graphic>
                </wp:inline>
              </w:drawing>
            </w:r>
          </w:p>
        </w:tc>
      </w:tr>
      <w:tr w:rsidR="00F04B5A" w14:paraId="767D438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E3D0A3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16BD47EE"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7F40A02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E94C2F3"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6C07B89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286935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D4C5C8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Borders>
              <w:top w:val="single" w:sz="4" w:space="0" w:color="auto"/>
              <w:left w:val="single" w:sz="4" w:space="0" w:color="auto"/>
              <w:bottom w:val="single" w:sz="4" w:space="0" w:color="auto"/>
              <w:right w:val="single" w:sz="4" w:space="0" w:color="auto"/>
            </w:tcBorders>
          </w:tcPr>
          <w:p w14:paraId="2586334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EA33321" w14:textId="77777777">
        <w:trPr>
          <w:trHeight w:val="215"/>
        </w:trPr>
        <w:tc>
          <w:tcPr>
            <w:tcW w:w="1506" w:type="dxa"/>
          </w:tcPr>
          <w:p w14:paraId="6742F176"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0E3627D8"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A6371C4" w14:textId="77777777">
        <w:trPr>
          <w:trHeight w:val="215"/>
        </w:trPr>
        <w:tc>
          <w:tcPr>
            <w:tcW w:w="1506" w:type="dxa"/>
          </w:tcPr>
          <w:p w14:paraId="65ED5287"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C83E134"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016447A6" w14:textId="77777777">
        <w:trPr>
          <w:trHeight w:val="215"/>
        </w:trPr>
        <w:tc>
          <w:tcPr>
            <w:tcW w:w="1506" w:type="dxa"/>
          </w:tcPr>
          <w:p w14:paraId="641038EE"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D64DC4C"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5C6F3019" w14:textId="77777777">
        <w:trPr>
          <w:trHeight w:val="215"/>
        </w:trPr>
        <w:tc>
          <w:tcPr>
            <w:tcW w:w="1506" w:type="dxa"/>
          </w:tcPr>
          <w:p w14:paraId="7F1D5E5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24B8B11B"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lang w:val="en-GB"/>
              </w:rPr>
            </w:pPr>
          </w:p>
        </w:tc>
      </w:tr>
      <w:tr w:rsidR="00F04B5A" w14:paraId="1A9A41F3" w14:textId="77777777">
        <w:trPr>
          <w:trHeight w:val="215"/>
        </w:trPr>
        <w:tc>
          <w:tcPr>
            <w:tcW w:w="1506" w:type="dxa"/>
          </w:tcPr>
          <w:p w14:paraId="30952060"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6407CEED"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F04B5A" w14:paraId="4B525534" w14:textId="77777777">
        <w:trPr>
          <w:trHeight w:val="215"/>
        </w:trPr>
        <w:tc>
          <w:tcPr>
            <w:tcW w:w="1506" w:type="dxa"/>
          </w:tcPr>
          <w:p w14:paraId="2AE0D7AD" w14:textId="77777777" w:rsidR="00F04B5A" w:rsidRDefault="00F04B5A" w:rsidP="00F04B5A">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c>
          <w:tcPr>
            <w:tcW w:w="8652" w:type="dxa"/>
          </w:tcPr>
          <w:p w14:paraId="0EBEDDDE" w14:textId="77777777" w:rsidR="00F04B5A" w:rsidRDefault="00F04B5A" w:rsidP="00F04B5A">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p>
        </w:tc>
      </w:tr>
      <w:tr w:rsidR="00F04B5A" w14:paraId="32ED7791" w14:textId="77777777">
        <w:trPr>
          <w:trHeight w:val="215"/>
        </w:trPr>
        <w:tc>
          <w:tcPr>
            <w:tcW w:w="1506" w:type="dxa"/>
          </w:tcPr>
          <w:p w14:paraId="309B97A4" w14:textId="77777777" w:rsidR="00F04B5A" w:rsidRDefault="00F04B5A" w:rsidP="00F04B5A">
            <w:pPr>
              <w:snapToGrid w:val="0"/>
              <w:spacing w:after="0" w:line="240" w:lineRule="auto"/>
              <w:rPr>
                <w:rFonts w:ascii="Times New Roman" w:hAnsi="Times New Roman" w:cs="Times New Roman"/>
                <w:color w:val="000000" w:themeColor="text1"/>
                <w:sz w:val="18"/>
                <w:szCs w:val="18"/>
              </w:rPr>
            </w:pPr>
          </w:p>
        </w:tc>
        <w:tc>
          <w:tcPr>
            <w:tcW w:w="8652" w:type="dxa"/>
          </w:tcPr>
          <w:p w14:paraId="5C1529B2"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sz w:val="18"/>
                <w:szCs w:val="18"/>
              </w:rPr>
            </w:pPr>
          </w:p>
        </w:tc>
      </w:tr>
      <w:tr w:rsidR="00F04B5A" w14:paraId="0B1E8DC5" w14:textId="77777777">
        <w:trPr>
          <w:trHeight w:val="215"/>
        </w:trPr>
        <w:tc>
          <w:tcPr>
            <w:tcW w:w="1506" w:type="dxa"/>
          </w:tcPr>
          <w:p w14:paraId="5B10D0B6" w14:textId="77777777"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2F23CA8F"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p>
        </w:tc>
      </w:tr>
      <w:tr w:rsidR="00F04B5A" w14:paraId="1A6D30B7" w14:textId="77777777">
        <w:trPr>
          <w:trHeight w:val="215"/>
        </w:trPr>
        <w:tc>
          <w:tcPr>
            <w:tcW w:w="1506" w:type="dxa"/>
          </w:tcPr>
          <w:p w14:paraId="2E316C6D" w14:textId="77777777"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652" w:type="dxa"/>
          </w:tcPr>
          <w:p w14:paraId="39194B5E" w14:textId="7777777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lang w:val="en-GB" w:eastAsia="zh-CN"/>
              </w:rPr>
            </w:pPr>
          </w:p>
        </w:tc>
      </w:tr>
    </w:tbl>
    <w:p w14:paraId="69F28E9B" w14:textId="77777777" w:rsidR="00257ED8" w:rsidRDefault="00257ED8">
      <w:pPr>
        <w:suppressAutoHyphens w:val="0"/>
        <w:spacing w:after="0" w:line="240" w:lineRule="auto"/>
        <w:rPr>
          <w:rFonts w:ascii="Times New Roman" w:hAnsi="Times New Roman" w:cs="Times New Roman"/>
          <w:sz w:val="32"/>
          <w:szCs w:val="32"/>
        </w:rPr>
      </w:pPr>
    </w:p>
    <w:p w14:paraId="1955BE02" w14:textId="77777777" w:rsidR="00257ED8" w:rsidRDefault="00257ED8">
      <w:pPr>
        <w:suppressAutoHyphens w:val="0"/>
        <w:spacing w:after="0" w:line="240" w:lineRule="auto"/>
        <w:rPr>
          <w:rFonts w:ascii="Times New Roman" w:hAnsi="Times New Roman" w:cs="Times New Roman"/>
          <w:sz w:val="32"/>
          <w:szCs w:val="32"/>
        </w:rPr>
      </w:pPr>
    </w:p>
    <w:p w14:paraId="0967033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4 – UL power control for UL MTRP operation</w:t>
      </w:r>
    </w:p>
    <w:p w14:paraId="4FF2CFBC" w14:textId="77777777" w:rsidR="00257ED8" w:rsidRDefault="00711DD5">
      <w:pPr>
        <w:pStyle w:val="a3"/>
        <w:jc w:val="center"/>
        <w:rPr>
          <w:rFonts w:ascii="Times New Roman" w:hAnsi="Times New Roman" w:cs="Times New Roman"/>
        </w:rPr>
      </w:pPr>
      <w:r>
        <w:rPr>
          <w:rFonts w:ascii="Times New Roman" w:hAnsi="Times New Roman" w:cs="Times New Roman"/>
        </w:rPr>
        <w:t>Table 4-1 Summary for Issue 4</w:t>
      </w:r>
    </w:p>
    <w:tbl>
      <w:tblPr>
        <w:tblStyle w:val="ac"/>
        <w:tblW w:w="9918" w:type="dxa"/>
        <w:tblLook w:val="04A0" w:firstRow="1" w:lastRow="0" w:firstColumn="1" w:lastColumn="0" w:noHBand="0" w:noVBand="1"/>
      </w:tblPr>
      <w:tblGrid>
        <w:gridCol w:w="524"/>
        <w:gridCol w:w="2598"/>
        <w:gridCol w:w="6796"/>
      </w:tblGrid>
      <w:tr w:rsidR="00257ED8" w14:paraId="55A86EE3"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84414"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87282"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DA46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3E9B0FF8"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39B2DD4C"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4.1</w:t>
            </w:r>
          </w:p>
        </w:tc>
        <w:tc>
          <w:tcPr>
            <w:tcW w:w="2725" w:type="dxa"/>
            <w:tcBorders>
              <w:top w:val="single" w:sz="4" w:space="0" w:color="auto"/>
              <w:left w:val="single" w:sz="4" w:space="0" w:color="auto"/>
              <w:bottom w:val="single" w:sz="4" w:space="0" w:color="auto"/>
              <w:right w:val="single" w:sz="4" w:space="0" w:color="auto"/>
            </w:tcBorders>
          </w:tcPr>
          <w:p w14:paraId="1DE0767E"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UL PC f</w:t>
            </w:r>
            <w:r>
              <w:rPr>
                <w:rFonts w:ascii="Times New Roman" w:hAnsi="Times New Roman" w:cs="Times New Roman"/>
                <w:color w:val="000000" w:themeColor="text1"/>
                <w:sz w:val="18"/>
                <w:szCs w:val="18"/>
              </w:rPr>
              <w:t>or S-DCI based STxMP (including SDM/SFN based PUSCH Tx and SFN based PUCCH Tx)</w:t>
            </w:r>
          </w:p>
        </w:tc>
        <w:tc>
          <w:tcPr>
            <w:tcW w:w="6662" w:type="dxa"/>
            <w:tcBorders>
              <w:top w:val="single" w:sz="4" w:space="0" w:color="auto"/>
              <w:left w:val="single" w:sz="4" w:space="0" w:color="auto"/>
              <w:bottom w:val="single" w:sz="4" w:space="0" w:color="auto"/>
              <w:right w:val="single" w:sz="4" w:space="0" w:color="auto"/>
            </w:tcBorders>
          </w:tcPr>
          <w:p w14:paraId="472E76FF"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In the last meeting, per-indicated-TCI PC parameter </w:t>
            </w:r>
            <w:proofErr w:type="gramStart"/>
            <w:r>
              <w:rPr>
                <w:rFonts w:ascii="Times New Roman" w:hAnsi="Times New Roman" w:cs="Times New Roman"/>
                <w:b/>
                <w:bCs/>
                <w:sz w:val="18"/>
                <w:szCs w:val="18"/>
              </w:rPr>
              <w:t>setting</w:t>
            </w:r>
            <w:proofErr w:type="gramEnd"/>
            <w:r>
              <w:rPr>
                <w:rFonts w:ascii="Times New Roman" w:hAnsi="Times New Roman" w:cs="Times New Roman"/>
                <w:b/>
                <w:bCs/>
                <w:sz w:val="18"/>
                <w:szCs w:val="18"/>
              </w:rPr>
              <w:t xml:space="preserve"> and PL-RS were agreed to be used for determining UL Tx power for MTRP operation. However, how to assume the UE-configured maximum output power for STxMP was left as FFS. According to the RAN4 LS reply on UE power limitation for STxMP [2], both per-UE and per-panel power limitation are feasible and should be applied to a same UE for STxMP. To meet/enable the per-panel power limitation, one question is raised as follows: </w:t>
            </w:r>
          </w:p>
          <w:p w14:paraId="5C97E974" w14:textId="77777777" w:rsidR="00257ED8" w:rsidRDefault="00257ED8">
            <w:pPr>
              <w:spacing w:after="0"/>
              <w:ind w:firstLine="2"/>
              <w:jc w:val="both"/>
              <w:rPr>
                <w:rFonts w:ascii="Times New Roman" w:hAnsi="Times New Roman" w:cs="Times New Roman"/>
                <w:sz w:val="18"/>
                <w:szCs w:val="18"/>
              </w:rPr>
            </w:pPr>
          </w:p>
          <w:p w14:paraId="4AE3F8A8"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At least for </w:t>
            </w:r>
            <w:r>
              <w:rPr>
                <w:rFonts w:ascii="Times New Roman" w:hAnsi="Times New Roman" w:cs="Times New Roman"/>
                <w:color w:val="000000" w:themeColor="text1"/>
                <w:sz w:val="18"/>
                <w:szCs w:val="18"/>
              </w:rPr>
              <w:t>S-DCI based</w:t>
            </w:r>
            <w:r>
              <w:rPr>
                <w:rFonts w:ascii="Times New Roman" w:hAnsi="Times New Roman" w:cs="Times New Roman"/>
                <w:sz w:val="18"/>
                <w:szCs w:val="18"/>
              </w:rPr>
              <w:t xml:space="preserve"> STxMP, whether to introduce per-panel/indicated-TCI UE-configured maximum output power, i.e., the UE shall determine UL Tx power per panel or per indicated joint/UL TCI state based on per-pane/indicated-TCI UE-configured maximum output power?</w:t>
            </w:r>
          </w:p>
          <w:p w14:paraId="26C725F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CATT, Docomo, </w:t>
            </w:r>
            <w:r>
              <w:rPr>
                <w:rFonts w:ascii="Times New Roman" w:hAnsi="Times New Roman" w:cs="Times New Roman" w:hint="eastAsia"/>
                <w:color w:val="000000" w:themeColor="text1"/>
                <w:sz w:val="18"/>
                <w:szCs w:val="18"/>
              </w:rPr>
              <w:t>L</w:t>
            </w:r>
            <w:r>
              <w:rPr>
                <w:rFonts w:ascii="Times New Roman" w:hAnsi="Times New Roman" w:cs="Times New Roman"/>
                <w:color w:val="000000" w:themeColor="text1"/>
                <w:sz w:val="18"/>
                <w:szCs w:val="18"/>
              </w:rPr>
              <w:t xml:space="preserve">enovo, LG, Panasonic, MediaTek, vivo, OPPO, QC, ZTE,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 xml:space="preserve">iaomi, </w:t>
            </w:r>
            <w:r>
              <w:rPr>
                <w:rFonts w:ascii="Times New Roman" w:hAnsi="Times New Roman" w:cs="Times New Roman"/>
                <w:color w:val="000000" w:themeColor="text1"/>
                <w:sz w:val="18"/>
                <w:szCs w:val="18"/>
              </w:rPr>
              <w:t>Nokia (M-DCI also), Sharp, FGI, Lenovo</w:t>
            </w:r>
          </w:p>
          <w:p w14:paraId="41093666"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 xml:space="preserve">o: Intel, </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amsung, Ericsson, Apple</w:t>
            </w:r>
          </w:p>
          <w:p w14:paraId="1978B894" w14:textId="77777777" w:rsidR="00257ED8" w:rsidRDefault="00257ED8">
            <w:pPr>
              <w:spacing w:after="0" w:line="240" w:lineRule="auto"/>
              <w:rPr>
                <w:rFonts w:ascii="Times New Roman" w:hAnsi="Times New Roman" w:cs="Times New Roman"/>
                <w:sz w:val="18"/>
                <w:szCs w:val="18"/>
              </w:rPr>
            </w:pPr>
          </w:p>
          <w:p w14:paraId="474DD138"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w:t>
            </w:r>
            <w:r>
              <w:rPr>
                <w:rFonts w:ascii="Times New Roman" w:hAnsi="Times New Roman" w:cs="Times New Roman"/>
                <w:b/>
                <w:bCs/>
                <w:sz w:val="18"/>
                <w:szCs w:val="18"/>
              </w:rPr>
              <w:t>L note: For M-DCI based STxMP, per-panel power limitation can be enabled by the per-Tx-occasion UE-configured maximum output power in current spec.</w:t>
            </w:r>
          </w:p>
          <w:p w14:paraId="0F6027D0" w14:textId="77777777" w:rsidR="00257ED8" w:rsidRDefault="00257ED8">
            <w:pPr>
              <w:spacing w:after="0"/>
              <w:ind w:firstLine="2"/>
              <w:jc w:val="both"/>
              <w:rPr>
                <w:rFonts w:ascii="Times New Roman" w:hAnsi="Times New Roman" w:cs="Times New Roman"/>
                <w:b/>
                <w:bCs/>
                <w:sz w:val="18"/>
                <w:szCs w:val="18"/>
              </w:rPr>
            </w:pPr>
          </w:p>
          <w:p w14:paraId="76E42190" w14:textId="77777777" w:rsidR="00257ED8" w:rsidRDefault="00711DD5">
            <w:pPr>
              <w:spacing w:after="0"/>
              <w:ind w:firstLine="2"/>
              <w:jc w:val="both"/>
              <w:rPr>
                <w:rFonts w:ascii="Times New Roman" w:hAnsi="Times New Roman" w:cs="Times New Roman"/>
                <w:b/>
                <w:bCs/>
                <w:sz w:val="16"/>
                <w:szCs w:val="16"/>
              </w:rPr>
            </w:pPr>
            <w:r>
              <w:rPr>
                <w:rFonts w:ascii="Times New Roman" w:hAnsi="Times New Roman" w:cs="Times New Roman" w:hint="eastAsia"/>
                <w:b/>
                <w:bCs/>
                <w:sz w:val="16"/>
                <w:szCs w:val="16"/>
                <w:highlight w:val="lightGray"/>
              </w:rPr>
              <w:t>T</w:t>
            </w:r>
            <w:r>
              <w:rPr>
                <w:rFonts w:ascii="Times New Roman" w:hAnsi="Times New Roman" w:cs="Times New Roman"/>
                <w:b/>
                <w:bCs/>
                <w:sz w:val="16"/>
                <w:szCs w:val="16"/>
                <w:highlight w:val="lightGray"/>
              </w:rPr>
              <w:t>S 38.213</w:t>
            </w:r>
          </w:p>
          <w:p w14:paraId="28E88AB3" w14:textId="77777777" w:rsidR="00257ED8" w:rsidRDefault="00711DD5">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r>
              <w:rPr>
                <w:rFonts w:ascii="Times" w:eastAsia="DengXian" w:hAnsi="Times" w:cs="Times"/>
                <w:color w:val="000000" w:themeColor="text1"/>
                <w:sz w:val="16"/>
                <w:szCs w:val="16"/>
                <w:lang w:eastAsia="zh-CN"/>
              </w:rPr>
              <w:t xml:space="preserve">If a UE transmits a PUSCH on active UL BWP </w:t>
            </w:r>
            <m:oMath>
              <m:r>
                <w:rPr>
                  <w:rFonts w:ascii="Cambria Math" w:eastAsia="DengXian" w:hAnsi="Cambria Math" w:cs="Times"/>
                  <w:color w:val="000000" w:themeColor="text1"/>
                  <w:sz w:val="16"/>
                  <w:szCs w:val="16"/>
                  <w:lang w:eastAsia="zh-CN"/>
                </w:rPr>
                <m:t>b</m:t>
              </m:r>
            </m:oMath>
            <w:r>
              <w:rPr>
                <w:rFonts w:ascii="Times" w:eastAsia="DengXian" w:hAnsi="Times" w:cs="Times"/>
                <w:color w:val="000000" w:themeColor="text1"/>
                <w:sz w:val="16"/>
                <w:szCs w:val="16"/>
                <w:lang w:eastAsia="zh-CN"/>
              </w:rPr>
              <w:t xml:space="preserve"> of carrier </w:t>
            </w:r>
            <m:oMath>
              <m:r>
                <w:rPr>
                  <w:rFonts w:ascii="Cambria Math" w:eastAsia="DengXian" w:hAnsi="Cambria Math" w:cs="Times"/>
                  <w:color w:val="000000" w:themeColor="text1"/>
                  <w:sz w:val="16"/>
                  <w:szCs w:val="16"/>
                  <w:lang w:eastAsia="zh-CN"/>
                </w:rPr>
                <m:t>f</m:t>
              </m:r>
            </m:oMath>
            <w:r>
              <w:rPr>
                <w:rFonts w:ascii="Times" w:eastAsia="DengXian" w:hAnsi="Times" w:cs="Times"/>
                <w:color w:val="000000" w:themeColor="text1"/>
                <w:sz w:val="16"/>
                <w:szCs w:val="16"/>
                <w:lang w:eastAsia="zh-CN"/>
              </w:rPr>
              <w:t xml:space="preserve"> of serving cell </w:t>
            </w:r>
            <m:oMath>
              <m:r>
                <w:rPr>
                  <w:rFonts w:ascii="Cambria Math" w:eastAsia="DengXian" w:hAnsi="Cambria Math" w:cs="Times"/>
                  <w:color w:val="000000" w:themeColor="text1"/>
                  <w:sz w:val="16"/>
                  <w:szCs w:val="16"/>
                  <w:lang w:eastAsia="zh-CN"/>
                </w:rPr>
                <m:t>c</m:t>
              </m:r>
            </m:oMath>
            <w:r>
              <w:rPr>
                <w:rFonts w:ascii="Times" w:eastAsia="DengXian" w:hAnsi="Times" w:cs="Times"/>
                <w:color w:val="000000" w:themeColor="text1"/>
                <w:sz w:val="16"/>
                <w:szCs w:val="16"/>
                <w:lang w:eastAsia="zh-CN"/>
              </w:rPr>
              <w:t xml:space="preserve"> using parameter set configuration with index </w:t>
            </w:r>
            <m:oMath>
              <m:r>
                <w:rPr>
                  <w:rFonts w:ascii="Cambria Math" w:eastAsia="DengXian" w:hAnsi="Cambria Math" w:cs="Times"/>
                  <w:color w:val="000000" w:themeColor="text1"/>
                  <w:sz w:val="16"/>
                  <w:szCs w:val="16"/>
                  <w:lang w:eastAsia="zh-CN"/>
                </w:rPr>
                <m:t>j</m:t>
              </m:r>
            </m:oMath>
            <w:r>
              <w:rPr>
                <w:rFonts w:ascii="Times" w:eastAsia="DengXian" w:hAnsi="Times" w:cs="Times"/>
                <w:color w:val="000000" w:themeColor="text1"/>
                <w:sz w:val="16"/>
                <w:szCs w:val="16"/>
                <w:lang w:eastAsia="zh-CN"/>
              </w:rPr>
              <w:t xml:space="preserve"> and PUSCH power control adjustment state with index </w:t>
            </w:r>
            <m:oMath>
              <m:r>
                <w:rPr>
                  <w:rFonts w:ascii="Cambria Math" w:eastAsia="DengXian" w:hAnsi="Cambria Math" w:cs="Times"/>
                  <w:color w:val="000000" w:themeColor="text1"/>
                  <w:sz w:val="16"/>
                  <w:szCs w:val="16"/>
                  <w:lang w:eastAsia="zh-CN"/>
                </w:rPr>
                <m:t>l</m:t>
              </m:r>
            </m:oMath>
            <w:r>
              <w:rPr>
                <w:rFonts w:ascii="Times" w:eastAsia="DengXian" w:hAnsi="Times" w:cs="Times"/>
                <w:color w:val="000000" w:themeColor="text1"/>
                <w:sz w:val="16"/>
                <w:szCs w:val="16"/>
                <w:lang w:eastAsia="zh-CN"/>
              </w:rPr>
              <w:t xml:space="preserve">, the UE determines the PUSCH transmission power </w:t>
            </w:r>
            <m:oMath>
              <m:sSub>
                <m:sSubPr>
                  <m:ctrlPr>
                    <w:rPr>
                      <w:rFonts w:ascii="Cambria Math" w:eastAsia="DengXian" w:hAnsi="Cambria Math" w:cs="Times"/>
                      <w:color w:val="000000" w:themeColor="text1"/>
                      <w:sz w:val="16"/>
                      <w:szCs w:val="16"/>
                      <w:lang w:eastAsia="zh-CN"/>
                    </w:rPr>
                  </m:ctrlPr>
                </m:sSubPr>
                <m:e>
                  <m:r>
                    <w:rPr>
                      <w:rFonts w:ascii="Cambria Math" w:eastAsia="DengXian" w:hAnsi="Cambria Math" w:cs="Times"/>
                      <w:color w:val="000000" w:themeColor="text1"/>
                      <w:sz w:val="16"/>
                      <w:szCs w:val="16"/>
                      <w:lang w:eastAsia="zh-CN"/>
                    </w:rPr>
                    <m:t>P</m:t>
                  </m:r>
                </m:e>
                <m:sub>
                  <m:r>
                    <m:rPr>
                      <m:nor/>
                    </m:rPr>
                    <w:rPr>
                      <w:rFonts w:ascii="Times" w:eastAsia="DengXian" w:hAnsi="Times" w:cs="Times"/>
                      <w:color w:val="000000" w:themeColor="text1"/>
                      <w:sz w:val="16"/>
                      <w:szCs w:val="16"/>
                      <w:lang w:eastAsia="zh-CN"/>
                    </w:rPr>
                    <m:t>PUSCH</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b</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f</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c</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i</m:t>
              </m:r>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j</m:t>
              </m:r>
              <m:r>
                <m:rPr>
                  <m:sty m:val="p"/>
                </m:rPr>
                <w:rPr>
                  <w:rFonts w:ascii="Cambria Math" w:eastAsia="DengXian" w:hAnsi="Times" w:cs="Times"/>
                  <w:color w:val="000000" w:themeColor="text1"/>
                  <w:sz w:val="16"/>
                  <w:szCs w:val="16"/>
                  <w:lang w:eastAsia="zh-CN"/>
                </w:rPr>
                <m:t>,</m:t>
              </m:r>
              <m:sSub>
                <m:sSubPr>
                  <m:ctrlPr>
                    <w:rPr>
                      <w:rFonts w:ascii="Cambria Math" w:eastAsia="DengXian" w:hAnsi="Cambria Math" w:cs="Times"/>
                      <w:color w:val="000000" w:themeColor="text1"/>
                      <w:sz w:val="16"/>
                      <w:szCs w:val="16"/>
                      <w:lang w:eastAsia="zh-CN"/>
                    </w:rPr>
                  </m:ctrlPr>
                </m:sSubPr>
                <m:e>
                  <m:r>
                    <w:rPr>
                      <w:rFonts w:ascii="Cambria Math" w:eastAsia="DengXian" w:hAnsi="Times" w:cs="Times"/>
                      <w:color w:val="000000" w:themeColor="text1"/>
                      <w:sz w:val="16"/>
                      <w:szCs w:val="16"/>
                      <w:lang w:eastAsia="zh-CN"/>
                    </w:rPr>
                    <m:t>q</m:t>
                  </m:r>
                </m:e>
                <m:sub>
                  <m:r>
                    <w:rPr>
                      <w:rFonts w:ascii="Cambria Math" w:eastAsia="DengXian" w:hAnsi="Times" w:cs="Times"/>
                      <w:color w:val="000000" w:themeColor="text1"/>
                      <w:sz w:val="16"/>
                      <w:szCs w:val="16"/>
                      <w:lang w:eastAsia="zh-CN"/>
                    </w:rPr>
                    <m:t>d</m:t>
                  </m:r>
                </m:sub>
              </m:sSub>
              <m:r>
                <m:rPr>
                  <m:sty m:val="p"/>
                </m:rPr>
                <w:rPr>
                  <w:rFonts w:ascii="Cambria Math" w:eastAsia="DengXian" w:hAnsi="Times" w:cs="Times"/>
                  <w:color w:val="000000" w:themeColor="text1"/>
                  <w:sz w:val="16"/>
                  <w:szCs w:val="16"/>
                  <w:lang w:eastAsia="zh-CN"/>
                </w:rPr>
                <m:t>,</m:t>
              </m:r>
              <m:r>
                <w:rPr>
                  <w:rFonts w:ascii="Cambria Math" w:eastAsia="DengXian" w:hAnsi="Times" w:cs="Times"/>
                  <w:color w:val="000000" w:themeColor="text1"/>
                  <w:sz w:val="16"/>
                  <w:szCs w:val="16"/>
                  <w:lang w:eastAsia="zh-CN"/>
                </w:rPr>
                <m:t>l</m:t>
              </m:r>
              <m:r>
                <m:rPr>
                  <m:sty m:val="p"/>
                </m:rPr>
                <w:rPr>
                  <w:rFonts w:ascii="Cambria Math" w:eastAsia="DengXian" w:hAnsi="Times" w:cs="Times"/>
                  <w:color w:val="000000" w:themeColor="text1"/>
                  <w:sz w:val="16"/>
                  <w:szCs w:val="16"/>
                  <w:lang w:eastAsia="zh-CN"/>
                </w:rPr>
                <m:t>)</m:t>
              </m:r>
            </m:oMath>
            <w:r>
              <w:rPr>
                <w:rFonts w:ascii="Times" w:eastAsia="DengXian" w:hAnsi="Times" w:cs="Times"/>
                <w:color w:val="000000" w:themeColor="text1"/>
                <w:sz w:val="16"/>
                <w:szCs w:val="16"/>
                <w:lang w:eastAsia="zh-CN"/>
              </w:rPr>
              <w:t xml:space="preserve"> in PUSCH transmission occasion </w:t>
            </w:r>
            <m:oMath>
              <m:r>
                <w:rPr>
                  <w:rFonts w:ascii="Cambria Math" w:eastAsia="DengXian" w:hAnsi="Cambria Math" w:cs="Times"/>
                  <w:color w:val="000000" w:themeColor="text1"/>
                  <w:sz w:val="16"/>
                  <w:szCs w:val="16"/>
                  <w:lang w:eastAsia="zh-CN"/>
                </w:rPr>
                <m:t>i</m:t>
              </m:r>
            </m:oMath>
            <w:r>
              <w:rPr>
                <w:rFonts w:ascii="Times" w:eastAsia="DengXian" w:hAnsi="Times" w:cs="Times"/>
                <w:color w:val="000000" w:themeColor="text1"/>
                <w:sz w:val="16"/>
                <w:szCs w:val="16"/>
                <w:lang w:eastAsia="zh-CN"/>
              </w:rPr>
              <w:t xml:space="preserve"> as</w:t>
            </w:r>
          </w:p>
          <w:p w14:paraId="7C1DB264" w14:textId="77777777" w:rsidR="00257ED8" w:rsidRDefault="00257ED8">
            <w:pPr>
              <w:tabs>
                <w:tab w:val="left" w:pos="314"/>
                <w:tab w:val="left" w:pos="720"/>
              </w:tabs>
              <w:snapToGrid w:val="0"/>
              <w:spacing w:after="0" w:line="240" w:lineRule="auto"/>
              <w:jc w:val="both"/>
              <w:rPr>
                <w:rFonts w:ascii="Times" w:eastAsia="DengXian" w:hAnsi="Times" w:cs="Times"/>
                <w:color w:val="000000" w:themeColor="text1"/>
                <w:sz w:val="16"/>
                <w:szCs w:val="16"/>
                <w:lang w:eastAsia="zh-CN"/>
              </w:rPr>
            </w:pPr>
          </w:p>
          <w:p w14:paraId="1A519D77" w14:textId="77777777" w:rsidR="00257ED8" w:rsidRDefault="00711DD5">
            <w:pPr>
              <w:pStyle w:val="EQ"/>
              <w:jc w:val="center"/>
            </w:pPr>
            <w:r>
              <w:rPr>
                <w:noProof/>
                <w:position w:val="-32"/>
                <w:lang w:val="en-US" w:eastAsia="zh-CN"/>
              </w:rPr>
              <w:drawing>
                <wp:inline distT="0" distB="0" distL="0" distR="0" wp14:anchorId="2742FF86" wp14:editId="505181B5">
                  <wp:extent cx="4178300" cy="3346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812B0E0"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01868A1" w14:textId="755145F6" w:rsidR="00257ED8" w:rsidRDefault="00711DD5">
            <w:pPr>
              <w:pStyle w:val="af8"/>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lt1: The UE determines</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two</w:t>
            </w:r>
            <w:r w:rsidRPr="00CC0BB0">
              <w:rPr>
                <w:rFonts w:ascii="Times New Roman" w:eastAsia="PMingLiU" w:hAnsi="Times New Roman"/>
                <w:color w:val="FF0000"/>
                <w:sz w:val="18"/>
                <w:szCs w:val="18"/>
                <w:lang w:eastAsia="zh-TW"/>
              </w:rPr>
              <w:t xml:space="preserve"> </w:t>
            </w:r>
            <w:r>
              <w:rPr>
                <w:rFonts w:ascii="Times New Roman" w:eastAsia="PMingLiU" w:hAnsi="Times New Roman"/>
                <w:color w:val="000000"/>
                <w:sz w:val="18"/>
                <w:szCs w:val="18"/>
                <w:lang w:eastAsia="zh-TW"/>
              </w:rPr>
              <w:t xml:space="preserve">UL Tx power </w:t>
            </w:r>
            <w:r w:rsidR="00CC0BB0" w:rsidRPr="00CC0BB0">
              <w:rPr>
                <w:rFonts w:ascii="Times New Roman" w:eastAsia="PMingLiU" w:hAnsi="Times New Roman"/>
                <w:color w:val="FF0000"/>
                <w:sz w:val="18"/>
                <w:szCs w:val="18"/>
                <w:lang w:eastAsia="zh-TW"/>
              </w:rPr>
              <w:t xml:space="preserve">values </w:t>
            </w:r>
            <w:r>
              <w:rPr>
                <w:rFonts w:ascii="Times New Roman" w:eastAsia="PMingLiU"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w:t>
            </w:r>
            <w:r w:rsidR="00CC0BB0">
              <w:rPr>
                <w:rFonts w:ascii="Times New Roman" w:eastAsia="PMingLiU" w:hAnsi="Times New Roman"/>
                <w:color w:val="000000"/>
                <w:sz w:val="18"/>
                <w:szCs w:val="18"/>
                <w:lang w:eastAsia="zh-TW"/>
              </w:rPr>
              <w:t xml:space="preserve"> single</w:t>
            </w:r>
            <w:r>
              <w:rPr>
                <w:rFonts w:ascii="Times New Roman" w:eastAsia="PMingLiU" w:hAnsi="Times New Roman"/>
                <w:color w:val="000000"/>
                <w:sz w:val="18"/>
                <w:szCs w:val="18"/>
                <w:lang w:eastAsia="zh-TW"/>
              </w:rPr>
              <w:t xml:space="preserve"> UE-configured maximum output power value as defined in Rel-17 spec</w:t>
            </w:r>
            <w:r w:rsidR="00E01EC5">
              <w:rPr>
                <w:rFonts w:ascii="Times New Roman" w:eastAsia="PMingLiU" w:hAnsi="Times New Roman"/>
                <w:color w:val="000000"/>
                <w:sz w:val="18"/>
                <w:szCs w:val="18"/>
                <w:lang w:eastAsia="zh-TW"/>
              </w:rPr>
              <w:t xml:space="preserve"> </w:t>
            </w:r>
            <w:r w:rsidR="00E01EC5" w:rsidRPr="00B05A0C">
              <w:rPr>
                <w:rFonts w:ascii="Times New Roman" w:eastAsia="PMingLiU" w:hAnsi="Times New Roman"/>
                <w:color w:val="FF0000"/>
                <w:sz w:val="18"/>
                <w:szCs w:val="18"/>
                <w:lang w:eastAsia="zh-TW"/>
              </w:rPr>
              <w:t>[8-1, TS 38.101-1], [8-2, TS 38.101-2] and [8-3, TS 38.101-3]</w:t>
            </w:r>
          </w:p>
          <w:p w14:paraId="1372A782" w14:textId="257112C6" w:rsidR="00257ED8" w:rsidRPr="00E01EC5" w:rsidRDefault="00711DD5">
            <w:pPr>
              <w:pStyle w:val="af8"/>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w:t>
            </w:r>
            <w:r w:rsidR="00CC0BB0"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UL Tx power</w:t>
            </w:r>
            <w:r w:rsidR="00CC0BB0">
              <w:rPr>
                <w:rFonts w:ascii="Times New Roman" w:eastAsia="PMingLiU" w:hAnsi="Times New Roman"/>
                <w:color w:val="000000"/>
                <w:sz w:val="18"/>
                <w:szCs w:val="18"/>
                <w:lang w:eastAsia="zh-TW"/>
              </w:rPr>
              <w:t xml:space="preserve"> </w:t>
            </w:r>
            <w:r w:rsidR="00CC0BB0" w:rsidRPr="00CC0BB0">
              <w:rPr>
                <w:rFonts w:ascii="Times New Roman" w:eastAsia="PMingLiU" w:hAnsi="Times New Roman"/>
                <w:color w:val="FF0000"/>
                <w:sz w:val="18"/>
                <w:szCs w:val="18"/>
                <w:lang w:eastAsia="zh-TW"/>
              </w:rPr>
              <w:t>values</w:t>
            </w:r>
            <w:r>
              <w:rPr>
                <w:rFonts w:ascii="Times New Roman" w:eastAsia="PMingLiU"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7DE9F9BD" w14:textId="31954017" w:rsidR="00E01EC5" w:rsidRPr="00E01EC5" w:rsidRDefault="00E01EC5" w:rsidP="00E01EC5">
            <w:pPr>
              <w:pStyle w:val="af8"/>
              <w:numPr>
                <w:ilvl w:val="0"/>
                <w:numId w:val="12"/>
              </w:numPr>
              <w:spacing w:after="0"/>
              <w:ind w:left="464" w:hanging="244"/>
              <w:rPr>
                <w:rFonts w:ascii="Times New Roman" w:eastAsia="PMingLiU" w:hAnsi="Times New Roman"/>
                <w:color w:val="FF0000"/>
                <w:sz w:val="18"/>
                <w:szCs w:val="18"/>
                <w:lang w:eastAsia="zh-TW"/>
              </w:rPr>
            </w:pPr>
            <w:r w:rsidRPr="00E01EC5">
              <w:rPr>
                <w:rFonts w:ascii="Times New Roman" w:hAnsi="Times New Roman"/>
                <w:color w:val="FF0000"/>
                <w:sz w:val="18"/>
                <w:szCs w:val="18"/>
                <w:lang w:eastAsia="zh-CN"/>
              </w:rPr>
              <w:t xml:space="preserve">Alt3: </w:t>
            </w:r>
            <w:r w:rsidRPr="00E01EC5">
              <w:rPr>
                <w:rFonts w:ascii="Times New Roman" w:eastAsia="PMingLiU" w:hAnsi="Times New Roman"/>
                <w:color w:val="FF0000"/>
                <w:sz w:val="18"/>
                <w:szCs w:val="18"/>
                <w:lang w:eastAsia="zh-TW"/>
              </w:rPr>
              <w:t xml:space="preserve">The UE determines two UL Tx power values for </w:t>
            </w:r>
            <w:r w:rsidRPr="00E01EC5">
              <w:rPr>
                <w:rFonts w:ascii="Times New Roman" w:hAnsi="Times New Roman"/>
                <w:color w:val="FF0000"/>
                <w:sz w:val="18"/>
                <w:szCs w:val="18"/>
              </w:rPr>
              <w:t>PUSCH/PUCCH STxMP</w:t>
            </w:r>
            <w:r w:rsidRPr="00E01EC5">
              <w:rPr>
                <w:rFonts w:ascii="Times New Roman" w:eastAsia="PMingLiU" w:hAnsi="Times New Roman"/>
                <w:color w:val="FF0000"/>
                <w:sz w:val="18"/>
                <w:szCs w:val="18"/>
                <w:lang w:eastAsia="zh-TW"/>
              </w:rPr>
              <w:t xml:space="preserve"> based on two UE-configured maximum output power values (FFS: how to define in RAN1 spec), and the </w:t>
            </w:r>
            <w:r>
              <w:rPr>
                <w:rFonts w:ascii="Times New Roman" w:eastAsia="PMingLiU" w:hAnsi="Times New Roman"/>
                <w:color w:val="FF0000"/>
                <w:sz w:val="18"/>
                <w:szCs w:val="18"/>
                <w:lang w:eastAsia="zh-TW"/>
              </w:rPr>
              <w:t xml:space="preserve">sum of two </w:t>
            </w:r>
            <w:r w:rsidRPr="00E01EC5">
              <w:rPr>
                <w:rFonts w:ascii="Times New Roman" w:eastAsia="PMingLiU" w:hAnsi="Times New Roman"/>
                <w:color w:val="FF0000"/>
                <w:sz w:val="18"/>
                <w:szCs w:val="18"/>
                <w:lang w:eastAsia="zh-TW"/>
              </w:rPr>
              <w:t xml:space="preserve">UL Tx power values for </w:t>
            </w:r>
            <w:r w:rsidRPr="00E01EC5">
              <w:rPr>
                <w:rFonts w:ascii="Times New Roman" w:hAnsi="Times New Roman"/>
                <w:color w:val="FF0000"/>
                <w:sz w:val="18"/>
                <w:szCs w:val="18"/>
              </w:rPr>
              <w:t>PUSCH/PUCCH STxMP</w:t>
            </w:r>
            <w:r w:rsidRPr="00E01EC5">
              <w:rPr>
                <w:rFonts w:ascii="Times New Roman" w:eastAsia="PMingLiU" w:hAnsi="Times New Roman"/>
                <w:color w:val="FF0000"/>
                <w:sz w:val="18"/>
                <w:szCs w:val="18"/>
                <w:lang w:eastAsia="zh-TW"/>
              </w:rPr>
              <w:t xml:space="preserve"> should not exceed the UE</w:t>
            </w:r>
            <w:r>
              <w:rPr>
                <w:rFonts w:ascii="Times New Roman" w:eastAsia="PMingLiU" w:hAnsi="Times New Roman"/>
                <w:color w:val="FF0000"/>
                <w:sz w:val="18"/>
                <w:szCs w:val="18"/>
                <w:lang w:eastAsia="zh-TW"/>
              </w:rPr>
              <w:t>-</w:t>
            </w:r>
            <w:r w:rsidRPr="00E01EC5">
              <w:rPr>
                <w:rFonts w:ascii="Times New Roman" w:eastAsia="PMingLiU" w:hAnsi="Times New Roman"/>
                <w:color w:val="FF0000"/>
                <w:sz w:val="18"/>
                <w:szCs w:val="18"/>
                <w:lang w:eastAsia="zh-TW"/>
              </w:rPr>
              <w:t xml:space="preserve">configured maximum output power value </w:t>
            </w:r>
            <w:r>
              <w:rPr>
                <w:rFonts w:ascii="Times New Roman" w:eastAsia="PMingLiU" w:hAnsi="Times New Roman"/>
                <w:color w:val="FF0000"/>
                <w:sz w:val="18"/>
                <w:szCs w:val="18"/>
                <w:lang w:eastAsia="zh-TW"/>
              </w:rPr>
              <w:t xml:space="preserve">as </w:t>
            </w:r>
            <w:r w:rsidRPr="00E01EC5">
              <w:rPr>
                <w:rFonts w:ascii="Times New Roman" w:eastAsia="PMingLiU" w:hAnsi="Times New Roman"/>
                <w:color w:val="FF0000"/>
                <w:sz w:val="18"/>
                <w:szCs w:val="18"/>
                <w:lang w:eastAsia="zh-TW"/>
              </w:rPr>
              <w:t>defined in Rel-17 spec [8-1, TS 38.101-1], [8-2, TS 38.101-2] and [8-3, TS 38.101-3]</w:t>
            </w:r>
          </w:p>
          <w:p w14:paraId="616FC744" w14:textId="77777777" w:rsidR="00257ED8" w:rsidRDefault="00257ED8">
            <w:pPr>
              <w:spacing w:after="0"/>
              <w:rPr>
                <w:rFonts w:ascii="Times New Roman" w:eastAsia="DengXian" w:hAnsi="Times New Roman"/>
                <w:color w:val="000000"/>
                <w:sz w:val="18"/>
                <w:szCs w:val="18"/>
                <w:lang w:eastAsia="zh-CN"/>
              </w:rPr>
            </w:pPr>
          </w:p>
          <w:p w14:paraId="7B520B05" w14:textId="59D7D8C7" w:rsidR="00E52BA0" w:rsidRDefault="00E52BA0" w:rsidP="00E52BA0">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color w:val="0000FF"/>
                <w:sz w:val="16"/>
                <w:szCs w:val="16"/>
              </w:rPr>
              <w:t>Support</w:t>
            </w:r>
            <w:r>
              <w:rPr>
                <w:rFonts w:ascii="Times New Roman" w:hAnsi="Times New Roman" w:cs="Times New Roman"/>
                <w:color w:val="0000FF"/>
                <w:sz w:val="16"/>
                <w:szCs w:val="16"/>
                <w:lang w:eastAsia="zh-CN"/>
              </w:rPr>
              <w:t>: ZTE, Google, Sharp, QC, LG, CMCC, FGI, vivo, Lenovo, Nokia</w:t>
            </w:r>
            <w:r w:rsidR="00E01EC5">
              <w:rPr>
                <w:rFonts w:ascii="Times New Roman" w:hAnsi="Times New Roman" w:cs="Times New Roman"/>
                <w:color w:val="0000FF"/>
                <w:sz w:val="16"/>
                <w:szCs w:val="16"/>
                <w:lang w:eastAsia="zh-CN"/>
              </w:rPr>
              <w:t>, Docomo, TCL</w:t>
            </w:r>
            <w:r w:rsidR="005E1604">
              <w:rPr>
                <w:rFonts w:ascii="Times New Roman" w:hAnsi="Times New Roman" w:cs="Times New Roman"/>
                <w:color w:val="0000FF"/>
                <w:sz w:val="16"/>
                <w:szCs w:val="16"/>
                <w:lang w:eastAsia="zh-CN"/>
              </w:rPr>
              <w:t>, Huawei/HiSilicon</w:t>
            </w:r>
          </w:p>
          <w:p w14:paraId="3090D07D" w14:textId="157DB5BB" w:rsidR="00E52BA0" w:rsidRPr="00CC0BB0" w:rsidRDefault="00E52BA0" w:rsidP="00E52BA0">
            <w:pPr>
              <w:spacing w:after="0"/>
              <w:rPr>
                <w:rFonts w:ascii="Times New Roman" w:eastAsia="DengXian" w:hAnsi="Times New Roman"/>
                <w:color w:val="000000"/>
                <w:sz w:val="18"/>
                <w:szCs w:val="18"/>
                <w:lang w:eastAsia="zh-CN"/>
              </w:rPr>
            </w:pPr>
            <w:r>
              <w:rPr>
                <w:rFonts w:ascii="Times New Roman" w:hAnsi="Times New Roman" w:cs="Times New Roman"/>
                <w:color w:val="0000FF"/>
                <w:sz w:val="16"/>
                <w:szCs w:val="16"/>
                <w:lang w:eastAsia="zh-CN"/>
              </w:rPr>
              <w:t>Concern:</w:t>
            </w:r>
          </w:p>
        </w:tc>
      </w:tr>
      <w:tr w:rsidR="00257ED8" w14:paraId="6359265B"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5DC07EA6"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4</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3CC7932D"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P</w:t>
            </w:r>
            <w:r>
              <w:rPr>
                <w:rFonts w:ascii="Times New Roman" w:hAnsi="Times New Roman" w:cs="Times New Roman"/>
                <w:color w:val="000000" w:themeColor="text1"/>
                <w:sz w:val="18"/>
                <w:szCs w:val="18"/>
              </w:rPr>
              <w:t>ower allocation for STxMP (including both S-DCI and M-DCI based STxMP)</w:t>
            </w:r>
          </w:p>
        </w:tc>
        <w:tc>
          <w:tcPr>
            <w:tcW w:w="6662" w:type="dxa"/>
            <w:tcBorders>
              <w:top w:val="single" w:sz="4" w:space="0" w:color="auto"/>
              <w:left w:val="single" w:sz="4" w:space="0" w:color="auto"/>
              <w:bottom w:val="single" w:sz="4" w:space="0" w:color="auto"/>
              <w:right w:val="single" w:sz="4" w:space="0" w:color="auto"/>
            </w:tcBorders>
          </w:tcPr>
          <w:p w14:paraId="4F65FC44" w14:textId="77777777" w:rsidR="00257ED8" w:rsidRDefault="00711DD5">
            <w:pPr>
              <w:spacing w:after="0"/>
              <w:ind w:firstLine="2"/>
              <w:jc w:val="both"/>
              <w:rPr>
                <w:rFonts w:ascii="Times New Roman" w:hAnsi="Times New Roman" w:cs="Times New Roman"/>
                <w:b/>
                <w:bCs/>
                <w:sz w:val="18"/>
                <w:szCs w:val="18"/>
              </w:rPr>
            </w:pPr>
            <w:r>
              <w:rPr>
                <w:rFonts w:ascii="Times New Roman" w:hAnsi="Times New Roman" w:cs="Times New Roman" w:hint="eastAsia"/>
                <w:b/>
                <w:bCs/>
                <w:sz w:val="18"/>
                <w:szCs w:val="18"/>
              </w:rPr>
              <w:t>FL n</w:t>
            </w:r>
            <w:r>
              <w:rPr>
                <w:rFonts w:ascii="Times New Roman" w:hAnsi="Times New Roman" w:cs="Times New Roman"/>
                <w:b/>
                <w:bCs/>
                <w:sz w:val="18"/>
                <w:szCs w:val="18"/>
              </w:rPr>
              <w:t xml:space="preserve">ote: According to the RAN4 LS reply on UE power limitation for STxMP [2], both per-UE and per-panel power limitation are feasible and should be applied to a same UE for STxMP. To meet/enable the per-UE power limitation, one question is raised as follows: </w:t>
            </w:r>
          </w:p>
          <w:p w14:paraId="168B8B2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p w14:paraId="026637D4" w14:textId="77777777" w:rsidR="00257ED8" w:rsidRDefault="00711DD5">
            <w:pPr>
              <w:spacing w:after="0"/>
              <w:ind w:firstLine="2"/>
              <w:jc w:val="both"/>
              <w:rPr>
                <w:rFonts w:ascii="Times New Roman" w:hAnsi="Times New Roman" w:cs="Times New Roman"/>
                <w:sz w:val="18"/>
                <w:szCs w:val="18"/>
              </w:rPr>
            </w:pPr>
            <w:r>
              <w:rPr>
                <w:rFonts w:ascii="Times New Roman" w:hAnsi="Times New Roman" w:cs="Times New Roman"/>
                <w:sz w:val="18"/>
                <w:szCs w:val="18"/>
              </w:rPr>
              <w:t xml:space="preserve">Question 1: Whether prioritization for Tx power allocation/reduction is needed for STxMP so that the total UE Tx power for transmissions on serving cells in the frequency range wouldn’t exceed a total power limitation, e.g., </w:t>
            </w:r>
            <m:oMath>
              <m:sSub>
                <m:sSubPr>
                  <m:ctrlPr>
                    <w:rPr>
                      <w:rFonts w:ascii="Cambria Math" w:hAnsi="Cambria Math" w:cs="Times New Roman"/>
                      <w:sz w:val="18"/>
                      <w:szCs w:val="18"/>
                    </w:rPr>
                  </m:ctrlPr>
                </m:sSubPr>
                <m:e>
                  <m:acc>
                    <m:accPr>
                      <m:ctrlPr>
                        <w:rPr>
                          <w:rFonts w:ascii="Cambria Math" w:hAnsi="Cambria Math" w:cs="Times New Roman"/>
                          <w:sz w:val="18"/>
                          <w:szCs w:val="18"/>
                        </w:rPr>
                      </m:ctrlPr>
                    </m:accPr>
                    <m:e>
                      <m:r>
                        <w:rPr>
                          <w:rFonts w:ascii="Cambria Math" w:hAnsi="Times New Roman" w:cs="Times New Roman"/>
                          <w:sz w:val="18"/>
                          <w:szCs w:val="18"/>
                        </w:rPr>
                        <m:t>P</m:t>
                      </m:r>
                    </m:e>
                  </m:acc>
                </m:e>
                <m:sub>
                  <m:r>
                    <m:rPr>
                      <m:sty m:val="p"/>
                    </m:rPr>
                    <w:rPr>
                      <w:rFonts w:ascii="Cambria Math" w:hAnsi="Cambria Math" w:cs="Times New Roman"/>
                      <w:sz w:val="18"/>
                      <w:szCs w:val="18"/>
                    </w:rPr>
                    <m:t>CMAX</m:t>
                  </m:r>
                </m:sub>
              </m:sSub>
              <m:r>
                <m:rPr>
                  <m:sty m:val="p"/>
                </m:rPr>
                <w:rPr>
                  <w:rFonts w:ascii="Cambria Math" w:hAnsi="Cambria Math" w:cs="Times New Roman"/>
                  <w:sz w:val="18"/>
                  <w:szCs w:val="18"/>
                </w:rPr>
                <m:t>(</m:t>
              </m:r>
              <m:r>
                <w:rPr>
                  <w:rFonts w:ascii="Cambria Math" w:hAnsi="Cambria Math" w:cs="Times New Roman"/>
                  <w:sz w:val="18"/>
                  <w:szCs w:val="18"/>
                </w:rPr>
                <m:t>i</m:t>
              </m:r>
              <m:r>
                <m:rPr>
                  <m:sty m:val="p"/>
                </m:rPr>
                <w:rPr>
                  <w:rFonts w:ascii="Cambria Math" w:hAnsi="Cambria Math" w:cs="Times New Roman"/>
                  <w:sz w:val="18"/>
                  <w:szCs w:val="18"/>
                </w:rPr>
                <m:t>)</m:t>
              </m:r>
            </m:oMath>
            <w:r>
              <w:rPr>
                <w:rFonts w:ascii="Times New Roman" w:hAnsi="Times New Roman" w:cs="Times New Roman" w:hint="eastAsia"/>
                <w:sz w:val="18"/>
                <w:szCs w:val="18"/>
              </w:rPr>
              <w:t xml:space="preserve"> </w:t>
            </w:r>
            <w:r>
              <w:rPr>
                <w:rFonts w:ascii="Times New Roman" w:hAnsi="Times New Roman" w:cs="Times New Roman"/>
                <w:sz w:val="18"/>
                <w:szCs w:val="18"/>
              </w:rPr>
              <w:t>used in TS 38.213 (clause 7.5) and defined in TS 38.101?</w:t>
            </w:r>
          </w:p>
          <w:p w14:paraId="26787FA2" w14:textId="67E58D3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rPr>
              <w:t>Yes</w:t>
            </w:r>
            <w:r>
              <w:rPr>
                <w:rFonts w:ascii="Times New Roman" w:hAnsi="Times New Roman" w:cs="Times New Roman"/>
                <w:color w:val="000000" w:themeColor="text1"/>
                <w:sz w:val="18"/>
                <w:szCs w:val="18"/>
                <w:lang w:eastAsia="zh-CN"/>
              </w:rPr>
              <w:t xml:space="preserve">: Nokia, MediaTek, </w:t>
            </w:r>
            <w:r>
              <w:rPr>
                <w:rFonts w:ascii="Times New Roman" w:hAnsi="Times New Roman" w:cs="Times New Roman"/>
                <w:color w:val="000000" w:themeColor="text1"/>
                <w:sz w:val="18"/>
                <w:szCs w:val="18"/>
              </w:rPr>
              <w:t xml:space="preserve">Panasonic, ZTE, OPPO, QC, LG, </w:t>
            </w: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 Apple, Sharp, Lenovo</w:t>
            </w:r>
            <w:r w:rsidR="00E01EC5">
              <w:rPr>
                <w:rFonts w:ascii="Times New Roman" w:eastAsia="DengXian" w:hAnsi="Times New Roman" w:cs="Times New Roman"/>
                <w:color w:val="000000" w:themeColor="text1"/>
                <w:sz w:val="18"/>
                <w:szCs w:val="18"/>
                <w:lang w:eastAsia="zh-CN"/>
              </w:rPr>
              <w:t>, Huawei/HiSilicon</w:t>
            </w:r>
          </w:p>
          <w:p w14:paraId="77C5257E" w14:textId="77777777" w:rsidR="00257ED8" w:rsidRDefault="00711DD5">
            <w:pPr>
              <w:numPr>
                <w:ilvl w:val="0"/>
                <w:numId w:val="17"/>
              </w:numPr>
              <w:suppressAutoHyphens w:val="0"/>
              <w:spacing w:after="0" w:line="240" w:lineRule="auto"/>
              <w:ind w:left="466" w:hanging="284"/>
              <w:contextualSpacing/>
              <w:jc w:val="both"/>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 vivo (concern on the target condition), Intel, Samsung, Ericsson</w:t>
            </w:r>
          </w:p>
          <w:p w14:paraId="613C5A18" w14:textId="77777777" w:rsidR="00257ED8" w:rsidRDefault="00257ED8">
            <w:pPr>
              <w:tabs>
                <w:tab w:val="left" w:pos="0"/>
              </w:tabs>
              <w:spacing w:after="0" w:line="256" w:lineRule="auto"/>
              <w:rPr>
                <w:rFonts w:ascii="Times New Roman" w:eastAsia="Batang" w:hAnsi="Times New Roman"/>
                <w:color w:val="000000" w:themeColor="text1"/>
                <w:sz w:val="18"/>
                <w:szCs w:val="18"/>
                <w:lang w:eastAsia="ko-KR"/>
              </w:rPr>
            </w:pPr>
          </w:p>
        </w:tc>
      </w:tr>
    </w:tbl>
    <w:p w14:paraId="6E215084"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4-2 Company input for Issue 4</w:t>
      </w:r>
    </w:p>
    <w:tbl>
      <w:tblPr>
        <w:tblStyle w:val="ac"/>
        <w:tblW w:w="9985" w:type="dxa"/>
        <w:tblLook w:val="04A0" w:firstRow="1" w:lastRow="0" w:firstColumn="1" w:lastColumn="0" w:noHBand="0" w:noVBand="1"/>
      </w:tblPr>
      <w:tblGrid>
        <w:gridCol w:w="1506"/>
        <w:gridCol w:w="8479"/>
      </w:tblGrid>
      <w:tr w:rsidR="00257ED8" w14:paraId="7A47C12B"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AC188"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2F56"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41243B88"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DCA810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CC51E32"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update your preference on the two questions in Issue 4.1 and Issue 4.2, respectively.</w:t>
            </w:r>
          </w:p>
        </w:tc>
      </w:tr>
      <w:tr w:rsidR="00257ED8" w14:paraId="61C1915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60CA24E"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4DBB524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4.1</w:t>
            </w:r>
            <w:r>
              <w:rPr>
                <w:rFonts w:ascii="Times New Roman" w:hAnsi="Times New Roman" w:cs="Times New Roman"/>
                <w:color w:val="000000" w:themeColor="text1"/>
                <w:sz w:val="18"/>
                <w:szCs w:val="18"/>
              </w:rPr>
              <w:t xml:space="preserve">: Yes. </w:t>
            </w:r>
          </w:p>
          <w:p w14:paraId="264FE2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Q1 of Issue 4.2</w:t>
            </w:r>
            <w:r>
              <w:rPr>
                <w:rFonts w:ascii="Times New Roman" w:hAnsi="Times New Roman" w:cs="Times New Roman"/>
                <w:color w:val="000000" w:themeColor="text1"/>
                <w:sz w:val="18"/>
                <w:szCs w:val="18"/>
              </w:rPr>
              <w:t xml:space="preserve">: Yes. </w:t>
            </w:r>
          </w:p>
        </w:tc>
      </w:tr>
      <w:tr w:rsidR="00257ED8" w14:paraId="4616D77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9F1780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Borders>
              <w:top w:val="single" w:sz="4" w:space="0" w:color="auto"/>
              <w:left w:val="single" w:sz="4" w:space="0" w:color="auto"/>
              <w:bottom w:val="single" w:sz="4" w:space="0" w:color="auto"/>
              <w:right w:val="single" w:sz="4" w:space="0" w:color="auto"/>
            </w:tcBorders>
          </w:tcPr>
          <w:p w14:paraId="1F96214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4.1: </w:t>
            </w:r>
            <w:r>
              <w:rPr>
                <w:rFonts w:ascii="Times New Roman" w:eastAsia="DengXian" w:hAnsi="Times New Roman" w:cs="Times New Roman" w:hint="eastAsia"/>
                <w:color w:val="000000" w:themeColor="text1"/>
                <w:sz w:val="18"/>
                <w:szCs w:val="18"/>
                <w:lang w:eastAsia="zh-CN"/>
              </w:rPr>
              <w:t>Yes.</w:t>
            </w:r>
          </w:p>
          <w:p w14:paraId="5D864806"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0385FBB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No. We don’t think </w:t>
            </w:r>
            <w:r>
              <w:rPr>
                <w:rFonts w:ascii="Times New Roman" w:hAnsi="Times New Roman" w:cs="Times New Roman"/>
                <w:sz w:val="18"/>
                <w:szCs w:val="18"/>
              </w:rPr>
              <w:t xml:space="preserve">total UE Tx power across multiple panels for simultaneous transmission on serving cells in the frequency range has a fixed relation with the total power limitation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RAN4 focuses on per-UE</w:t>
            </w:r>
            <w:r>
              <w:t xml:space="preserve"> </w:t>
            </w:r>
            <w:r>
              <w:rPr>
                <w:rFonts w:ascii="Times New Roman" w:hAnsi="Times New Roman" w:cs="Times New Roman"/>
                <w:sz w:val="18"/>
                <w:szCs w:val="18"/>
              </w:rPr>
              <w:t xml:space="preserve">measured peak EIRP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rather than </w:t>
            </w:r>
            <w:proofErr w:type="spellStart"/>
            <w:r>
              <w:rPr>
                <w:rFonts w:ascii="Times New Roman" w:hAnsi="Times New Roman" w:cs="Times New Roman"/>
                <w:sz w:val="18"/>
                <w:szCs w:val="18"/>
              </w:rPr>
              <w:t>Pc,max</w:t>
            </w:r>
            <w:proofErr w:type="spellEnd"/>
            <w:r>
              <w:rPr>
                <w:rFonts w:ascii="Times New Roman" w:hAnsi="Times New Roman" w:cs="Times New Roman"/>
                <w:sz w:val="18"/>
                <w:szCs w:val="18"/>
              </w:rPr>
              <w:t xml:space="preserve">, where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 xml:space="preserve"> is relevant to beam direction. We can’t assign Tx power, which doesn’t reflect any beam direction information, in per-panel level.  If Tx power is allocated by restricting the total UE Tx power for transmissions less than the total power limitation, the actual measured peak EIRP may not reach </w:t>
            </w:r>
            <w:proofErr w:type="spellStart"/>
            <w:r>
              <w:rPr>
                <w:rFonts w:ascii="Times New Roman" w:hAnsi="Times New Roman" w:cs="Times New Roman"/>
                <w:sz w:val="18"/>
                <w:szCs w:val="18"/>
              </w:rPr>
              <w:t>Pumax</w:t>
            </w:r>
            <w:proofErr w:type="spellEnd"/>
            <w:r>
              <w:rPr>
                <w:rFonts w:ascii="Times New Roman" w:hAnsi="Times New Roman" w:cs="Times New Roman"/>
                <w:sz w:val="18"/>
                <w:szCs w:val="18"/>
              </w:rPr>
              <w:t>.</w:t>
            </w:r>
          </w:p>
        </w:tc>
      </w:tr>
      <w:tr w:rsidR="00257ED8" w14:paraId="502F09E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555330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6094110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4.1 Q1: Yes. To FL, could you provide the spec section # on the per-Tx-occasion UE configured max power?</w:t>
            </w:r>
          </w:p>
          <w:p w14:paraId="2B5DFFE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4.2 Q1: Yes</w:t>
            </w:r>
          </w:p>
        </w:tc>
      </w:tr>
      <w:tr w:rsidR="00257ED8" w14:paraId="02A2FBD5"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79B933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Borders>
              <w:top w:val="single" w:sz="4" w:space="0" w:color="auto"/>
              <w:left w:val="single" w:sz="4" w:space="0" w:color="auto"/>
              <w:bottom w:val="single" w:sz="4" w:space="0" w:color="auto"/>
              <w:right w:val="single" w:sz="4" w:space="0" w:color="auto"/>
            </w:tcBorders>
          </w:tcPr>
          <w:p w14:paraId="666CB7CB"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Yes</w:t>
            </w:r>
          </w:p>
          <w:p w14:paraId="73D3D3C4"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want to clarify that RAN4 only agreed that at least the current per UE power limitation which is defined based on regulation compliance should be considered for STxMP. In addition, a total power limitation over all panels, which is difference from the</w:t>
            </w:r>
            <w:r>
              <w:t xml:space="preserve"> </w:t>
            </w:r>
            <w:r>
              <w:rPr>
                <w:rFonts w:ascii="Times New Roman" w:eastAsia="DengXian" w:hAnsi="Times New Roman" w:cs="Times New Roman"/>
                <w:color w:val="000000" w:themeColor="text1"/>
                <w:sz w:val="18"/>
                <w:szCs w:val="18"/>
                <w:lang w:eastAsia="zh-CN"/>
              </w:rPr>
              <w:t xml:space="preserve">current per UE power limitation and power limitation per panel are feasible. But whether a total power limitation over all panels and per panel power limitation should be introduced is up to RAN1. </w:t>
            </w:r>
          </w:p>
          <w:p w14:paraId="206FEB0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H</w:t>
            </w:r>
            <w:r>
              <w:rPr>
                <w:rFonts w:ascii="Times New Roman" w:eastAsia="DengXian" w:hAnsi="Times New Roman" w:cs="Times New Roman"/>
                <w:color w:val="000000" w:themeColor="text1"/>
                <w:sz w:val="18"/>
                <w:szCs w:val="18"/>
                <w:lang w:eastAsia="zh-CN"/>
              </w:rPr>
              <w:t>ence, both whether to introduce per-panel maximum output power and whether to introduce a total power limitation over all panels should be discussed in RAN1.</w:t>
            </w:r>
          </w:p>
          <w:p w14:paraId="009964D0" w14:textId="77777777" w:rsidR="00257ED8" w:rsidRDefault="00257ED8">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p>
          <w:p w14:paraId="17BD222F"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4.2: Yes</w:t>
            </w:r>
          </w:p>
          <w:p w14:paraId="4DD5156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lastRenderedPageBreak/>
              <w:t>B</w:t>
            </w:r>
            <w:r>
              <w:rPr>
                <w:rFonts w:ascii="Times New Roman" w:eastAsia="DengXian" w:hAnsi="Times New Roman" w:cs="Times New Roman"/>
                <w:color w:val="000000" w:themeColor="text1"/>
                <w:sz w:val="18"/>
                <w:szCs w:val="18"/>
                <w:lang w:eastAsia="zh-CN"/>
              </w:rPr>
              <w:t>ut for SDCI based STxMP, the data transmitted from these panels</w:t>
            </w:r>
            <w:r>
              <w:t xml:space="preserve"> </w:t>
            </w:r>
            <w:r>
              <w:rPr>
                <w:rFonts w:ascii="Times New Roman" w:eastAsia="DengXian" w:hAnsi="Times New Roman" w:cs="Times New Roman"/>
                <w:color w:val="000000" w:themeColor="text1"/>
                <w:sz w:val="18"/>
                <w:szCs w:val="18"/>
                <w:lang w:eastAsia="zh-CN"/>
              </w:rPr>
              <w:t>simultaneously belongs to the same PUSCH, then how to define the prioritization might be difficult.</w:t>
            </w:r>
          </w:p>
        </w:tc>
      </w:tr>
      <w:tr w:rsidR="00257ED8" w14:paraId="40F7B4CE"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1A3C94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Nokia/NSB</w:t>
            </w:r>
          </w:p>
        </w:tc>
        <w:tc>
          <w:tcPr>
            <w:tcW w:w="8479" w:type="dxa"/>
            <w:tcBorders>
              <w:top w:val="single" w:sz="4" w:space="0" w:color="auto"/>
              <w:left w:val="single" w:sz="4" w:space="0" w:color="auto"/>
              <w:bottom w:val="single" w:sz="4" w:space="0" w:color="auto"/>
              <w:right w:val="single" w:sz="4" w:space="0" w:color="auto"/>
            </w:tcBorders>
          </w:tcPr>
          <w:p w14:paraId="436DC41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4.1: Yes. Also, we think that similar discussion would be also needed for the M-DCI case.</w:t>
            </w:r>
          </w:p>
          <w:p w14:paraId="6509B87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4.2: Yes.</w:t>
            </w:r>
          </w:p>
        </w:tc>
      </w:tr>
      <w:tr w:rsidR="00257ED8" w14:paraId="7569870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9E0266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lang w:eastAsia="zh-CN"/>
              </w:rPr>
              <w:t>ZTE</w:t>
            </w:r>
          </w:p>
        </w:tc>
        <w:tc>
          <w:tcPr>
            <w:tcW w:w="8479" w:type="dxa"/>
            <w:tcBorders>
              <w:top w:val="single" w:sz="4" w:space="0" w:color="auto"/>
              <w:left w:val="single" w:sz="4" w:space="0" w:color="auto"/>
              <w:bottom w:val="single" w:sz="4" w:space="0" w:color="auto"/>
              <w:right w:val="single" w:sz="4" w:space="0" w:color="auto"/>
            </w:tcBorders>
          </w:tcPr>
          <w:p w14:paraId="272E99B5"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we </w:t>
            </w:r>
            <w:r>
              <w:rPr>
                <w:rFonts w:ascii="Times New Roman" w:eastAsia="SimSun" w:hAnsi="Times New Roman" w:cs="Times New Roman" w:hint="eastAsia"/>
                <w:color w:val="000000" w:themeColor="text1"/>
                <w:sz w:val="18"/>
                <w:szCs w:val="18"/>
                <w:lang w:eastAsia="zh-CN"/>
              </w:rPr>
              <w:t xml:space="preserve">agree </w:t>
            </w:r>
            <w:r>
              <w:rPr>
                <w:rFonts w:ascii="Times New Roman" w:hAnsi="Times New Roman" w:cs="Times New Roman" w:hint="eastAsia"/>
                <w:color w:val="000000" w:themeColor="text1"/>
                <w:sz w:val="18"/>
                <w:szCs w:val="18"/>
              </w:rPr>
              <w:t xml:space="preserve">to have panel-specific maximum output power </w:t>
            </w:r>
            <w:proofErr w:type="spellStart"/>
            <w:proofErr w:type="gram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w:t>
            </w:r>
            <w:proofErr w:type="gramEnd"/>
            <w:r>
              <w:rPr>
                <w:rFonts w:ascii="Times New Roman" w:hAnsi="Times New Roman" w:cs="Times New Roman" w:hint="eastAsia"/>
                <w:color w:val="000000" w:themeColor="text1"/>
                <w:sz w:val="18"/>
                <w:szCs w:val="18"/>
              </w:rPr>
              <w:t xml:space="preserve"> Sine the UE determines the UL Tx power based on the indicated joint/UL TCI state, calculating the transmission power for each panel separately based on the corresponding </w:t>
            </w:r>
            <w:r>
              <w:rPr>
                <w:rFonts w:ascii="Times New Roman" w:eastAsia="SimSun" w:hAnsi="Times New Roman" w:cs="Times New Roman" w:hint="eastAsia"/>
                <w:color w:val="000000" w:themeColor="text1"/>
                <w:sz w:val="18"/>
                <w:szCs w:val="18"/>
                <w:lang w:eastAsia="zh-CN"/>
              </w:rPr>
              <w:t xml:space="preserve">PC </w:t>
            </w:r>
            <w:r>
              <w:rPr>
                <w:rFonts w:ascii="Times New Roman" w:hAnsi="Times New Roman" w:cs="Times New Roman" w:hint="eastAsia"/>
                <w:color w:val="000000" w:themeColor="text1"/>
                <w:sz w:val="18"/>
                <w:szCs w:val="18"/>
              </w:rPr>
              <w:t xml:space="preserve">parameters and panel-specific </w:t>
            </w:r>
            <w:proofErr w:type="spellStart"/>
            <w:r>
              <w:rPr>
                <w:rFonts w:ascii="Times New Roman" w:hAnsi="Times New Roman" w:cs="Times New Roman" w:hint="eastAsia"/>
                <w:color w:val="000000" w:themeColor="text1"/>
                <w:sz w:val="18"/>
                <w:szCs w:val="18"/>
              </w:rPr>
              <w:t>P</w:t>
            </w:r>
            <w:r>
              <w:rPr>
                <w:rFonts w:ascii="Times New Roman" w:hAnsi="Times New Roman" w:cs="Times New Roman" w:hint="eastAsia"/>
                <w:color w:val="000000" w:themeColor="text1"/>
                <w:sz w:val="18"/>
                <w:szCs w:val="18"/>
                <w:vertAlign w:val="subscript"/>
              </w:rPr>
              <w:t>c,max</w:t>
            </w:r>
            <w:proofErr w:type="spellEnd"/>
            <w:r>
              <w:rPr>
                <w:rFonts w:ascii="Times New Roman" w:hAnsi="Times New Roman" w:cs="Times New Roman" w:hint="eastAsia"/>
                <w:color w:val="000000" w:themeColor="text1"/>
                <w:sz w:val="18"/>
                <w:szCs w:val="18"/>
              </w:rPr>
              <w:t xml:space="preserve"> is a straightforward solution.</w:t>
            </w:r>
          </w:p>
          <w:p w14:paraId="41CB8F7E"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4CAD5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For issue 4.</w:t>
            </w:r>
            <w:r>
              <w:rPr>
                <w:rFonts w:ascii="Times New Roman" w:hAnsi="Times New Roman" w:cs="Times New Roman"/>
                <w:color w:val="000000" w:themeColor="text1"/>
                <w:sz w:val="18"/>
                <w:szCs w:val="18"/>
              </w:rPr>
              <w:t>2</w:t>
            </w:r>
            <w:r>
              <w:rPr>
                <w:rFonts w:ascii="Times New Roman" w:hAnsi="Times New Roman" w:cs="Times New Roman" w:hint="eastAsia"/>
                <w:color w:val="000000" w:themeColor="text1"/>
                <w:sz w:val="18"/>
                <w:szCs w:val="18"/>
              </w:rPr>
              <w:t xml:space="preserve">, we support to study prioritization for Tx power allocation/reduction for STxMP transmission. Regarding the relationship between the per-panel power limitation and per-UE power limitation, we prefer that the sum over all panels of the per-panel power limitation can be greater than the per-UE power limitation, which is beneficial for maximizing UL Tx transmission power. In this case, we </w:t>
            </w:r>
            <w:proofErr w:type="gramStart"/>
            <w:r>
              <w:rPr>
                <w:rFonts w:ascii="Times New Roman" w:hAnsi="Times New Roman" w:cs="Times New Roman" w:hint="eastAsia"/>
                <w:color w:val="000000" w:themeColor="text1"/>
                <w:sz w:val="18"/>
                <w:szCs w:val="18"/>
              </w:rPr>
              <w:t>have to</w:t>
            </w:r>
            <w:proofErr w:type="gramEnd"/>
            <w:r>
              <w:rPr>
                <w:rFonts w:ascii="Times New Roman" w:hAnsi="Times New Roman" w:cs="Times New Roman" w:hint="eastAsia"/>
                <w:color w:val="000000" w:themeColor="text1"/>
                <w:sz w:val="18"/>
                <w:szCs w:val="18"/>
              </w:rPr>
              <w:t xml:space="preserve"> handle the issue of exceeding the power limitation and study associated pr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or</w:t>
            </w:r>
            <w:r>
              <w:rPr>
                <w:rFonts w:ascii="Times New Roman" w:eastAsia="SimSun" w:hAnsi="Times New Roman" w:cs="Times New Roman" w:hint="eastAsia"/>
                <w:color w:val="000000" w:themeColor="text1"/>
                <w:sz w:val="18"/>
                <w:szCs w:val="18"/>
                <w:lang w:eastAsia="zh-CN"/>
              </w:rPr>
              <w:t>i</w:t>
            </w:r>
            <w:r>
              <w:rPr>
                <w:rFonts w:ascii="Times New Roman" w:hAnsi="Times New Roman" w:cs="Times New Roman" w:hint="eastAsia"/>
                <w:color w:val="000000" w:themeColor="text1"/>
                <w:sz w:val="18"/>
                <w:szCs w:val="18"/>
              </w:rPr>
              <w:t xml:space="preserve">ty rules or power allocation/reduction mechanisms. For example, </w:t>
            </w:r>
            <w:r>
              <w:rPr>
                <w:rFonts w:ascii="Times New Roman" w:eastAsia="SimSun" w:hAnsi="Times New Roman" w:cs="Times New Roman" w:hint="eastAsia"/>
                <w:color w:val="000000" w:themeColor="text1"/>
                <w:sz w:val="18"/>
                <w:szCs w:val="18"/>
                <w:lang w:eastAsia="zh-CN"/>
              </w:rPr>
              <w:t>t</w:t>
            </w:r>
            <w:r>
              <w:rPr>
                <w:rFonts w:ascii="Times New Roman" w:hAnsi="Times New Roman" w:cs="Times New Roman" w:hint="eastAsia"/>
                <w:color w:val="000000" w:themeColor="text1"/>
                <w:sz w:val="18"/>
                <w:szCs w:val="18"/>
              </w:rPr>
              <w:t>he calculated transmission power for each panel does not exceed the panel-specific power limitation, but the total calculated transmission power exceeds the power limitation for a power class</w:t>
            </w:r>
            <w:r>
              <w:rPr>
                <w:rFonts w:ascii="Times New Roman" w:eastAsia="SimSun" w:hAnsi="Times New Roman" w:cs="Times New Roman" w:hint="eastAsia"/>
                <w:color w:val="000000" w:themeColor="text1"/>
                <w:sz w:val="18"/>
                <w:szCs w:val="18"/>
                <w:lang w:eastAsia="zh-CN"/>
              </w:rPr>
              <w:t>, as shown in the i+2 occasion in the figure below</w:t>
            </w:r>
            <w:r>
              <w:rPr>
                <w:rFonts w:ascii="Times New Roman" w:hAnsi="Times New Roman" w:cs="Times New Roman" w:hint="eastAsia"/>
                <w:color w:val="000000" w:themeColor="text1"/>
                <w:sz w:val="18"/>
                <w:szCs w:val="18"/>
              </w:rPr>
              <w:t xml:space="preserve">. </w:t>
            </w:r>
          </w:p>
          <w:p w14:paraId="4DA2B0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eastAsia="SimSun" w:cs="Times" w:hint="eastAsia"/>
                <w:noProof/>
                <w:szCs w:val="20"/>
                <w:lang w:eastAsia="zh-CN"/>
              </w:rPr>
              <w:drawing>
                <wp:inline distT="0" distB="0" distL="114300" distR="114300" wp14:anchorId="61E9E846" wp14:editId="6580B85E">
                  <wp:extent cx="3274695" cy="1971040"/>
                  <wp:effectExtent l="0" t="0" r="0" b="0"/>
                  <wp:docPr id="2" name="图片 2" descr="绘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绘图8"/>
                          <pic:cNvPicPr>
                            <a:picLocks noChangeAspect="1"/>
                          </pic:cNvPicPr>
                        </pic:nvPicPr>
                        <pic:blipFill>
                          <a:blip r:embed="rId14"/>
                          <a:stretch>
                            <a:fillRect/>
                          </a:stretch>
                        </pic:blipFill>
                        <pic:spPr>
                          <a:xfrm>
                            <a:off x="0" y="0"/>
                            <a:ext cx="3274695" cy="1971040"/>
                          </a:xfrm>
                          <a:prstGeom prst="rect">
                            <a:avLst/>
                          </a:prstGeom>
                        </pic:spPr>
                      </pic:pic>
                    </a:graphicData>
                  </a:graphic>
                </wp:inline>
              </w:drawing>
            </w:r>
          </w:p>
        </w:tc>
      </w:tr>
      <w:tr w:rsidR="00257ED8" w14:paraId="202531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6CF938"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ko-KR"/>
              </w:rPr>
              <w:t>LG</w:t>
            </w:r>
          </w:p>
        </w:tc>
        <w:tc>
          <w:tcPr>
            <w:tcW w:w="8479" w:type="dxa"/>
            <w:tcBorders>
              <w:top w:val="single" w:sz="4" w:space="0" w:color="auto"/>
              <w:left w:val="single" w:sz="4" w:space="0" w:color="auto"/>
              <w:bottom w:val="single" w:sz="4" w:space="0" w:color="auto"/>
              <w:right w:val="single" w:sz="4" w:space="0" w:color="auto"/>
            </w:tcBorders>
          </w:tcPr>
          <w:p w14:paraId="2BA1BAA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Issue 4.1: Yes</w:t>
            </w:r>
          </w:p>
          <w:p w14:paraId="768356E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As RAN4 mentioned, the concept of ‘panel’ has not been defined and then it needs to be clarified on the panel and the panel association for handling each assumption of UE power limitation. To this end, extending the usage of UE capability value index reporting introduced in Rel-17 can be the one of promising approaches.</w:t>
            </w:r>
          </w:p>
          <w:p w14:paraId="27A92CB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4.2: Yes</w:t>
            </w:r>
          </w:p>
        </w:tc>
      </w:tr>
      <w:tr w:rsidR="00257ED8" w14:paraId="4397512A"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4DF5B1E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Apple </w:t>
            </w:r>
          </w:p>
        </w:tc>
        <w:tc>
          <w:tcPr>
            <w:tcW w:w="8479" w:type="dxa"/>
            <w:tcBorders>
              <w:top w:val="single" w:sz="4" w:space="0" w:color="auto"/>
              <w:left w:val="single" w:sz="4" w:space="0" w:color="auto"/>
              <w:bottom w:val="single" w:sz="4" w:space="0" w:color="auto"/>
              <w:right w:val="single" w:sz="4" w:space="0" w:color="auto"/>
            </w:tcBorders>
          </w:tcPr>
          <w:p w14:paraId="65B7294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Issue 4.1: </w:t>
            </w:r>
          </w:p>
          <w:p w14:paraId="3EB8AA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Our understanding on RAN4 LS response is a bit different: </w:t>
            </w:r>
          </w:p>
          <w:tbl>
            <w:tblPr>
              <w:tblStyle w:val="ac"/>
              <w:tblW w:w="0" w:type="auto"/>
              <w:tblLook w:val="04A0" w:firstRow="1" w:lastRow="0" w:firstColumn="1" w:lastColumn="0" w:noHBand="0" w:noVBand="1"/>
            </w:tblPr>
            <w:tblGrid>
              <w:gridCol w:w="8253"/>
            </w:tblGrid>
            <w:tr w:rsidR="00257ED8" w14:paraId="2A691381" w14:textId="77777777">
              <w:tc>
                <w:tcPr>
                  <w:tcW w:w="8488" w:type="dxa"/>
                </w:tcPr>
                <w:p w14:paraId="4D755C7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20"/>
                      <w:szCs w:val="20"/>
                    </w:rPr>
                  </w:pPr>
                  <w:r>
                    <w:rPr>
                      <w:rFonts w:ascii="Times New Roman" w:eastAsiaTheme="minorEastAsia" w:hAnsi="Times New Roman" w:cs="Times New Roman"/>
                      <w:color w:val="000000" w:themeColor="text1"/>
                      <w:sz w:val="18"/>
                      <w:szCs w:val="18"/>
                      <w:lang w:eastAsia="ko-KR"/>
                    </w:rPr>
                    <w:t xml:space="preserve">However, whether and how to introduce per-panel power limitation or similar concept and/or requirements in RAN4 </w:t>
                  </w:r>
                  <w:r>
                    <w:rPr>
                      <w:rFonts w:ascii="Times New Roman" w:eastAsiaTheme="minorEastAsia" w:hAnsi="Times New Roman" w:cs="Times New Roman"/>
                      <w:color w:val="000000" w:themeColor="text1"/>
                      <w:sz w:val="18"/>
                      <w:szCs w:val="18"/>
                      <w:highlight w:val="yellow"/>
                      <w:lang w:eastAsia="ko-KR"/>
                    </w:rPr>
                    <w:t>is still under discussion</w:t>
                  </w:r>
                  <w:r>
                    <w:rPr>
                      <w:rFonts w:ascii="Times New Roman" w:eastAsiaTheme="minorEastAsia" w:hAnsi="Times New Roman" w:cs="Times New Roman"/>
                      <w:color w:val="000000" w:themeColor="text1"/>
                      <w:sz w:val="18"/>
                      <w:szCs w:val="18"/>
                      <w:lang w:eastAsia="ko-KR"/>
                    </w:rPr>
                    <w:t>.</w:t>
                  </w:r>
                </w:p>
              </w:tc>
            </w:tr>
          </w:tbl>
          <w:p w14:paraId="1C1E0046"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As highlighted above, the per-panel limitation is still FFS. There were similar discussions in the earlier releases on this regard and per-Panel limitation was not introduced by RAN4 so far. </w:t>
            </w:r>
          </w:p>
          <w:p w14:paraId="45FD510D" w14:textId="77777777" w:rsidR="00257ED8" w:rsidRDefault="00711DD5">
            <w:pPr>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My understanding to this sentence is that whether and how to introduce per-panel limitation “in RAN4” is still under discussion in RAN4, which doesn’t preclude RAN1 to further discuss and define the per-panel limitation in RAN1 procedure/ specification.</w:t>
            </w:r>
          </w:p>
          <w:p w14:paraId="221B2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In brief, we are not sure whether RAN1 can decide to introduce per-panel maximum out power or not as it is being discussed in RAN4 as business as usual. </w:t>
            </w:r>
          </w:p>
          <w:p w14:paraId="07D2AE2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86ED71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w:t>
            </w:r>
          </w:p>
          <w:p w14:paraId="0F3F7D6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also think prioritization rule is needed in general. </w:t>
            </w:r>
          </w:p>
          <w:p w14:paraId="11BABAA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79B4B9B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F11907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Google2</w:t>
            </w:r>
          </w:p>
        </w:tc>
        <w:tc>
          <w:tcPr>
            <w:tcW w:w="8479" w:type="dxa"/>
            <w:tcBorders>
              <w:top w:val="single" w:sz="4" w:space="0" w:color="auto"/>
              <w:left w:val="single" w:sz="4" w:space="0" w:color="auto"/>
              <w:bottom w:val="single" w:sz="4" w:space="0" w:color="auto"/>
              <w:right w:val="single" w:sz="4" w:space="0" w:color="auto"/>
            </w:tcBorders>
          </w:tcPr>
          <w:p w14:paraId="7FDF5D9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w:t>
            </w:r>
          </w:p>
          <w:p w14:paraId="37169D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w:t>
            </w:r>
          </w:p>
        </w:tc>
      </w:tr>
      <w:tr w:rsidR="00257ED8" w14:paraId="3DC5293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54501DD"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preadtrum</w:t>
            </w:r>
          </w:p>
        </w:tc>
        <w:tc>
          <w:tcPr>
            <w:tcW w:w="8479" w:type="dxa"/>
            <w:tcBorders>
              <w:top w:val="single" w:sz="4" w:space="0" w:color="auto"/>
              <w:left w:val="single" w:sz="4" w:space="0" w:color="auto"/>
              <w:bottom w:val="single" w:sz="4" w:space="0" w:color="auto"/>
              <w:right w:val="single" w:sz="4" w:space="0" w:color="auto"/>
            </w:tcBorders>
          </w:tcPr>
          <w:p w14:paraId="63653C3F" w14:textId="68827A9D"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w:t>
            </w:r>
            <w:r>
              <w:rPr>
                <w:rFonts w:ascii="Times New Roman" w:hAnsi="Times New Roman" w:cs="Times New Roman" w:hint="eastAsia"/>
                <w:b/>
                <w:color w:val="000000" w:themeColor="text1"/>
                <w:sz w:val="18"/>
                <w:szCs w:val="18"/>
              </w:rPr>
              <w:t>ssue 4.</w:t>
            </w:r>
            <w:r>
              <w:rPr>
                <w:rFonts w:ascii="Times New Roman" w:hAnsi="Times New Roman" w:cs="Times New Roman"/>
                <w:b/>
                <w:color w:val="000000" w:themeColor="text1"/>
                <w:sz w:val="18"/>
                <w:szCs w:val="18"/>
              </w:rPr>
              <w:t>1</w:t>
            </w:r>
            <w:r>
              <w:rPr>
                <w:rFonts w:ascii="Times New Roman" w:hAnsi="Times New Roman" w:cs="Times New Roman"/>
                <w:color w:val="000000" w:themeColor="text1"/>
                <w:sz w:val="18"/>
                <w:szCs w:val="18"/>
              </w:rPr>
              <w:t>:</w:t>
            </w:r>
            <w:r w:rsidR="008F02E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Support</w:t>
            </w:r>
            <w:r>
              <w:rPr>
                <w:rFonts w:ascii="Times New Roman" w:eastAsia="SimSun" w:hAnsi="Times New Roman" w:cs="Times New Roman" w:hint="eastAsia"/>
                <w:color w:val="000000" w:themeColor="text1"/>
                <w:sz w:val="18"/>
                <w:szCs w:val="18"/>
                <w:lang w:eastAsia="zh-CN"/>
              </w:rPr>
              <w:t xml:space="preserve"> </w:t>
            </w:r>
            <w:r>
              <w:rPr>
                <w:rFonts w:ascii="Times New Roman" w:hAnsi="Times New Roman" w:cs="Times New Roman" w:hint="eastAsia"/>
                <w:color w:val="000000" w:themeColor="text1"/>
                <w:sz w:val="18"/>
                <w:szCs w:val="18"/>
              </w:rPr>
              <w:t>to have panel-specific maximum output power</w:t>
            </w:r>
            <w:r>
              <w:rPr>
                <w:rFonts w:ascii="Times New Roman" w:hAnsi="Times New Roman" w:cs="Times New Roman"/>
                <w:color w:val="000000" w:themeColor="text1"/>
                <w:sz w:val="18"/>
                <w:szCs w:val="18"/>
              </w:rPr>
              <w:t>.</w:t>
            </w:r>
          </w:p>
        </w:tc>
      </w:tr>
      <w:tr w:rsidR="00257ED8" w14:paraId="50992517" w14:textId="77777777">
        <w:trPr>
          <w:trHeight w:val="215"/>
        </w:trPr>
        <w:tc>
          <w:tcPr>
            <w:tcW w:w="1506" w:type="dxa"/>
          </w:tcPr>
          <w:p w14:paraId="4FCBAF4C"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5410E1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We are OK to introduce per-panel UE-configured max output power.</w:t>
            </w:r>
          </w:p>
          <w:p w14:paraId="26B75F51"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p>
          <w:p w14:paraId="63D07EB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 This is an important issue since RAN4 confirmed that “per-UE power limitation would be applicable at all the time”.</w:t>
            </w:r>
            <w:r>
              <w:rPr>
                <w:rFonts w:ascii="Arial" w:eastAsia="SimSun" w:hAnsi="Arial" w:cs="Arial"/>
                <w:lang w:eastAsia="zh-CN"/>
              </w:rPr>
              <w:t xml:space="preserve"> </w:t>
            </w:r>
          </w:p>
        </w:tc>
      </w:tr>
      <w:tr w:rsidR="00257ED8" w14:paraId="656926E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E30C69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N</w:t>
            </w:r>
            <w:r>
              <w:rPr>
                <w:rFonts w:ascii="Times New Roman" w:eastAsia="DengXian" w:hAnsi="Times New Roman" w:cs="Times New Roman"/>
                <w:color w:val="000000" w:themeColor="text1"/>
                <w:sz w:val="18"/>
                <w:szCs w:val="18"/>
                <w:lang w:eastAsia="zh-CN"/>
              </w:rPr>
              <w:t>EC</w:t>
            </w:r>
          </w:p>
        </w:tc>
        <w:tc>
          <w:tcPr>
            <w:tcW w:w="8479" w:type="dxa"/>
            <w:tcBorders>
              <w:top w:val="single" w:sz="4" w:space="0" w:color="auto"/>
              <w:left w:val="single" w:sz="4" w:space="0" w:color="auto"/>
              <w:bottom w:val="single" w:sz="4" w:space="0" w:color="auto"/>
              <w:right w:val="single" w:sz="4" w:space="0" w:color="auto"/>
            </w:tcBorders>
          </w:tcPr>
          <w:p w14:paraId="503E48A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sz w:val="18"/>
                <w:szCs w:val="18"/>
              </w:rPr>
            </w:pPr>
            <w:r>
              <w:rPr>
                <w:rFonts w:ascii="Times New Roman" w:hAnsi="Times New Roman" w:cs="Times New Roman"/>
                <w:b/>
                <w:sz w:val="18"/>
                <w:szCs w:val="18"/>
              </w:rPr>
              <w:t xml:space="preserve">Issue 4.1: </w:t>
            </w:r>
            <w:r>
              <w:rPr>
                <w:rFonts w:ascii="Times New Roman" w:hAnsi="Times New Roman" w:cs="Times New Roman"/>
                <w:sz w:val="18"/>
                <w:szCs w:val="18"/>
              </w:rPr>
              <w:t>Yes, and per-panel UE-configured max output power could be enough, not see the need of per-TCI max power.</w:t>
            </w:r>
          </w:p>
          <w:p w14:paraId="0076B77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Issue 4.2: </w:t>
            </w:r>
            <w:r>
              <w:rPr>
                <w:rFonts w:ascii="Times New Roman" w:hAnsi="Times New Roman" w:cs="Times New Roman"/>
                <w:color w:val="000000" w:themeColor="text1"/>
                <w:sz w:val="18"/>
                <w:szCs w:val="18"/>
              </w:rPr>
              <w:t>Yes.</w:t>
            </w:r>
          </w:p>
        </w:tc>
      </w:tr>
      <w:tr w:rsidR="00257ED8" w14:paraId="080ED92C"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E070BA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CATT</w:t>
            </w:r>
          </w:p>
        </w:tc>
        <w:tc>
          <w:tcPr>
            <w:tcW w:w="8479" w:type="dxa"/>
            <w:tcBorders>
              <w:top w:val="single" w:sz="4" w:space="0" w:color="auto"/>
              <w:left w:val="single" w:sz="4" w:space="0" w:color="auto"/>
              <w:bottom w:val="single" w:sz="4" w:space="0" w:color="auto"/>
              <w:right w:val="single" w:sz="4" w:space="0" w:color="auto"/>
            </w:tcBorders>
          </w:tcPr>
          <w:p w14:paraId="3F568B10"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Issue 4.1 Q1: Yes</w:t>
            </w:r>
          </w:p>
          <w:p w14:paraId="7621C1A5"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Issue 4.2 Q1:  Basically Yes. The detailed </w:t>
            </w:r>
            <w:r>
              <w:rPr>
                <w:rFonts w:ascii="Times New Roman" w:hAnsi="Times New Roman" w:cs="Times New Roman"/>
                <w:sz w:val="18"/>
                <w:szCs w:val="18"/>
              </w:rPr>
              <w:t>total power limitation</w:t>
            </w:r>
            <w:r>
              <w:rPr>
                <w:rFonts w:ascii="Times New Roman" w:eastAsia="DengXian" w:hAnsi="Times New Roman" w:cs="Times New Roman" w:hint="eastAsia"/>
                <w:sz w:val="18"/>
                <w:szCs w:val="18"/>
                <w:lang w:eastAsia="zh-CN"/>
              </w:rPr>
              <w:t xml:space="preserve"> value </w:t>
            </w:r>
            <w:proofErr w:type="spellStart"/>
            <w:r>
              <w:rPr>
                <w:rFonts w:ascii="Times New Roman" w:eastAsia="DengXian" w:hAnsi="Times New Roman" w:cs="Times New Roman" w:hint="eastAsia"/>
                <w:sz w:val="18"/>
                <w:szCs w:val="18"/>
                <w:lang w:eastAsia="zh-CN"/>
              </w:rPr>
              <w:t>P</w:t>
            </w:r>
            <w:r>
              <w:rPr>
                <w:rFonts w:ascii="Times New Roman" w:eastAsia="DengXian" w:hAnsi="Times New Roman" w:cs="Times New Roman" w:hint="eastAsia"/>
                <w:sz w:val="18"/>
                <w:szCs w:val="18"/>
                <w:vertAlign w:val="subscript"/>
                <w:lang w:eastAsia="zh-CN"/>
              </w:rPr>
              <w:t>cmax</w:t>
            </w:r>
            <w:proofErr w:type="spellEnd"/>
            <w:r>
              <w:rPr>
                <w:rFonts w:ascii="Times New Roman" w:eastAsia="DengXian" w:hAnsi="Times New Roman" w:cs="Times New Roman" w:hint="eastAsia"/>
                <w:sz w:val="18"/>
                <w:szCs w:val="18"/>
                <w:lang w:eastAsia="zh-CN"/>
              </w:rPr>
              <w:t xml:space="preserve"> need to be further studied to determine whether the original value in TS38.213(clause 7.5) can be reused. </w:t>
            </w:r>
          </w:p>
        </w:tc>
      </w:tr>
      <w:tr w:rsidR="00257ED8" w14:paraId="5BA4A094"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3CAE14C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vivo2</w:t>
            </w:r>
          </w:p>
        </w:tc>
        <w:tc>
          <w:tcPr>
            <w:tcW w:w="8479" w:type="dxa"/>
            <w:tcBorders>
              <w:top w:val="single" w:sz="4" w:space="0" w:color="auto"/>
              <w:left w:val="single" w:sz="4" w:space="0" w:color="auto"/>
              <w:bottom w:val="single" w:sz="4" w:space="0" w:color="auto"/>
              <w:right w:val="single" w:sz="4" w:space="0" w:color="auto"/>
            </w:tcBorders>
          </w:tcPr>
          <w:p w14:paraId="7D5FB4B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4.2: We are fine to </w:t>
            </w:r>
            <w:proofErr w:type="gramStart"/>
            <w:r>
              <w:rPr>
                <w:rFonts w:ascii="Times New Roman" w:eastAsia="DengXian" w:hAnsi="Times New Roman" w:cs="Times New Roman"/>
                <w:color w:val="000000" w:themeColor="text1"/>
                <w:sz w:val="18"/>
                <w:szCs w:val="18"/>
                <w:lang w:eastAsia="zh-CN"/>
              </w:rPr>
              <w:t>study</w:t>
            </w:r>
            <w:proofErr w:type="gramEnd"/>
            <w:r>
              <w:rPr>
                <w:rFonts w:ascii="Times New Roman" w:eastAsia="DengXian" w:hAnsi="Times New Roman" w:cs="Times New Roman"/>
                <w:color w:val="000000" w:themeColor="text1"/>
                <w:sz w:val="18"/>
                <w:szCs w:val="18"/>
                <w:lang w:eastAsia="zh-CN"/>
              </w:rPr>
              <w:t xml:space="preserve"> but the target condition is not correct in our mind, i.e., “the total UE Tx power for transmissions on serving cells in the frequency range wouldn’t exceed a total power limitation, e.g., P ̂_CMAX (</w:t>
            </w:r>
            <w:proofErr w:type="spellStart"/>
            <w:r>
              <w:rPr>
                <w:rFonts w:ascii="Times New Roman" w:eastAsia="DengXian" w:hAnsi="Times New Roman" w:cs="Times New Roman"/>
                <w:color w:val="000000" w:themeColor="text1"/>
                <w:sz w:val="18"/>
                <w:szCs w:val="18"/>
                <w:lang w:eastAsia="zh-CN"/>
              </w:rPr>
              <w:t>i</w:t>
            </w:r>
            <w:proofErr w:type="spellEnd"/>
            <w:r>
              <w:rPr>
                <w:rFonts w:ascii="Times New Roman" w:eastAsia="DengXian" w:hAnsi="Times New Roman" w:cs="Times New Roman"/>
                <w:color w:val="000000" w:themeColor="text1"/>
                <w:sz w:val="18"/>
                <w:szCs w:val="18"/>
                <w:lang w:eastAsia="zh-CN"/>
              </w:rPr>
              <w:t>) used in TS 38.213”. We have similar understanding as ZTE, i.e.,</w:t>
            </w:r>
            <w:r>
              <w:rPr>
                <w:rFonts w:ascii="Times New Roman" w:hAnsi="Times New Roman" w:cs="Times New Roman"/>
                <w:sz w:val="18"/>
                <w:szCs w:val="18"/>
              </w:rPr>
              <w:t xml:space="preserve"> the total UE Tx power for transmissions on serving cells in the frequency range can exceed the </w:t>
            </w:r>
            <w:proofErr w:type="spellStart"/>
            <w:proofErr w:type="gramStart"/>
            <w:r>
              <w:rPr>
                <w:rFonts w:ascii="Times New Roman" w:hAnsi="Times New Roman" w:cs="Times New Roman"/>
                <w:sz w:val="18"/>
                <w:szCs w:val="18"/>
              </w:rPr>
              <w:t>Pc,max</w:t>
            </w:r>
            <w:proofErr w:type="spellEnd"/>
            <w:r>
              <w:rPr>
                <w:rFonts w:ascii="Times New Roman" w:hAnsi="Times New Roman" w:cs="Times New Roman"/>
                <w:sz w:val="18"/>
                <w:szCs w:val="18"/>
              </w:rPr>
              <w:t>.</w:t>
            </w:r>
            <w:proofErr w:type="gramEnd"/>
          </w:p>
        </w:tc>
      </w:tr>
      <w:tr w:rsidR="00257ED8" w14:paraId="7A50B87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5B12E5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DengXian" w:hAnsi="Times New Roman" w:cs="Times New Roman"/>
                <w:color w:val="000000" w:themeColor="text1"/>
                <w:sz w:val="18"/>
                <w:szCs w:val="18"/>
                <w:lang w:eastAsia="zh-CN"/>
              </w:rPr>
              <w:t>Docomo</w:t>
            </w:r>
          </w:p>
        </w:tc>
        <w:tc>
          <w:tcPr>
            <w:tcW w:w="8479" w:type="dxa"/>
            <w:tcBorders>
              <w:top w:val="single" w:sz="4" w:space="0" w:color="auto"/>
              <w:left w:val="single" w:sz="4" w:space="0" w:color="auto"/>
              <w:bottom w:val="single" w:sz="4" w:space="0" w:color="auto"/>
              <w:right w:val="single" w:sz="4" w:space="0" w:color="auto"/>
            </w:tcBorders>
          </w:tcPr>
          <w:p w14:paraId="094BEB5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4.1</w:t>
            </w:r>
            <w:r>
              <w:rPr>
                <w:rFonts w:ascii="Times New Roman" w:hAnsi="Times New Roman" w:cs="Times New Roman"/>
                <w:color w:val="000000" w:themeColor="text1"/>
                <w:sz w:val="18"/>
                <w:szCs w:val="18"/>
              </w:rPr>
              <w:t xml:space="preserve"> Question 1: Yes. Even for M-DCI STxMP, we are not sure whether per panel UE power limitation can be enabled by per Tx occasion UE configured maximum output power. In current spec., transmission occasion is defined as: “</w:t>
            </w:r>
            <w:r>
              <w:rPr>
                <w:rFonts w:ascii="Times New Roman" w:hAnsi="Times New Roman" w:cs="Times New Roman"/>
                <w:i/>
                <w:iCs/>
                <w:color w:val="000000" w:themeColor="text1"/>
                <w:sz w:val="18"/>
                <w:szCs w:val="18"/>
              </w:rPr>
              <w:t xml:space="preserve">A PUSCH/PUCCH/SRS/PRACH transmission occasion </w:t>
            </w:r>
            <m:oMath>
              <m:r>
                <w:rPr>
                  <w:rFonts w:ascii="Cambria Math" w:hAnsi="Cambria Math" w:cs="Times New Roman"/>
                  <w:color w:val="000000" w:themeColor="text1"/>
                  <w:sz w:val="18"/>
                  <w:szCs w:val="18"/>
                </w:rPr>
                <m:t>i</m:t>
              </m:r>
            </m:oMath>
            <w:r>
              <w:rPr>
                <w:rFonts w:ascii="Times New Roman" w:hAnsi="Times New Roman" w:cs="Times New Roman"/>
                <w:i/>
                <w:iCs/>
                <w:color w:val="000000" w:themeColor="text1"/>
                <w:sz w:val="18"/>
                <w:szCs w:val="18"/>
              </w:rPr>
              <w:t xml:space="preserve"> is defined by a slot index </w:t>
            </w:r>
            <m:oMath>
              <m:sSubSup>
                <m:sSubSupPr>
                  <m:ctrlPr>
                    <w:rPr>
                      <w:rFonts w:ascii="Cambria Math" w:hAnsi="Cambria Math" w:cs="Times New Roman"/>
                      <w:i/>
                      <w:iCs/>
                      <w:color w:val="000000" w:themeColor="text1"/>
                      <w:sz w:val="18"/>
                      <w:szCs w:val="18"/>
                    </w:rPr>
                  </m:ctrlPr>
                </m:sSubSupPr>
                <m:e>
                  <m:r>
                    <w:rPr>
                      <w:rFonts w:ascii="Cambria Math" w:hAnsi="Cambria Math" w:cs="Times New Roman"/>
                      <w:color w:val="000000" w:themeColor="text1"/>
                      <w:sz w:val="18"/>
                      <w:szCs w:val="18"/>
                    </w:rPr>
                    <m:t>n</m:t>
                  </m:r>
                </m:e>
                <m:sub>
                  <m:r>
                    <w:rPr>
                      <w:rFonts w:ascii="Cambria Math" w:hAnsi="Cambria Math" w:cs="Times New Roman"/>
                      <w:color w:val="000000" w:themeColor="text1"/>
                      <w:sz w:val="18"/>
                      <w:szCs w:val="18"/>
                    </w:rPr>
                    <m:t>s,f</m:t>
                  </m:r>
                </m:sub>
                <m:sup>
                  <m:r>
                    <w:rPr>
                      <w:rFonts w:ascii="Cambria Math" w:hAnsi="Cambria Math" w:cs="Times New Roman"/>
                      <w:color w:val="000000" w:themeColor="text1"/>
                      <w:sz w:val="18"/>
                      <w:szCs w:val="18"/>
                    </w:rPr>
                    <m:t>μ</m:t>
                  </m:r>
                </m:sup>
              </m:sSubSup>
            </m:oMath>
            <w:r>
              <w:rPr>
                <w:rFonts w:ascii="Times New Roman" w:hAnsi="Times New Roman" w:cs="Times New Roman"/>
                <w:i/>
                <w:iCs/>
                <w:color w:val="000000" w:themeColor="text1"/>
                <w:sz w:val="18"/>
                <w:szCs w:val="18"/>
              </w:rPr>
              <w:t xml:space="preserve"> within a frame with system frame number </w:t>
            </w:r>
            <m:oMath>
              <m:r>
                <w:rPr>
                  <w:rFonts w:ascii="Cambria Math" w:hAnsi="Cambria Math" w:cs="Times New Roman"/>
                  <w:color w:val="000000" w:themeColor="text1"/>
                  <w:sz w:val="18"/>
                  <w:szCs w:val="18"/>
                </w:rPr>
                <m:t>SFN</m:t>
              </m:r>
            </m:oMath>
            <w:r>
              <w:rPr>
                <w:rFonts w:ascii="Times New Roman" w:hAnsi="Times New Roman" w:cs="Times New Roman"/>
                <w:i/>
                <w:iCs/>
                <w:color w:val="000000" w:themeColor="text1"/>
                <w:sz w:val="18"/>
                <w:szCs w:val="18"/>
              </w:rPr>
              <w:t xml:space="preserve">, a first symbol </w:t>
            </w:r>
            <m:oMath>
              <m:r>
                <w:rPr>
                  <w:rFonts w:ascii="Cambria Math" w:hAnsi="Cambria Math" w:cs="Times New Roman"/>
                  <w:color w:val="000000" w:themeColor="text1"/>
                  <w:sz w:val="18"/>
                  <w:szCs w:val="18"/>
                </w:rPr>
                <m:t>S</m:t>
              </m:r>
            </m:oMath>
            <w:r>
              <w:rPr>
                <w:rFonts w:ascii="Times New Roman" w:hAnsi="Times New Roman" w:cs="Times New Roman"/>
                <w:i/>
                <w:iCs/>
                <w:color w:val="000000" w:themeColor="text1"/>
                <w:sz w:val="18"/>
                <w:szCs w:val="18"/>
              </w:rPr>
              <w:t xml:space="preserve"> within the slot, and a number of consecutive symbols </w:t>
            </w:r>
            <m:oMath>
              <m:r>
                <w:rPr>
                  <w:rFonts w:ascii="Cambria Math" w:hAnsi="Cambria Math" w:cs="Times New Roman"/>
                  <w:color w:val="000000" w:themeColor="text1"/>
                  <w:sz w:val="18"/>
                  <w:szCs w:val="18"/>
                </w:rPr>
                <m:t>L</m:t>
              </m:r>
            </m:oMath>
            <w:r>
              <w:rPr>
                <w:rFonts w:ascii="Times New Roman" w:hAnsi="Times New Roman" w:cs="Times New Roman"/>
                <w:color w:val="000000" w:themeColor="text1"/>
                <w:sz w:val="18"/>
                <w:szCs w:val="18"/>
              </w:rPr>
              <w:t>.”. When two PUSCHs overlap in time, per panel UE power limitation may also need to be defined for M-DCI STxMP.</w:t>
            </w:r>
          </w:p>
          <w:p w14:paraId="40904EB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7B294BE0"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Issue 4.2</w:t>
            </w:r>
            <w:r>
              <w:rPr>
                <w:rFonts w:ascii="Times New Roman" w:hAnsi="Times New Roman" w:cs="Times New Roman"/>
                <w:color w:val="000000" w:themeColor="text1"/>
                <w:sz w:val="18"/>
                <w:szCs w:val="18"/>
              </w:rPr>
              <w:t xml:space="preserve"> Question 1: Yes. We are fine to study this issue.</w:t>
            </w:r>
          </w:p>
        </w:tc>
      </w:tr>
      <w:tr w:rsidR="00257ED8" w14:paraId="57FDF8CD" w14:textId="77777777">
        <w:trPr>
          <w:trHeight w:val="215"/>
        </w:trPr>
        <w:tc>
          <w:tcPr>
            <w:tcW w:w="1506" w:type="dxa"/>
          </w:tcPr>
          <w:p w14:paraId="05C0F92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Pr>
          <w:p w14:paraId="5723443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4.1: This is not our interpretation of the LS response. RAN4 may define per 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but before that, RAN1 should not go ahead and define anything.</w:t>
            </w:r>
          </w:p>
          <w:p w14:paraId="7EFD56F5"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Issue 4.2: Leave to RAN4. RAN4 will – if there is a need – define per-panel </w:t>
            </w:r>
            <w:proofErr w:type="spellStart"/>
            <w:r>
              <w:rPr>
                <w:rFonts w:ascii="Times New Roman" w:hAnsi="Times New Roman" w:cs="Times New Roman"/>
                <w:color w:val="000000" w:themeColor="text1"/>
                <w:sz w:val="18"/>
                <w:szCs w:val="18"/>
              </w:rPr>
              <w:t>Pcmax</w:t>
            </w:r>
            <w:proofErr w:type="spellEnd"/>
            <w:r>
              <w:rPr>
                <w:rFonts w:ascii="Times New Roman" w:hAnsi="Times New Roman" w:cs="Times New Roman"/>
                <w:color w:val="000000" w:themeColor="text1"/>
                <w:sz w:val="18"/>
                <w:szCs w:val="18"/>
              </w:rPr>
              <w:t xml:space="preserve"> that will ensure that regulatory limits are fulfilled – that’s what RAN4 does. Before RAN4 comes back, specifying anything in RAN1 is premature.</w:t>
            </w:r>
          </w:p>
        </w:tc>
      </w:tr>
      <w:tr w:rsidR="00257ED8" w14:paraId="15F5D238" w14:textId="77777777">
        <w:trPr>
          <w:trHeight w:val="215"/>
        </w:trPr>
        <w:tc>
          <w:tcPr>
            <w:tcW w:w="1506" w:type="dxa"/>
          </w:tcPr>
          <w:p w14:paraId="453EBDCB"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Samsung</w:t>
            </w:r>
          </w:p>
        </w:tc>
        <w:tc>
          <w:tcPr>
            <w:tcW w:w="8479" w:type="dxa"/>
          </w:tcPr>
          <w:p w14:paraId="1303EF1D"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For 4.1. Q1: No</w:t>
            </w:r>
          </w:p>
          <w:p w14:paraId="18F8E143"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roofErr w:type="gramStart"/>
            <w:r>
              <w:rPr>
                <w:rFonts w:ascii="Times New Roman" w:eastAsiaTheme="minorEastAsia" w:hAnsi="Times New Roman" w:cs="Times New Roman"/>
                <w:color w:val="000000" w:themeColor="text1"/>
                <w:sz w:val="18"/>
                <w:szCs w:val="18"/>
                <w:lang w:eastAsia="ko-KR"/>
              </w:rPr>
              <w:t>Actually</w:t>
            </w:r>
            <w:proofErr w:type="gramEnd"/>
            <w:r>
              <w:rPr>
                <w:rFonts w:ascii="Times New Roman" w:eastAsiaTheme="minorEastAsia" w:hAnsi="Times New Roman" w:cs="Times New Roman"/>
                <w:color w:val="000000" w:themeColor="text1"/>
                <w:sz w:val="18"/>
                <w:szCs w:val="18"/>
                <w:lang w:eastAsia="ko-KR"/>
              </w:rPr>
              <w:t xml:space="preserve"> we are open for further discussion, but currently we do not support. </w:t>
            </w:r>
            <w:r>
              <w:rPr>
                <w:rFonts w:ascii="Times New Roman" w:eastAsiaTheme="minorEastAsia" w:hAnsi="Times New Roman" w:cs="Times New Roman" w:hint="eastAsia"/>
                <w:color w:val="000000" w:themeColor="text1"/>
                <w:sz w:val="18"/>
                <w:szCs w:val="18"/>
                <w:lang w:eastAsia="ko-KR"/>
              </w:rPr>
              <w:t xml:space="preserve">We wonder whether </w:t>
            </w:r>
            <w:r>
              <w:rPr>
                <w:rFonts w:ascii="Times New Roman" w:eastAsiaTheme="minorEastAsia" w:hAnsi="Times New Roman" w:cs="Times New Roman"/>
                <w:color w:val="000000" w:themeColor="text1"/>
                <w:sz w:val="18"/>
                <w:szCs w:val="18"/>
                <w:lang w:eastAsia="ko-KR"/>
              </w:rPr>
              <w:t xml:space="preserve">panel specific peak power per TCI state needs RRC based association between TCI state and UE panel. If so, we don’t see a reason to do that. In addition, current UE can report PHR in beam specific way and we think that reporting enables network to understand Pc value. </w:t>
            </w:r>
          </w:p>
          <w:p w14:paraId="1EE683E2" w14:textId="77777777" w:rsidR="00257ED8" w:rsidRDefault="00257ED8">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p>
          <w:p w14:paraId="0C5E45F4"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For 4.2. </w:t>
            </w:r>
            <w:r>
              <w:rPr>
                <w:rFonts w:ascii="Times New Roman" w:eastAsiaTheme="minorEastAsia" w:hAnsi="Times New Roman" w:cs="Times New Roman"/>
                <w:color w:val="000000" w:themeColor="text1"/>
                <w:sz w:val="18"/>
                <w:szCs w:val="18"/>
                <w:lang w:eastAsia="ko-KR"/>
              </w:rPr>
              <w:t>Q1: No</w:t>
            </w:r>
          </w:p>
          <w:p w14:paraId="17AE54BF"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In case of SDCI, we assume gNB can have clear understanding on UE</w:t>
            </w:r>
            <w:r>
              <w:rPr>
                <w:rFonts w:ascii="Times New Roman" w:eastAsiaTheme="minorEastAsia" w:hAnsi="Times New Roman" w:cs="Times New Roman"/>
                <w:color w:val="000000" w:themeColor="text1"/>
                <w:sz w:val="18"/>
                <w:szCs w:val="18"/>
                <w:lang w:eastAsia="ko-KR"/>
              </w:rPr>
              <w:t xml:space="preserve">’s available power. In case of MDCI, we are open to have more discussion. But currently we do not think </w:t>
            </w:r>
            <w:proofErr w:type="gramStart"/>
            <w:r>
              <w:rPr>
                <w:rFonts w:ascii="Times New Roman" w:eastAsiaTheme="minorEastAsia" w:hAnsi="Times New Roman" w:cs="Times New Roman"/>
                <w:color w:val="000000" w:themeColor="text1"/>
                <w:sz w:val="18"/>
                <w:szCs w:val="18"/>
                <w:lang w:eastAsia="ko-KR"/>
              </w:rPr>
              <w:t>specification based</w:t>
            </w:r>
            <w:proofErr w:type="gramEnd"/>
            <w:r>
              <w:rPr>
                <w:rFonts w:ascii="Times New Roman" w:eastAsiaTheme="minorEastAsia" w:hAnsi="Times New Roman" w:cs="Times New Roman"/>
                <w:color w:val="000000" w:themeColor="text1"/>
                <w:sz w:val="18"/>
                <w:szCs w:val="18"/>
                <w:lang w:eastAsia="ko-KR"/>
              </w:rPr>
              <w:t xml:space="preserve"> prioritization is essential between two TRPs.</w:t>
            </w:r>
          </w:p>
        </w:tc>
      </w:tr>
      <w:tr w:rsidR="00257ED8" w14:paraId="59C2BDE7" w14:textId="77777777">
        <w:trPr>
          <w:trHeight w:val="215"/>
        </w:trPr>
        <w:tc>
          <w:tcPr>
            <w:tcW w:w="1506" w:type="dxa"/>
          </w:tcPr>
          <w:p w14:paraId="128E75FA"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Intel</w:t>
            </w:r>
          </w:p>
        </w:tc>
        <w:tc>
          <w:tcPr>
            <w:tcW w:w="8479" w:type="dxa"/>
          </w:tcPr>
          <w:p w14:paraId="7E50C42B"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 xml:space="preserve">Issue 4.1: </w:t>
            </w:r>
            <w:r>
              <w:rPr>
                <w:rFonts w:ascii="Times New Roman" w:hAnsi="Times New Roman" w:cs="Times New Roman"/>
                <w:color w:val="000000" w:themeColor="text1"/>
                <w:sz w:val="18"/>
                <w:szCs w:val="18"/>
              </w:rPr>
              <w:t>Q1 – No.</w:t>
            </w:r>
          </w:p>
          <w:p w14:paraId="7B82A9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want to clarify that for 2 logical panels, the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is set based on EIRP which is per UE and directional. Then it’s not clear to us what issue we are addressing by introducing two different </w:t>
            </w:r>
            <w:proofErr w:type="spellStart"/>
            <w:r>
              <w:rPr>
                <w:rFonts w:ascii="Times New Roman" w:hAnsi="Times New Roman" w:cs="Times New Roman"/>
                <w:color w:val="000000" w:themeColor="text1"/>
                <w:sz w:val="18"/>
                <w:szCs w:val="18"/>
              </w:rPr>
              <w:t>Pc_max</w:t>
            </w:r>
            <w:proofErr w:type="spellEnd"/>
            <w:r>
              <w:rPr>
                <w:rFonts w:ascii="Times New Roman" w:hAnsi="Times New Roman" w:cs="Times New Roman"/>
                <w:color w:val="000000" w:themeColor="text1"/>
                <w:sz w:val="18"/>
                <w:szCs w:val="18"/>
              </w:rPr>
              <w:t xml:space="preserve"> values. </w:t>
            </w:r>
          </w:p>
          <w:p w14:paraId="5EA77B65"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5A35B738" w14:textId="77777777" w:rsidR="00257ED8" w:rsidRDefault="00711DD5">
            <w:pPr>
              <w:overflowPunct w:val="0"/>
              <w:autoSpaceDE w:val="0"/>
              <w:autoSpaceDN w:val="0"/>
              <w:adjustRightInd w:val="0"/>
              <w:spacing w:after="0" w:line="240" w:lineRule="auto"/>
              <w:textAlignment w:val="baseline"/>
              <w:rPr>
                <w:rFonts w:ascii="Times New Roman" w:eastAsiaTheme="minorEastAsia" w:hAnsi="Times New Roman" w:cs="Times New Roman"/>
                <w:color w:val="000000" w:themeColor="text1"/>
                <w:sz w:val="18"/>
                <w:szCs w:val="18"/>
                <w:lang w:eastAsia="ko-KR"/>
              </w:rPr>
            </w:pPr>
            <w:r>
              <w:rPr>
                <w:rFonts w:ascii="Times New Roman" w:hAnsi="Times New Roman" w:cs="Times New Roman"/>
                <w:b/>
                <w:bCs/>
                <w:color w:val="000000" w:themeColor="text1"/>
                <w:sz w:val="18"/>
                <w:szCs w:val="18"/>
              </w:rPr>
              <w:t>Issue 4.2:</w:t>
            </w:r>
            <w:r>
              <w:rPr>
                <w:rFonts w:ascii="Times New Roman" w:hAnsi="Times New Roman" w:cs="Times New Roman"/>
                <w:color w:val="000000" w:themeColor="text1"/>
                <w:sz w:val="18"/>
                <w:szCs w:val="18"/>
              </w:rPr>
              <w:t xml:space="preserve"> Similar view as Ericsson. We should wait for RAN4 to first decide if 2 different power limitations in different directions are required. If so, we can discuss prioritization in RAN1.</w:t>
            </w:r>
          </w:p>
        </w:tc>
      </w:tr>
      <w:tr w:rsidR="00257ED8" w14:paraId="07C46752" w14:textId="77777777">
        <w:trPr>
          <w:trHeight w:val="215"/>
        </w:trPr>
        <w:tc>
          <w:tcPr>
            <w:tcW w:w="1506" w:type="dxa"/>
          </w:tcPr>
          <w:p w14:paraId="1EFC299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4AD4B4E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ssue 4.1: Q1: Yes</w:t>
            </w:r>
          </w:p>
          <w:p w14:paraId="5D2C4E4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I</w:t>
            </w:r>
            <w:r>
              <w:rPr>
                <w:rFonts w:ascii="Times New Roman" w:eastAsia="DengXian" w:hAnsi="Times New Roman" w:cs="Times New Roman"/>
                <w:color w:val="000000" w:themeColor="text1"/>
                <w:sz w:val="18"/>
                <w:szCs w:val="18"/>
                <w:lang w:eastAsia="zh-CN"/>
              </w:rPr>
              <w:t xml:space="preserve">ssue 4.2: Q2: Yes. At least for MDCI MTRP, when two overlapped PUSCHs are scheduled and the total transmit power is exceed UE’s max </w:t>
            </w:r>
            <w:proofErr w:type="spellStart"/>
            <w:r>
              <w:rPr>
                <w:rFonts w:ascii="Times New Roman" w:eastAsia="DengXian" w:hAnsi="Times New Roman" w:cs="Times New Roman"/>
                <w:color w:val="000000" w:themeColor="text1"/>
                <w:sz w:val="18"/>
                <w:szCs w:val="18"/>
                <w:lang w:eastAsia="zh-CN"/>
              </w:rPr>
              <w:t>out put</w:t>
            </w:r>
            <w:proofErr w:type="spellEnd"/>
            <w:r>
              <w:rPr>
                <w:rFonts w:ascii="Times New Roman" w:eastAsia="DengXian" w:hAnsi="Times New Roman" w:cs="Times New Roman"/>
                <w:color w:val="000000" w:themeColor="text1"/>
                <w:sz w:val="18"/>
                <w:szCs w:val="18"/>
                <w:lang w:eastAsia="zh-CN"/>
              </w:rPr>
              <w:t xml:space="preserve"> power, one of them can be transmitted by prioritization.</w:t>
            </w:r>
          </w:p>
        </w:tc>
      </w:tr>
      <w:tr w:rsidR="00257ED8" w14:paraId="17FFE722" w14:textId="77777777">
        <w:trPr>
          <w:trHeight w:val="215"/>
        </w:trPr>
        <w:tc>
          <w:tcPr>
            <w:tcW w:w="1506" w:type="dxa"/>
          </w:tcPr>
          <w:p w14:paraId="14BC60A0"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ZTE</w:t>
            </w:r>
          </w:p>
        </w:tc>
        <w:tc>
          <w:tcPr>
            <w:tcW w:w="8479" w:type="dxa"/>
          </w:tcPr>
          <w:p w14:paraId="19D39792"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Issue 4.1: If we do not have panel-specific/TCI-specific </w:t>
            </w:r>
            <w:proofErr w:type="spellStart"/>
            <w:proofErr w:type="gramStart"/>
            <w:r>
              <w:rPr>
                <w:rFonts w:ascii="Times New Roman" w:eastAsia="DengXian" w:hAnsi="Times New Roman" w:cs="Times New Roman"/>
                <w:color w:val="000000" w:themeColor="text1"/>
                <w:sz w:val="18"/>
                <w:szCs w:val="18"/>
                <w:lang w:eastAsia="zh-CN"/>
              </w:rPr>
              <w:t>Pc,max</w:t>
            </w:r>
            <w:proofErr w:type="spellEnd"/>
            <w:proofErr w:type="gramEnd"/>
            <w:r>
              <w:rPr>
                <w:rFonts w:ascii="Times New Roman" w:eastAsia="DengXian" w:hAnsi="Times New Roman" w:cs="Times New Roman"/>
                <w:color w:val="000000" w:themeColor="text1"/>
                <w:sz w:val="18"/>
                <w:szCs w:val="18"/>
                <w:lang w:eastAsia="zh-CN"/>
              </w:rPr>
              <w:t xml:space="preserve"> but we have TCI-specific UL power control setting, we fail to understand how to scale the calculated Tx power (by the following legacy formula)  for respective ports. </w:t>
            </w:r>
            <w:proofErr w:type="gramStart"/>
            <w:r>
              <w:rPr>
                <w:rFonts w:ascii="Times New Roman" w:eastAsia="DengXian" w:hAnsi="Times New Roman" w:cs="Times New Roman"/>
                <w:color w:val="000000" w:themeColor="text1"/>
                <w:sz w:val="18"/>
                <w:szCs w:val="18"/>
                <w:lang w:eastAsia="zh-CN"/>
              </w:rPr>
              <w:t>Or,</w:t>
            </w:r>
            <w:proofErr w:type="gramEnd"/>
            <w:r>
              <w:rPr>
                <w:rFonts w:ascii="Times New Roman" w:eastAsia="DengXian" w:hAnsi="Times New Roman" w:cs="Times New Roman"/>
                <w:color w:val="000000" w:themeColor="text1"/>
                <w:sz w:val="18"/>
                <w:szCs w:val="18"/>
                <w:lang w:eastAsia="zh-CN"/>
              </w:rPr>
              <w:t xml:space="preserve"> the consensus may be start from whether we need to update the following formula</w:t>
            </w:r>
          </w:p>
          <w:p w14:paraId="656A6D6A"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EF4703F"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noProof/>
                <w:position w:val="-32"/>
                <w:lang w:eastAsia="zh-CN"/>
              </w:rPr>
              <w:drawing>
                <wp:inline distT="0" distB="0" distL="0" distR="0" wp14:anchorId="162DE06B" wp14:editId="79071C6B">
                  <wp:extent cx="4178300" cy="334645"/>
                  <wp:effectExtent l="0" t="0" r="0" b="8255"/>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9989" cy="337529"/>
                          </a:xfrm>
                          <a:prstGeom prst="rect">
                            <a:avLst/>
                          </a:prstGeom>
                          <a:noFill/>
                          <a:ln>
                            <a:noFill/>
                          </a:ln>
                        </pic:spPr>
                      </pic:pic>
                    </a:graphicData>
                  </a:graphic>
                </wp:inline>
              </w:drawing>
            </w:r>
          </w:p>
          <w:p w14:paraId="4282FA93"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35D3C38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Any further clarification is appreciated.</w:t>
            </w:r>
          </w:p>
        </w:tc>
      </w:tr>
      <w:tr w:rsidR="00257ED8" w14:paraId="1ACD241A" w14:textId="77777777">
        <w:trPr>
          <w:trHeight w:val="215"/>
        </w:trPr>
        <w:tc>
          <w:tcPr>
            <w:tcW w:w="1506" w:type="dxa"/>
          </w:tcPr>
          <w:p w14:paraId="4F52D0D4"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372227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4.1: No. It is enough to set per-UE maximum power limitation. The UE can calculate per-panel scheduling power first. Then the UE compare the per-UE maximum power and the sum of per-panel scheduling powers. If the per-UE maximum power is larger than the sum of per-panel scheduling powers, introduce priority of power allocation for per-panel.</w:t>
            </w:r>
          </w:p>
          <w:p w14:paraId="345E2563"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Issue 4.2: Yes.</w:t>
            </w:r>
          </w:p>
        </w:tc>
      </w:tr>
      <w:tr w:rsidR="00257ED8" w14:paraId="60B7988B" w14:textId="77777777">
        <w:trPr>
          <w:trHeight w:val="215"/>
        </w:trPr>
        <w:tc>
          <w:tcPr>
            <w:tcW w:w="1506" w:type="dxa"/>
            <w:shd w:val="clear" w:color="auto" w:fill="BFBFBF" w:themeFill="background1" w:themeFillShade="BF"/>
          </w:tcPr>
          <w:p w14:paraId="4AEECAD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45E797CE"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Input to Round 1 summary</w:t>
            </w:r>
          </w:p>
        </w:tc>
      </w:tr>
      <w:tr w:rsidR="00257ED8" w14:paraId="4F19A34F" w14:textId="77777777">
        <w:trPr>
          <w:trHeight w:val="215"/>
        </w:trPr>
        <w:tc>
          <w:tcPr>
            <w:tcW w:w="1506" w:type="dxa"/>
          </w:tcPr>
          <w:p w14:paraId="7E63FD1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5CF21B99"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P</w:t>
            </w:r>
            <w:r>
              <w:rPr>
                <w:rFonts w:ascii="Times New Roman" w:hAnsi="Times New Roman" w:cs="Times New Roman"/>
                <w:color w:val="0000FF"/>
                <w:sz w:val="18"/>
                <w:szCs w:val="18"/>
              </w:rPr>
              <w:t>lease input your comment to Proposal 4.1</w:t>
            </w:r>
          </w:p>
        </w:tc>
      </w:tr>
      <w:tr w:rsidR="00257ED8" w14:paraId="73A60E73" w14:textId="77777777">
        <w:trPr>
          <w:trHeight w:val="215"/>
        </w:trPr>
        <w:tc>
          <w:tcPr>
            <w:tcW w:w="1506" w:type="dxa"/>
          </w:tcPr>
          <w:p w14:paraId="259AE8AA"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X</w:t>
            </w:r>
            <w:r>
              <w:rPr>
                <w:rFonts w:ascii="Times New Roman" w:eastAsia="DengXian" w:hAnsi="Times New Roman" w:cs="Times New Roman"/>
                <w:color w:val="000000" w:themeColor="text1"/>
                <w:sz w:val="18"/>
                <w:szCs w:val="18"/>
                <w:lang w:eastAsia="zh-CN"/>
              </w:rPr>
              <w:t>iaomi</w:t>
            </w:r>
          </w:p>
        </w:tc>
        <w:tc>
          <w:tcPr>
            <w:tcW w:w="8479" w:type="dxa"/>
          </w:tcPr>
          <w:p w14:paraId="42DC88DD"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First, for both alternatives, UE will determine a total transmit power, </w:t>
            </w:r>
            <m:oMath>
              <m:sSub>
                <m:sSubPr>
                  <m:ctrlPr>
                    <w:rPr>
                      <w:rFonts w:ascii="Cambria Math" w:eastAsia="DengXian" w:hAnsi="Cambria Math" w:cs="Times New Roman"/>
                      <w:color w:val="000000" w:themeColor="text1"/>
                      <w:sz w:val="18"/>
                      <w:szCs w:val="18"/>
                      <w:lang w:eastAsia="zh-CN"/>
                    </w:rPr>
                  </m:ctrlPr>
                </m:sSubPr>
                <m:e>
                  <m:r>
                    <w:rPr>
                      <w:rFonts w:ascii="Cambria Math" w:eastAsia="DengXian" w:hAnsi="Cambria Math" w:cs="Times New Roman"/>
                      <w:color w:val="000000" w:themeColor="text1"/>
                      <w:sz w:val="18"/>
                      <w:szCs w:val="18"/>
                      <w:lang w:eastAsia="zh-CN"/>
                    </w:rPr>
                    <m:t>P</m:t>
                  </m:r>
                </m:e>
                <m:sub>
                  <m:r>
                    <w:rPr>
                      <w:rFonts w:ascii="Cambria Math" w:eastAsia="DengXian" w:hAnsi="Cambria Math" w:cs="Times New Roman"/>
                      <w:color w:val="000000" w:themeColor="text1"/>
                      <w:sz w:val="18"/>
                      <w:szCs w:val="18"/>
                      <w:lang w:eastAsia="zh-CN"/>
                    </w:rPr>
                    <m:t>PUSCH</m:t>
                  </m:r>
                </m:sub>
              </m:sSub>
            </m:oMath>
            <w:r>
              <w:rPr>
                <w:rFonts w:ascii="Times New Roman" w:eastAsia="DengXian" w:hAnsi="Times New Roman" w:cs="Times New Roman" w:hint="eastAsia"/>
                <w:color w:val="000000" w:themeColor="text1"/>
                <w:sz w:val="18"/>
                <w:szCs w:val="18"/>
                <w:lang w:eastAsia="zh-CN"/>
              </w:rPr>
              <w:t>,</w:t>
            </w:r>
            <w:r>
              <w:rPr>
                <w:rFonts w:ascii="Times New Roman" w:eastAsia="DengXian" w:hAnsi="Times New Roman" w:cs="Times New Roman"/>
                <w:color w:val="000000" w:themeColor="text1"/>
                <w:sz w:val="18"/>
                <w:szCs w:val="18"/>
                <w:lang w:eastAsia="zh-CN"/>
              </w:rPr>
              <w:t xml:space="preserve"> then how to splits the power across multiple panels should be further studied.</w:t>
            </w:r>
          </w:p>
          <w:p w14:paraId="217B6E96"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S</w:t>
            </w:r>
            <w:r>
              <w:rPr>
                <w:rFonts w:ascii="Times New Roman" w:eastAsia="DengXian" w:hAnsi="Times New Roman" w:cs="Times New Roman"/>
                <w:color w:val="000000" w:themeColor="text1"/>
                <w:sz w:val="18"/>
                <w:szCs w:val="18"/>
                <w:lang w:eastAsia="zh-CN"/>
              </w:rPr>
              <w:t xml:space="preserve">econdly, there is another alternative that UE can determines the transmit power for each panel, or each TCI state, independently based on the indicated two sets of power control parameters. </w:t>
            </w:r>
          </w:p>
          <w:p w14:paraId="174E445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Therefore, we suggest the following modification to Proposal 4.1:</w:t>
            </w:r>
          </w:p>
          <w:p w14:paraId="30A07AE6"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797935D" w14:textId="77777777" w:rsidR="00257ED8" w:rsidRDefault="00711DD5">
            <w:pPr>
              <w:pStyle w:val="af8"/>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UE-configured maximum output power value as defined in Rel-17 spec</w:t>
            </w:r>
          </w:p>
          <w:p w14:paraId="2CFD070A" w14:textId="77777777" w:rsidR="00257ED8" w:rsidRDefault="00711DD5">
            <w:pPr>
              <w:pStyle w:val="af8"/>
              <w:numPr>
                <w:ilvl w:val="1"/>
                <w:numId w:val="12"/>
              </w:numPr>
              <w:spacing w:after="0"/>
              <w:rPr>
                <w:rFonts w:ascii="Times New Roman" w:hAnsi="Times New Roman"/>
                <w:color w:val="FF0000"/>
                <w:sz w:val="18"/>
                <w:szCs w:val="18"/>
                <w:lang w:eastAsia="zh-CN"/>
              </w:rPr>
            </w:pPr>
            <w:r>
              <w:rPr>
                <w:rFonts w:ascii="Times New Roman" w:hAnsi="Times New Roman" w:hint="eastAsia"/>
                <w:color w:val="FF0000"/>
                <w:sz w:val="18"/>
                <w:szCs w:val="18"/>
                <w:lang w:eastAsia="zh-CN"/>
              </w:rPr>
              <w:t>F</w:t>
            </w:r>
            <w:r>
              <w:rPr>
                <w:rFonts w:ascii="Times New Roman" w:hAnsi="Times New Roman"/>
                <w:color w:val="FF0000"/>
                <w:sz w:val="18"/>
                <w:szCs w:val="18"/>
                <w:lang w:eastAsia="zh-CN"/>
              </w:rPr>
              <w:t>FS: how to splits UL Tx power for the PUSCH/PUCCH STxMP across multiple panels</w:t>
            </w:r>
          </w:p>
          <w:p w14:paraId="0203E394" w14:textId="77777777" w:rsidR="00257ED8" w:rsidRDefault="00711DD5">
            <w:pPr>
              <w:pStyle w:val="af8"/>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6A3E492E" w14:textId="77777777" w:rsidR="00257ED8" w:rsidRDefault="00711DD5">
            <w:pPr>
              <w:pStyle w:val="af8"/>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FFS: how to splits UL Tx power for the PUSCH/PUCCH STxMP across multiple panels</w:t>
            </w:r>
          </w:p>
          <w:p w14:paraId="728A4E30" w14:textId="77777777" w:rsidR="00257ED8" w:rsidRDefault="00711DD5">
            <w:pPr>
              <w:pStyle w:val="af8"/>
              <w:numPr>
                <w:ilvl w:val="0"/>
                <w:numId w:val="12"/>
              </w:numPr>
              <w:spacing w:after="0"/>
              <w:ind w:left="464" w:hanging="244"/>
              <w:rPr>
                <w:rFonts w:ascii="Times New Roman" w:hAnsi="Times New Roman"/>
                <w:color w:val="FF0000"/>
                <w:sz w:val="18"/>
                <w:szCs w:val="18"/>
                <w:lang w:eastAsia="zh-CN"/>
              </w:rPr>
            </w:pPr>
            <w:r>
              <w:rPr>
                <w:rFonts w:ascii="Times New Roman" w:eastAsia="DengXian" w:hAnsi="Times New Roman" w:hint="eastAsia"/>
                <w:color w:val="FF0000"/>
                <w:sz w:val="18"/>
                <w:szCs w:val="18"/>
                <w:lang w:eastAsia="zh-CN"/>
              </w:rPr>
              <w:lastRenderedPageBreak/>
              <w:t>A</w:t>
            </w:r>
            <w:r>
              <w:rPr>
                <w:rFonts w:ascii="Times New Roman" w:eastAsia="DengXian" w:hAnsi="Times New Roman"/>
                <w:color w:val="FF0000"/>
                <w:sz w:val="18"/>
                <w:szCs w:val="18"/>
                <w:lang w:eastAsia="zh-CN"/>
              </w:rPr>
              <w:t>lt3: UE determines the transmit power for each panel independently based on the indicated two sets of power control parameters</w:t>
            </w:r>
          </w:p>
          <w:p w14:paraId="3EE68E89" w14:textId="77777777" w:rsidR="00257ED8" w:rsidRDefault="00711DD5">
            <w:pPr>
              <w:pStyle w:val="af8"/>
              <w:numPr>
                <w:ilvl w:val="1"/>
                <w:numId w:val="12"/>
              </w:numPr>
              <w:spacing w:after="0"/>
              <w:rPr>
                <w:rFonts w:ascii="Times New Roman" w:hAnsi="Times New Roman"/>
                <w:color w:val="FF0000"/>
                <w:sz w:val="18"/>
                <w:szCs w:val="18"/>
                <w:lang w:eastAsia="zh-CN"/>
              </w:rPr>
            </w:pPr>
            <w:r>
              <w:rPr>
                <w:rFonts w:ascii="Times New Roman" w:hAnsi="Times New Roman"/>
                <w:color w:val="FF0000"/>
                <w:sz w:val="18"/>
                <w:szCs w:val="18"/>
                <w:lang w:eastAsia="zh-CN"/>
              </w:rPr>
              <w:t>UL Tx power for the PUSCH/PUCCH STxMP is the sum of transmission power for each panel</w:t>
            </w:r>
          </w:p>
          <w:p w14:paraId="6CFCE540" w14:textId="77777777" w:rsidR="00257ED8"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1E0B1E50" w14:textId="054B07FA" w:rsidR="00CC0BB0" w:rsidRDefault="00CC0BB0" w:rsidP="00CC0BB0">
            <w:pPr>
              <w:spacing w:after="0"/>
              <w:rPr>
                <w:rFonts w:ascii="Times New Roman" w:hAnsi="Times New Roman"/>
                <w:color w:val="0000FF"/>
                <w:sz w:val="18"/>
                <w:szCs w:val="18"/>
              </w:rPr>
            </w:pPr>
            <w:r w:rsidRPr="00CC0BB0">
              <w:rPr>
                <w:rFonts w:ascii="Times New Roman" w:hAnsi="Times New Roman" w:hint="eastAsia"/>
                <w:color w:val="0000FF"/>
                <w:sz w:val="18"/>
                <w:szCs w:val="18"/>
              </w:rPr>
              <w:t>[</w:t>
            </w:r>
            <w:r w:rsidRPr="00CC0BB0">
              <w:rPr>
                <w:rFonts w:ascii="Times New Roman" w:hAnsi="Times New Roman"/>
                <w:color w:val="0000FF"/>
                <w:sz w:val="18"/>
                <w:szCs w:val="18"/>
              </w:rPr>
              <w:t xml:space="preserve">Mod] </w:t>
            </w:r>
            <w:r>
              <w:rPr>
                <w:rFonts w:ascii="Times New Roman" w:hAnsi="Times New Roman" w:hint="eastAsia"/>
                <w:color w:val="0000FF"/>
                <w:sz w:val="18"/>
                <w:szCs w:val="18"/>
              </w:rPr>
              <w:t>I</w:t>
            </w:r>
            <w:r>
              <w:rPr>
                <w:rFonts w:ascii="Times New Roman" w:hAnsi="Times New Roman"/>
                <w:color w:val="0000FF"/>
                <w:sz w:val="18"/>
                <w:szCs w:val="18"/>
              </w:rPr>
              <w:t>n fact, we already have an agreement as follows that allows determine two UL Tx power for STxMP (per-indicated-TCI). This proposal mainly focuses on the first FFS item.</w:t>
            </w:r>
          </w:p>
          <w:p w14:paraId="4E86B65C" w14:textId="77777777" w:rsidR="00CC0BB0" w:rsidRDefault="00CC0BB0" w:rsidP="00CC0BB0">
            <w:pPr>
              <w:spacing w:after="0"/>
              <w:rPr>
                <w:rFonts w:ascii="Times New Roman" w:hAnsi="Times New Roman"/>
                <w:color w:val="0000FF"/>
                <w:sz w:val="18"/>
                <w:szCs w:val="18"/>
              </w:rPr>
            </w:pPr>
          </w:p>
          <w:p w14:paraId="03B2F557" w14:textId="77777777" w:rsidR="00CC0BB0" w:rsidRPr="00CC0BB0" w:rsidRDefault="00CC0BB0" w:rsidP="00CC0BB0">
            <w:pPr>
              <w:spacing w:after="0"/>
              <w:jc w:val="both"/>
              <w:rPr>
                <w:rFonts w:ascii="Times New Roman" w:hAnsi="Times New Roman" w:cs="Times New Roman"/>
                <w:color w:val="000000"/>
                <w:sz w:val="14"/>
                <w:szCs w:val="14"/>
                <w:highlight w:val="green"/>
                <w:lang w:eastAsia="zh-CN"/>
              </w:rPr>
            </w:pPr>
            <w:r w:rsidRPr="00CC0BB0">
              <w:rPr>
                <w:rFonts w:ascii="Times New Roman" w:hAnsi="Times New Roman" w:cs="Times New Roman"/>
                <w:b/>
                <w:bCs/>
                <w:color w:val="000000"/>
                <w:sz w:val="14"/>
                <w:szCs w:val="14"/>
                <w:highlight w:val="green"/>
              </w:rPr>
              <w:t>Agreement</w:t>
            </w:r>
          </w:p>
          <w:p w14:paraId="037AC371" w14:textId="77777777" w:rsidR="00CC0BB0" w:rsidRPr="00CC0BB0" w:rsidRDefault="00CC0BB0" w:rsidP="00CC0BB0">
            <w:pPr>
              <w:spacing w:after="0"/>
              <w:ind w:firstLine="2"/>
              <w:jc w:val="both"/>
              <w:rPr>
                <w:rFonts w:ascii="Times New Roman" w:hAnsi="Times New Roman" w:cs="Times New Roman"/>
                <w:sz w:val="14"/>
                <w:szCs w:val="14"/>
                <w:lang w:eastAsia="zh-CN"/>
              </w:rPr>
            </w:pPr>
            <w:r w:rsidRPr="00CC0BB0">
              <w:rPr>
                <w:rFonts w:ascii="Times New Roman" w:hAnsi="Times New Roman" w:cs="Times New Roman"/>
                <w:sz w:val="14"/>
                <w:szCs w:val="14"/>
                <w:lang w:eastAsia="zh-CN"/>
              </w:rPr>
              <w:t xml:space="preserve">On unified TCI framework extension, if an indicated joint/UL TCI state(s) applies to a PUSCH/PUCCH/SRS transmission occasion(s) or antenna port(s), </w:t>
            </w:r>
            <w:r w:rsidRPr="00CC0BB0">
              <w:rPr>
                <w:rFonts w:ascii="Times New Roman" w:hAnsi="Times New Roman" w:cs="Times New Roman"/>
                <w:sz w:val="14"/>
                <w:szCs w:val="14"/>
                <w:highlight w:val="yellow"/>
                <w:lang w:eastAsia="zh-CN"/>
              </w:rPr>
              <w:t>the UE shall determine UL Tx power for the PUSCH/PUCCH/SRS</w:t>
            </w:r>
            <w:r w:rsidRPr="00CC0BB0">
              <w:rPr>
                <w:rFonts w:ascii="Times New Roman" w:hAnsi="Times New Roman" w:cs="Times New Roman"/>
                <w:sz w:val="14"/>
                <w:szCs w:val="14"/>
                <w:lang w:eastAsia="zh-CN"/>
              </w:rPr>
              <w:t xml:space="preserve"> transmission occasion(s) or </w:t>
            </w:r>
            <w:r w:rsidRPr="00CC0BB0">
              <w:rPr>
                <w:rFonts w:ascii="Times New Roman" w:hAnsi="Times New Roman" w:cs="Times New Roman"/>
                <w:sz w:val="14"/>
                <w:szCs w:val="14"/>
                <w:highlight w:val="yellow"/>
                <w:lang w:eastAsia="zh-CN"/>
              </w:rPr>
              <w:t>antenna port(s) based on the UL PC parameter setting for PUSCH/PUCCH/SRS, if any, and the PL-RS included in the indicated joint/UL TCI state</w:t>
            </w:r>
          </w:p>
          <w:p w14:paraId="17A8840F" w14:textId="77777777" w:rsidR="00CC0BB0" w:rsidRPr="00CC0BB0" w:rsidRDefault="00CC0BB0" w:rsidP="00CC0BB0">
            <w:pPr>
              <w:pStyle w:val="af8"/>
              <w:numPr>
                <w:ilvl w:val="0"/>
                <w:numId w:val="23"/>
              </w:numPr>
              <w:spacing w:after="0" w:line="240" w:lineRule="auto"/>
              <w:rPr>
                <w:rFonts w:ascii="Times New Roman" w:hAnsi="Times New Roman" w:cs="Times New Roman"/>
                <w:sz w:val="14"/>
                <w:szCs w:val="14"/>
                <w:lang w:eastAsia="ko-KR"/>
              </w:rPr>
            </w:pPr>
            <w:r w:rsidRPr="00CC0BB0">
              <w:rPr>
                <w:rFonts w:ascii="Times New Roman" w:hAnsi="Times New Roman" w:cs="Times New Roman"/>
                <w:sz w:val="14"/>
                <w:szCs w:val="14"/>
              </w:rPr>
              <w:t xml:space="preserve">FFS: For STxMP, the maximum Tx power when </w:t>
            </w:r>
            <w:r w:rsidRPr="00CC0BB0">
              <w:rPr>
                <w:rFonts w:ascii="Times New Roman" w:hAnsi="Times New Roman" w:cs="Times New Roman"/>
                <w:sz w:val="14"/>
                <w:szCs w:val="14"/>
                <w:lang w:eastAsia="zh-CN"/>
              </w:rPr>
              <w:t xml:space="preserve">the UE determines UL Tx power </w:t>
            </w:r>
            <w:r w:rsidRPr="00CC0BB0">
              <w:rPr>
                <w:rFonts w:ascii="Times New Roman" w:hAnsi="Times New Roman" w:cs="Times New Roman"/>
                <w:sz w:val="14"/>
                <w:szCs w:val="14"/>
              </w:rPr>
              <w:t xml:space="preserve">for the PUSCH/PUCCH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sz w:val="14"/>
                <w:szCs w:val="14"/>
              </w:rPr>
              <w:t xml:space="preserve"> (discussed </w:t>
            </w:r>
            <w:r w:rsidRPr="00CC0BB0">
              <w:rPr>
                <w:rFonts w:ascii="Times New Roman" w:eastAsia="Malgun Gothic" w:hAnsi="Times New Roman" w:cs="Times New Roman"/>
                <w:sz w:val="14"/>
                <w:szCs w:val="14"/>
                <w:lang w:eastAsia="zh-CN"/>
              </w:rPr>
              <w:t>after receiving RAN4 reply on UE power limitation for STxMP in FR2</w:t>
            </w:r>
            <w:r w:rsidRPr="00CC0BB0">
              <w:rPr>
                <w:rFonts w:ascii="Times New Roman" w:hAnsi="Times New Roman" w:cs="Times New Roman"/>
                <w:sz w:val="14"/>
                <w:szCs w:val="14"/>
              </w:rPr>
              <w:t>)</w:t>
            </w:r>
          </w:p>
          <w:p w14:paraId="2DF6E46E" w14:textId="48BF36E2" w:rsidR="00CC0BB0" w:rsidRPr="00CC0BB0" w:rsidRDefault="00CC0BB0" w:rsidP="00CC0BB0">
            <w:pPr>
              <w:pStyle w:val="af8"/>
              <w:numPr>
                <w:ilvl w:val="0"/>
                <w:numId w:val="23"/>
              </w:numPr>
              <w:spacing w:after="0" w:line="240" w:lineRule="auto"/>
              <w:rPr>
                <w:rFonts w:ascii="Times New Roman" w:hAnsi="Times New Roman" w:cs="Times New Roman"/>
                <w:sz w:val="14"/>
                <w:szCs w:val="14"/>
              </w:rPr>
            </w:pPr>
            <w:r w:rsidRPr="00CC0BB0">
              <w:rPr>
                <w:rFonts w:ascii="Times New Roman" w:hAnsi="Times New Roman" w:cs="Times New Roman"/>
                <w:sz w:val="14"/>
                <w:szCs w:val="14"/>
              </w:rPr>
              <w:t xml:space="preserve">FFS: Default UL PC parameter setting(s) </w:t>
            </w:r>
            <w:r w:rsidRPr="00CC0BB0">
              <w:rPr>
                <w:rFonts w:ascii="Times New Roman" w:hAnsi="Times New Roman" w:cs="Times New Roman"/>
                <w:color w:val="000000"/>
                <w:sz w:val="14"/>
                <w:szCs w:val="14"/>
              </w:rPr>
              <w:t xml:space="preserve">if one or both of indicated joint/UL TCI states applied to PUSCH/PUCCH/SRS </w:t>
            </w:r>
            <w:r w:rsidRPr="00CC0BB0">
              <w:rPr>
                <w:rFonts w:ascii="Times New Roman" w:hAnsi="Times New Roman" w:cs="Times New Roman"/>
                <w:sz w:val="14"/>
                <w:szCs w:val="14"/>
                <w:lang w:eastAsia="zh-CN"/>
              </w:rPr>
              <w:t>transmission occasion(s) or antenna port(s)</w:t>
            </w:r>
            <w:r w:rsidRPr="00CC0BB0">
              <w:rPr>
                <w:rFonts w:ascii="Times New Roman" w:hAnsi="Times New Roman" w:cs="Times New Roman"/>
                <w:color w:val="000000"/>
                <w:sz w:val="14"/>
                <w:szCs w:val="14"/>
              </w:rPr>
              <w:t xml:space="preserve"> does/do not include the UL PC parameter setting(s) for PUCCH/PUSCH/SRS</w:t>
            </w:r>
          </w:p>
        </w:tc>
      </w:tr>
      <w:tr w:rsidR="00257ED8" w14:paraId="76B6224B" w14:textId="77777777">
        <w:trPr>
          <w:trHeight w:val="215"/>
        </w:trPr>
        <w:tc>
          <w:tcPr>
            <w:tcW w:w="1506" w:type="dxa"/>
          </w:tcPr>
          <w:p w14:paraId="44853E59"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OPPO</w:t>
            </w:r>
          </w:p>
        </w:tc>
        <w:tc>
          <w:tcPr>
            <w:tcW w:w="8479" w:type="dxa"/>
          </w:tcPr>
          <w:p w14:paraId="46B5BDD0"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Generally okay with </w:t>
            </w:r>
            <w:r>
              <w:rPr>
                <w:rFonts w:ascii="Times New Roman" w:eastAsia="DengXian" w:hAnsi="Times New Roman" w:cs="Times New Roman"/>
                <w:b/>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w:t>
            </w:r>
          </w:p>
          <w:p w14:paraId="453FBA77"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Regarding the wording, the term “UE-configured” confused us a bit. Could we suggest </w:t>
            </w:r>
            <w:proofErr w:type="gramStart"/>
            <w:r>
              <w:rPr>
                <w:rFonts w:ascii="Times New Roman" w:eastAsia="DengXian" w:hAnsi="Times New Roman" w:cs="Times New Roman"/>
                <w:color w:val="000000" w:themeColor="text1"/>
                <w:sz w:val="18"/>
                <w:szCs w:val="18"/>
                <w:lang w:eastAsia="zh-CN"/>
              </w:rPr>
              <w:t>to modify</w:t>
            </w:r>
            <w:proofErr w:type="gramEnd"/>
            <w:r>
              <w:rPr>
                <w:rFonts w:ascii="Times New Roman" w:eastAsia="DengXian" w:hAnsi="Times New Roman" w:cs="Times New Roman"/>
                <w:color w:val="000000" w:themeColor="text1"/>
                <w:sz w:val="18"/>
                <w:szCs w:val="18"/>
                <w:lang w:eastAsia="zh-CN"/>
              </w:rPr>
              <w:t xml:space="preserve"> it for better clarity, if we understand the intention correctly?</w:t>
            </w:r>
          </w:p>
          <w:p w14:paraId="38E14245" w14:textId="77777777" w:rsidR="00257ED8" w:rsidRDefault="00711DD5">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34B81F25" w14:textId="61D3C326" w:rsidR="00257ED8" w:rsidRPr="00E14C33" w:rsidRDefault="00711DD5">
            <w:pPr>
              <w:pStyle w:val="af8"/>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UL Tx power 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UE</w:t>
            </w:r>
            <w:r>
              <w:rPr>
                <w:rFonts w:ascii="Times New Roman" w:eastAsia="PMingLiU" w:hAnsi="Times New Roman"/>
                <w:color w:val="000000"/>
                <w:sz w:val="18"/>
                <w:szCs w:val="18"/>
                <w:lang w:eastAsia="zh-TW"/>
              </w:rPr>
              <w:t xml:space="preserve"> maximum output power value as defined in Rel-17 spec</w:t>
            </w:r>
          </w:p>
          <w:p w14:paraId="13F28171" w14:textId="29C85DC3" w:rsidR="00E14C33" w:rsidRPr="00E14C33" w:rsidRDefault="00E14C33" w:rsidP="00E14C33">
            <w:pPr>
              <w:pStyle w:val="af8"/>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I try to capture that the legacy one defined in Rel-17 is reused in this alternative</w:t>
            </w:r>
            <w:r w:rsidR="00CC0BB0">
              <w:rPr>
                <w:rFonts w:ascii="Times New Roman" w:eastAsia="PMingLiU" w:hAnsi="Times New Roman"/>
                <w:color w:val="0000FF"/>
                <w:sz w:val="18"/>
                <w:szCs w:val="18"/>
                <w:lang w:eastAsia="zh-TW"/>
              </w:rPr>
              <w:t xml:space="preserve">, and it may </w:t>
            </w:r>
            <w:proofErr w:type="spellStart"/>
            <w:r w:rsidR="00CC0BB0">
              <w:rPr>
                <w:rFonts w:ascii="Times New Roman" w:eastAsia="PMingLiU" w:hAnsi="Times New Roman"/>
                <w:color w:val="0000FF"/>
                <w:sz w:val="18"/>
                <w:szCs w:val="18"/>
                <w:lang w:eastAsia="zh-TW"/>
              </w:rPr>
              <w:t>no</w:t>
            </w:r>
            <w:proofErr w:type="spellEnd"/>
            <w:r w:rsidR="00CC0BB0">
              <w:rPr>
                <w:rFonts w:ascii="Times New Roman" w:eastAsia="PMingLiU" w:hAnsi="Times New Roman"/>
                <w:color w:val="0000FF"/>
                <w:sz w:val="18"/>
                <w:szCs w:val="18"/>
                <w:lang w:eastAsia="zh-TW"/>
              </w:rPr>
              <w:t xml:space="preserve"> be necessary to re-define it.</w:t>
            </w:r>
          </w:p>
          <w:p w14:paraId="168F8C43" w14:textId="77777777" w:rsidR="00257ED8" w:rsidRDefault="00711DD5">
            <w:pPr>
              <w:pStyle w:val="af8"/>
              <w:numPr>
                <w:ilvl w:val="0"/>
                <w:numId w:val="12"/>
              </w:numPr>
              <w:spacing w:after="0"/>
              <w:ind w:left="464" w:hanging="244"/>
              <w:rPr>
                <w:rFonts w:ascii="Times New Roman" w:eastAsia="DengXian" w:hAnsi="Times New Roman" w:cs="Times New Roman"/>
                <w:color w:val="000000" w:themeColor="text1"/>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UL Tx power for PUSCH/PUCCH STxMP based on two </w:t>
            </w:r>
            <w:r>
              <w:rPr>
                <w:rFonts w:ascii="Times New Roman" w:eastAsia="PMingLiU" w:hAnsi="Times New Roman"/>
                <w:strike/>
                <w:color w:val="FF0000"/>
                <w:sz w:val="18"/>
                <w:szCs w:val="18"/>
                <w:lang w:eastAsia="zh-TW"/>
              </w:rPr>
              <w:t>UE-configured</w:t>
            </w:r>
            <w:r>
              <w:rPr>
                <w:rFonts w:ascii="Times New Roman" w:eastAsia="PMingLiU" w:hAnsi="Times New Roman"/>
                <w:color w:val="000000"/>
                <w:sz w:val="18"/>
                <w:szCs w:val="18"/>
                <w:lang w:eastAsia="zh-TW"/>
              </w:rPr>
              <w:t xml:space="preserve"> </w:t>
            </w:r>
            <w:r>
              <w:rPr>
                <w:rFonts w:ascii="Times New Roman" w:eastAsia="PMingLiU" w:hAnsi="Times New Roman"/>
                <w:color w:val="FF0000"/>
                <w:sz w:val="18"/>
                <w:szCs w:val="18"/>
                <w:lang w:eastAsia="zh-TW"/>
              </w:rPr>
              <w:t>per panel</w:t>
            </w:r>
            <w:r>
              <w:rPr>
                <w:rFonts w:ascii="Times New Roman" w:eastAsia="PMingLiU" w:hAnsi="Times New Roman"/>
                <w:color w:val="000000"/>
                <w:sz w:val="18"/>
                <w:szCs w:val="18"/>
                <w:lang w:eastAsia="zh-TW"/>
              </w:rPr>
              <w:t xml:space="preserve"> maximum output power values (FFS: how to define in RAN1 spec)</w:t>
            </w:r>
          </w:p>
          <w:p w14:paraId="693EF60B" w14:textId="1B3B7C6C" w:rsidR="00E14C33" w:rsidRPr="00E14C33" w:rsidRDefault="00E14C33" w:rsidP="00E14C33">
            <w:pPr>
              <w:pStyle w:val="af8"/>
              <w:spacing w:after="0"/>
              <w:ind w:left="464"/>
              <w:rPr>
                <w:rFonts w:ascii="Times New Roman" w:hAnsi="Times New Roman"/>
                <w:color w:val="0000FF"/>
                <w:sz w:val="18"/>
                <w:szCs w:val="18"/>
                <w:lang w:eastAsia="zh-CN"/>
              </w:rPr>
            </w:pPr>
            <w:r w:rsidRPr="00E14C33">
              <w:rPr>
                <w:rFonts w:ascii="Times New Roman" w:eastAsia="PMingLiU" w:hAnsi="Times New Roman" w:hint="eastAsia"/>
                <w:color w:val="0000FF"/>
                <w:sz w:val="18"/>
                <w:szCs w:val="18"/>
                <w:lang w:eastAsia="zh-TW"/>
              </w:rPr>
              <w:t>[</w:t>
            </w:r>
            <w:r w:rsidRPr="00E14C33">
              <w:rPr>
                <w:rFonts w:ascii="Times New Roman" w:eastAsia="PMingLiU" w:hAnsi="Times New Roman"/>
                <w:color w:val="0000FF"/>
                <w:sz w:val="18"/>
                <w:szCs w:val="18"/>
                <w:lang w:eastAsia="zh-TW"/>
              </w:rPr>
              <w:t xml:space="preserve">Mod] </w:t>
            </w:r>
            <w:r>
              <w:rPr>
                <w:rFonts w:ascii="Times New Roman" w:eastAsia="PMingLiU" w:hAnsi="Times New Roman"/>
                <w:color w:val="0000FF"/>
                <w:sz w:val="18"/>
                <w:szCs w:val="18"/>
                <w:lang w:eastAsia="zh-TW"/>
              </w:rPr>
              <w:t xml:space="preserve">I try not to </w:t>
            </w:r>
            <w:r>
              <w:rPr>
                <w:rFonts w:ascii="Times New Roman" w:eastAsia="PMingLiU" w:hAnsi="Times New Roman" w:hint="eastAsia"/>
                <w:color w:val="0000FF"/>
                <w:sz w:val="18"/>
                <w:szCs w:val="18"/>
                <w:lang w:eastAsia="zh-TW"/>
              </w:rPr>
              <w:t>d</w:t>
            </w:r>
            <w:r>
              <w:rPr>
                <w:rFonts w:ascii="Times New Roman" w:eastAsia="PMingLiU" w:hAnsi="Times New Roman"/>
                <w:color w:val="0000FF"/>
                <w:sz w:val="18"/>
                <w:szCs w:val="18"/>
                <w:lang w:eastAsia="zh-TW"/>
              </w:rPr>
              <w:t xml:space="preserve">efine the two </w:t>
            </w:r>
            <w:proofErr w:type="spellStart"/>
            <w:r>
              <w:rPr>
                <w:rFonts w:ascii="Times New Roman" w:eastAsia="PMingLiU" w:hAnsi="Times New Roman"/>
                <w:color w:val="0000FF"/>
                <w:sz w:val="18"/>
                <w:szCs w:val="18"/>
                <w:lang w:eastAsia="zh-TW"/>
              </w:rPr>
              <w:t>Pcmax</w:t>
            </w:r>
            <w:proofErr w:type="spellEnd"/>
            <w:r>
              <w:rPr>
                <w:rFonts w:ascii="Times New Roman" w:eastAsia="PMingLiU" w:hAnsi="Times New Roman"/>
                <w:color w:val="0000FF"/>
                <w:sz w:val="18"/>
                <w:szCs w:val="18"/>
                <w:lang w:eastAsia="zh-TW"/>
              </w:rPr>
              <w:t xml:space="preserve"> values are per-panel, per-TCI, or something else at this moment</w:t>
            </w:r>
            <w:r w:rsidR="00CC0BB0">
              <w:rPr>
                <w:rFonts w:ascii="Times New Roman" w:eastAsia="PMingLiU" w:hAnsi="Times New Roman"/>
                <w:color w:val="0000FF"/>
                <w:sz w:val="18"/>
                <w:szCs w:val="18"/>
                <w:lang w:eastAsia="zh-TW"/>
              </w:rPr>
              <w:t>.</w:t>
            </w:r>
            <w:r>
              <w:rPr>
                <w:rFonts w:ascii="Times New Roman" w:eastAsia="PMingLiU" w:hAnsi="Times New Roman"/>
                <w:color w:val="0000FF"/>
                <w:sz w:val="18"/>
                <w:szCs w:val="18"/>
                <w:lang w:eastAsia="zh-TW"/>
              </w:rPr>
              <w:t xml:space="preserve"> </w:t>
            </w:r>
            <w:r w:rsidR="00CC0BB0">
              <w:rPr>
                <w:rFonts w:ascii="Times New Roman" w:eastAsia="PMingLiU" w:hAnsi="Times New Roman"/>
                <w:color w:val="0000FF"/>
                <w:sz w:val="18"/>
                <w:szCs w:val="18"/>
                <w:lang w:eastAsia="zh-TW"/>
              </w:rPr>
              <w:t>F</w:t>
            </w:r>
            <w:r>
              <w:rPr>
                <w:rFonts w:ascii="Times New Roman" w:eastAsia="PMingLiU" w:hAnsi="Times New Roman"/>
                <w:color w:val="0000FF"/>
                <w:sz w:val="18"/>
                <w:szCs w:val="18"/>
                <w:lang w:eastAsia="zh-TW"/>
              </w:rPr>
              <w:t xml:space="preserve">urther definition is </w:t>
            </w:r>
            <w:r w:rsidR="00CC0BB0">
              <w:rPr>
                <w:rFonts w:ascii="Times New Roman" w:eastAsia="PMingLiU" w:hAnsi="Times New Roman"/>
                <w:color w:val="0000FF"/>
                <w:sz w:val="18"/>
                <w:szCs w:val="18"/>
                <w:lang w:eastAsia="zh-TW"/>
              </w:rPr>
              <w:t>needed,</w:t>
            </w:r>
            <w:r>
              <w:rPr>
                <w:rFonts w:ascii="Times New Roman" w:eastAsia="PMingLiU" w:hAnsi="Times New Roman"/>
                <w:color w:val="0000FF"/>
                <w:sz w:val="18"/>
                <w:szCs w:val="18"/>
                <w:lang w:eastAsia="zh-TW"/>
              </w:rPr>
              <w:t xml:space="preserve"> and it is captured in the FFS</w:t>
            </w:r>
          </w:p>
          <w:p w14:paraId="1C049433" w14:textId="77777777" w:rsidR="00257ED8" w:rsidRPr="00CC0BB0" w:rsidRDefault="00257ED8">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tc>
      </w:tr>
      <w:tr w:rsidR="00257ED8" w14:paraId="237FA065" w14:textId="77777777">
        <w:trPr>
          <w:trHeight w:val="215"/>
        </w:trPr>
        <w:tc>
          <w:tcPr>
            <w:tcW w:w="1506" w:type="dxa"/>
          </w:tcPr>
          <w:p w14:paraId="444E992C"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ZTE</w:t>
            </w:r>
          </w:p>
        </w:tc>
        <w:tc>
          <w:tcPr>
            <w:tcW w:w="8479" w:type="dxa"/>
          </w:tcPr>
          <w:p w14:paraId="165705A1"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 xml:space="preserve">Support the FL proposal. We prefer to have </w:t>
            </w:r>
            <w:r>
              <w:rPr>
                <w:rFonts w:ascii="Times New Roman" w:eastAsia="DengXian" w:hAnsi="Times New Roman" w:cs="Times New Roman"/>
                <w:color w:val="000000" w:themeColor="text1"/>
                <w:sz w:val="18"/>
                <w:szCs w:val="18"/>
                <w:lang w:eastAsia="zh-CN"/>
              </w:rPr>
              <w:t xml:space="preserve">panel-specific/TCI-specific </w:t>
            </w:r>
            <w:proofErr w:type="spellStart"/>
            <w:proofErr w:type="gramStart"/>
            <w:r>
              <w:rPr>
                <w:rFonts w:ascii="Times New Roman" w:eastAsia="DengXian" w:hAnsi="Times New Roman" w:cs="Times New Roman"/>
                <w:color w:val="000000" w:themeColor="text1"/>
                <w:sz w:val="18"/>
                <w:szCs w:val="18"/>
                <w:lang w:eastAsia="zh-CN"/>
              </w:rPr>
              <w:t>Pc,max</w:t>
            </w:r>
            <w:proofErr w:type="spellEnd"/>
            <w:proofErr w:type="gramEnd"/>
            <w:r>
              <w:rPr>
                <w:rFonts w:ascii="Times New Roman" w:eastAsia="DengXian" w:hAnsi="Times New Roman" w:cs="Times New Roman" w:hint="eastAsia"/>
                <w:color w:val="000000" w:themeColor="text1"/>
                <w:sz w:val="18"/>
                <w:szCs w:val="18"/>
                <w:lang w:eastAsia="zh-CN"/>
              </w:rPr>
              <w:t xml:space="preserve"> for the Tx power calculation of each panel. OPPO</w:t>
            </w:r>
            <w:r>
              <w:rPr>
                <w:rFonts w:ascii="Times New Roman" w:eastAsia="DengXian" w:hAnsi="Times New Roman" w:cs="Times New Roman"/>
                <w:color w:val="000000" w:themeColor="text1"/>
                <w:sz w:val="18"/>
                <w:szCs w:val="18"/>
                <w:lang w:eastAsia="zh-CN"/>
              </w:rPr>
              <w:t>’</w:t>
            </w:r>
            <w:r>
              <w:rPr>
                <w:rFonts w:ascii="Times New Roman" w:eastAsia="DengXian" w:hAnsi="Times New Roman" w:cs="Times New Roman" w:hint="eastAsia"/>
                <w:color w:val="000000" w:themeColor="text1"/>
                <w:sz w:val="18"/>
                <w:szCs w:val="18"/>
                <w:lang w:eastAsia="zh-CN"/>
              </w:rPr>
              <w:t>s update is also fine to us.</w:t>
            </w:r>
          </w:p>
        </w:tc>
      </w:tr>
      <w:tr w:rsidR="00775419" w14:paraId="35D063CC" w14:textId="77777777" w:rsidTr="00C608F3">
        <w:trPr>
          <w:trHeight w:val="215"/>
        </w:trPr>
        <w:tc>
          <w:tcPr>
            <w:tcW w:w="1506" w:type="dxa"/>
          </w:tcPr>
          <w:p w14:paraId="1F306FED" w14:textId="77777777" w:rsidR="00775419" w:rsidRDefault="00775419" w:rsidP="00C608F3">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Google</w:t>
            </w:r>
          </w:p>
        </w:tc>
        <w:tc>
          <w:tcPr>
            <w:tcW w:w="8479" w:type="dxa"/>
          </w:tcPr>
          <w:p w14:paraId="20429810" w14:textId="77777777" w:rsidR="00775419" w:rsidRDefault="00775419" w:rsidP="00C608F3">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We can support proposal 4.1. </w:t>
            </w:r>
          </w:p>
        </w:tc>
      </w:tr>
      <w:tr w:rsidR="00257ED8" w14:paraId="02F2500F" w14:textId="77777777">
        <w:trPr>
          <w:trHeight w:val="215"/>
        </w:trPr>
        <w:tc>
          <w:tcPr>
            <w:tcW w:w="1506" w:type="dxa"/>
          </w:tcPr>
          <w:p w14:paraId="7239114A" w14:textId="51EF84E9" w:rsidR="00257ED8" w:rsidRPr="00D25CA3" w:rsidRDefault="00D25CA3">
            <w:pPr>
              <w:snapToGrid w:val="0"/>
              <w:spacing w:after="0" w:line="240" w:lineRule="auto"/>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S</w:t>
            </w:r>
            <w:r>
              <w:rPr>
                <w:rFonts w:ascii="Times New Roman" w:eastAsia="游明朝" w:hAnsi="Times New Roman" w:cs="Times New Roman"/>
                <w:color w:val="000000" w:themeColor="text1"/>
                <w:sz w:val="18"/>
                <w:szCs w:val="18"/>
                <w:lang w:eastAsia="ja-JP"/>
              </w:rPr>
              <w:t>harp</w:t>
            </w:r>
          </w:p>
        </w:tc>
        <w:tc>
          <w:tcPr>
            <w:tcW w:w="8479" w:type="dxa"/>
          </w:tcPr>
          <w:p w14:paraId="1259327B" w14:textId="6F844772" w:rsidR="00257ED8" w:rsidRPr="00D25CA3" w:rsidRDefault="00D25CA3">
            <w:pPr>
              <w:tabs>
                <w:tab w:val="left" w:pos="5350"/>
              </w:tabs>
              <w:overflowPunct w:val="0"/>
              <w:autoSpaceDE w:val="0"/>
              <w:autoSpaceDN w:val="0"/>
              <w:adjustRightInd w:val="0"/>
              <w:spacing w:after="0" w:line="240" w:lineRule="auto"/>
              <w:jc w:val="both"/>
              <w:textAlignment w:val="baseline"/>
              <w:rPr>
                <w:rFonts w:ascii="Times New Roman" w:eastAsia="游明朝" w:hAnsi="Times New Roman" w:cs="Times New Roman"/>
                <w:color w:val="000000" w:themeColor="text1"/>
                <w:sz w:val="18"/>
                <w:szCs w:val="18"/>
                <w:lang w:eastAsia="ja-JP"/>
              </w:rPr>
            </w:pPr>
            <w:r>
              <w:rPr>
                <w:rFonts w:ascii="Times New Roman" w:eastAsia="游明朝" w:hAnsi="Times New Roman" w:cs="Times New Roman" w:hint="eastAsia"/>
                <w:color w:val="000000" w:themeColor="text1"/>
                <w:sz w:val="18"/>
                <w:szCs w:val="18"/>
                <w:lang w:eastAsia="ja-JP"/>
              </w:rPr>
              <w:t>S</w:t>
            </w:r>
            <w:r>
              <w:rPr>
                <w:rFonts w:ascii="Times New Roman" w:eastAsia="游明朝" w:hAnsi="Times New Roman" w:cs="Times New Roman"/>
                <w:color w:val="000000" w:themeColor="text1"/>
                <w:sz w:val="18"/>
                <w:szCs w:val="18"/>
                <w:lang w:eastAsia="ja-JP"/>
              </w:rPr>
              <w:t>upport Proposal 4.1.</w:t>
            </w:r>
          </w:p>
        </w:tc>
      </w:tr>
      <w:tr w:rsidR="00257ED8" w14:paraId="0DB421F3" w14:textId="77777777">
        <w:trPr>
          <w:trHeight w:val="215"/>
        </w:trPr>
        <w:tc>
          <w:tcPr>
            <w:tcW w:w="1506" w:type="dxa"/>
          </w:tcPr>
          <w:p w14:paraId="24F60BD8" w14:textId="4DFF6830" w:rsidR="00257ED8" w:rsidRDefault="00A3323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E312063" w14:textId="3AFEBE22" w:rsidR="00257ED8" w:rsidRDefault="00A3323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Fine with Proposal 4.1</w:t>
            </w:r>
            <w:r w:rsidR="00F8492A">
              <w:rPr>
                <w:rFonts w:ascii="Times New Roman" w:eastAsia="DengXian" w:hAnsi="Times New Roman" w:cs="Times New Roman"/>
                <w:color w:val="000000" w:themeColor="text1"/>
                <w:sz w:val="18"/>
                <w:szCs w:val="18"/>
                <w:lang w:eastAsia="zh-CN"/>
              </w:rPr>
              <w:t>, support Alt2</w:t>
            </w:r>
          </w:p>
        </w:tc>
      </w:tr>
      <w:tr w:rsidR="00257ED8" w14:paraId="0565FE89" w14:textId="77777777">
        <w:trPr>
          <w:trHeight w:val="215"/>
        </w:trPr>
        <w:tc>
          <w:tcPr>
            <w:tcW w:w="1506" w:type="dxa"/>
          </w:tcPr>
          <w:p w14:paraId="528732A8" w14:textId="55A5AE22" w:rsidR="00257ED8" w:rsidRPr="00893491" w:rsidRDefault="00893491">
            <w:pPr>
              <w:snapToGrid w:val="0"/>
              <w:spacing w:after="0" w:line="240" w:lineRule="auto"/>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LG</w:t>
            </w:r>
          </w:p>
        </w:tc>
        <w:tc>
          <w:tcPr>
            <w:tcW w:w="8479" w:type="dxa"/>
          </w:tcPr>
          <w:p w14:paraId="27AF2688" w14:textId="41FE6095" w:rsidR="00257ED8" w:rsidRPr="00893491" w:rsidRDefault="004E2539" w:rsidP="004E2539">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color w:val="000000" w:themeColor="text1"/>
                <w:sz w:val="18"/>
                <w:szCs w:val="18"/>
                <w:lang w:eastAsia="ko-KR"/>
              </w:rPr>
              <w:t xml:space="preserve">Fine with the proposal </w:t>
            </w:r>
            <w:r>
              <w:rPr>
                <w:rFonts w:ascii="Times New Roman" w:eastAsiaTheme="minorEastAsia" w:hAnsi="Times New Roman" w:cs="Times New Roman"/>
                <w:color w:val="000000" w:themeColor="text1"/>
                <w:sz w:val="18"/>
                <w:szCs w:val="18"/>
                <w:lang w:eastAsia="ko-KR"/>
              </w:rPr>
              <w:t>and prefer Alt2</w:t>
            </w:r>
          </w:p>
        </w:tc>
      </w:tr>
      <w:tr w:rsidR="00D05C21" w14:paraId="27F3AE9F" w14:textId="77777777">
        <w:trPr>
          <w:trHeight w:val="215"/>
        </w:trPr>
        <w:tc>
          <w:tcPr>
            <w:tcW w:w="1506" w:type="dxa"/>
          </w:tcPr>
          <w:p w14:paraId="218E2EFE" w14:textId="4E468254" w:rsid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66AD7879" w14:textId="0202AFC1" w:rsidR="00D05C21" w:rsidRDefault="00D05C21"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游明朝" w:hAnsi="Times New Roman" w:cs="Times New Roman" w:hint="eastAsia"/>
                <w:color w:val="000000" w:themeColor="text1"/>
                <w:sz w:val="18"/>
                <w:szCs w:val="18"/>
                <w:lang w:eastAsia="ja-JP"/>
              </w:rPr>
              <w:t>S</w:t>
            </w:r>
            <w:r>
              <w:rPr>
                <w:rFonts w:ascii="Times New Roman" w:eastAsia="游明朝" w:hAnsi="Times New Roman" w:cs="Times New Roman"/>
                <w:color w:val="000000" w:themeColor="text1"/>
                <w:sz w:val="18"/>
                <w:szCs w:val="18"/>
                <w:lang w:eastAsia="ja-JP"/>
              </w:rPr>
              <w:t xml:space="preserve">upport Proposal 4.1. </w:t>
            </w:r>
          </w:p>
        </w:tc>
      </w:tr>
      <w:tr w:rsidR="00D05C21" w14:paraId="3A14E91D" w14:textId="77777777">
        <w:trPr>
          <w:trHeight w:val="215"/>
        </w:trPr>
        <w:tc>
          <w:tcPr>
            <w:tcW w:w="1506" w:type="dxa"/>
          </w:tcPr>
          <w:p w14:paraId="6742A72C" w14:textId="11797A0E" w:rsidR="00D05C21" w:rsidRPr="003C6009" w:rsidRDefault="003C6009" w:rsidP="00D05C2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GI</w:t>
            </w:r>
          </w:p>
        </w:tc>
        <w:tc>
          <w:tcPr>
            <w:tcW w:w="8479" w:type="dxa"/>
          </w:tcPr>
          <w:p w14:paraId="03143A80" w14:textId="7C4C31E4" w:rsidR="00D05C21" w:rsidRDefault="003C6009" w:rsidP="00D05C21">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W</w:t>
            </w:r>
            <w:r>
              <w:rPr>
                <w:rFonts w:ascii="Times New Roman" w:hAnsi="Times New Roman" w:cs="Times New Roman"/>
                <w:color w:val="000000" w:themeColor="text1"/>
                <w:sz w:val="18"/>
                <w:szCs w:val="18"/>
              </w:rPr>
              <w:t>e prefer Alt.1</w:t>
            </w:r>
          </w:p>
        </w:tc>
      </w:tr>
      <w:tr w:rsidR="004244F7" w14:paraId="4671B444" w14:textId="77777777">
        <w:trPr>
          <w:trHeight w:val="215"/>
        </w:trPr>
        <w:tc>
          <w:tcPr>
            <w:tcW w:w="1506" w:type="dxa"/>
          </w:tcPr>
          <w:p w14:paraId="4B785A61" w14:textId="64440B63"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游明朝" w:hAnsi="Times New Roman" w:cs="Times New Roman" w:hint="eastAsia"/>
                <w:color w:val="000000" w:themeColor="text1"/>
                <w:sz w:val="18"/>
                <w:szCs w:val="18"/>
                <w:lang w:eastAsia="ja-JP"/>
              </w:rPr>
              <w:t>D</w:t>
            </w:r>
            <w:r>
              <w:rPr>
                <w:rFonts w:ascii="Times New Roman" w:eastAsia="游明朝" w:hAnsi="Times New Roman" w:cs="Times New Roman"/>
                <w:color w:val="000000" w:themeColor="text1"/>
                <w:sz w:val="18"/>
                <w:szCs w:val="18"/>
                <w:lang w:eastAsia="ja-JP"/>
              </w:rPr>
              <w:t>ocomo</w:t>
            </w:r>
          </w:p>
        </w:tc>
        <w:tc>
          <w:tcPr>
            <w:tcW w:w="8479" w:type="dxa"/>
          </w:tcPr>
          <w:p w14:paraId="2175B553" w14:textId="77777777" w:rsidR="004244F7" w:rsidRDefault="004244F7" w:rsidP="004244F7">
            <w:pPr>
              <w:tabs>
                <w:tab w:val="left" w:pos="0"/>
              </w:tabs>
              <w:spacing w:after="0" w:line="240" w:lineRule="auto"/>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color w:val="000000" w:themeColor="text1"/>
                <w:sz w:val="18"/>
                <w:szCs w:val="18"/>
                <w:lang w:val="en-GB" w:eastAsia="zh-CN"/>
              </w:rPr>
              <w:t>We would like to clarify our understanding on Alt.1. Which one of the following is the intention of “one single UE-configured maximum output power” of Alt.1?</w:t>
            </w:r>
          </w:p>
          <w:p w14:paraId="32D2C7D8" w14:textId="77777777" w:rsidR="00E52BA0" w:rsidRPr="00E52BA0" w:rsidRDefault="004244F7" w:rsidP="00E52BA0">
            <w:pPr>
              <w:pStyle w:val="af8"/>
              <w:numPr>
                <w:ilvl w:val="0"/>
                <w:numId w:val="36"/>
              </w:num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olor w:val="000000" w:themeColor="text1"/>
                <w:sz w:val="18"/>
                <w:szCs w:val="18"/>
                <w:lang w:eastAsia="zh-CN"/>
              </w:rPr>
              <w:t>1) the sum of two UL Tx power values of two panels for STxMP shall be less than the “one single UE-configured maximum output power”</w:t>
            </w:r>
          </w:p>
          <w:p w14:paraId="2DB82573" w14:textId="77777777" w:rsidR="004244F7" w:rsidRPr="00E52BA0" w:rsidRDefault="004244F7" w:rsidP="00E52BA0">
            <w:pPr>
              <w:pStyle w:val="af8"/>
              <w:numPr>
                <w:ilvl w:val="0"/>
                <w:numId w:val="36"/>
              </w:numPr>
              <w:tabs>
                <w:tab w:val="left" w:pos="0"/>
              </w:tabs>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val="en-GB" w:eastAsia="zh-CN"/>
              </w:rPr>
              <w:t>2) each one UL Tx power value of one panel for STxMP shall be less than the “one single UE-configured maximum output power”. In this case, it just intends two panels share same UE configured maximum output power.</w:t>
            </w:r>
          </w:p>
          <w:p w14:paraId="633013BA" w14:textId="60E39522" w:rsidR="00E52BA0" w:rsidRPr="00E52BA0" w:rsidRDefault="00E52BA0" w:rsidP="00E52BA0">
            <w:pPr>
              <w:tabs>
                <w:tab w:val="left" w:pos="0"/>
              </w:tabs>
              <w:spacing w:after="0" w:line="240" w:lineRule="auto"/>
              <w:jc w:val="both"/>
              <w:rPr>
                <w:rFonts w:ascii="Times New Roman" w:hAnsi="Times New Roman" w:cs="Times New Roman"/>
                <w:color w:val="000000" w:themeColor="text1"/>
                <w:sz w:val="18"/>
                <w:szCs w:val="18"/>
              </w:rPr>
            </w:pPr>
            <w:r w:rsidRPr="00E52BA0">
              <w:rPr>
                <w:rFonts w:ascii="Times New Roman" w:hAnsi="Times New Roman" w:cs="Times New Roman" w:hint="eastAsia"/>
                <w:color w:val="0000FF"/>
                <w:sz w:val="18"/>
                <w:szCs w:val="18"/>
              </w:rPr>
              <w:t>[</w:t>
            </w:r>
            <w:r w:rsidRPr="00E52BA0">
              <w:rPr>
                <w:rFonts w:ascii="Times New Roman" w:hAnsi="Times New Roman" w:cs="Times New Roman"/>
                <w:color w:val="0000FF"/>
                <w:sz w:val="18"/>
                <w:szCs w:val="18"/>
              </w:rPr>
              <w:t>Mod] My understanding is the second one</w:t>
            </w:r>
            <w:r>
              <w:rPr>
                <w:rFonts w:ascii="Times New Roman" w:hAnsi="Times New Roman" w:cs="Times New Roman"/>
                <w:color w:val="0000FF"/>
                <w:sz w:val="18"/>
                <w:szCs w:val="18"/>
              </w:rPr>
              <w:t>. How to make sure that the total Tx power doesn’t exceed a power limitation will be discussed in RAN2.</w:t>
            </w:r>
          </w:p>
        </w:tc>
      </w:tr>
      <w:tr w:rsidR="00501637" w14:paraId="25F8AB85" w14:textId="77777777" w:rsidTr="001F6259">
        <w:trPr>
          <w:trHeight w:val="215"/>
        </w:trPr>
        <w:tc>
          <w:tcPr>
            <w:tcW w:w="1506" w:type="dxa"/>
          </w:tcPr>
          <w:p w14:paraId="1D1572F9" w14:textId="77777777" w:rsidR="00501637" w:rsidRDefault="00501637" w:rsidP="001F6259">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v</w:t>
            </w:r>
            <w:r>
              <w:rPr>
                <w:rFonts w:ascii="Times New Roman" w:eastAsia="DengXian" w:hAnsi="Times New Roman" w:cs="Times New Roman"/>
                <w:color w:val="000000" w:themeColor="text1"/>
                <w:sz w:val="18"/>
                <w:szCs w:val="18"/>
                <w:lang w:eastAsia="zh-CN"/>
              </w:rPr>
              <w:t>ivo</w:t>
            </w:r>
          </w:p>
        </w:tc>
        <w:tc>
          <w:tcPr>
            <w:tcW w:w="8479" w:type="dxa"/>
          </w:tcPr>
          <w:p w14:paraId="5AE889BB" w14:textId="77777777" w:rsidR="00501637" w:rsidRDefault="00501637" w:rsidP="001F6259">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sidRPr="002B7779">
              <w:rPr>
                <w:rFonts w:ascii="Times New Roman" w:eastAsia="DengXian" w:hAnsi="Times New Roman" w:cs="Times New Roman" w:hint="eastAsia"/>
                <w:b/>
                <w:color w:val="000000" w:themeColor="text1"/>
                <w:sz w:val="18"/>
                <w:szCs w:val="18"/>
                <w:lang w:eastAsia="zh-CN"/>
              </w:rPr>
              <w:t>P</w:t>
            </w:r>
            <w:r w:rsidRPr="002B7779">
              <w:rPr>
                <w:rFonts w:ascii="Times New Roman" w:eastAsia="DengXian" w:hAnsi="Times New Roman" w:cs="Times New Roman"/>
                <w:b/>
                <w:color w:val="000000" w:themeColor="text1"/>
                <w:sz w:val="18"/>
                <w:szCs w:val="18"/>
                <w:lang w:eastAsia="zh-CN"/>
              </w:rPr>
              <w:t>roposal 4.1:</w:t>
            </w:r>
            <w:r>
              <w:rPr>
                <w:rFonts w:ascii="Times New Roman" w:eastAsia="DengXian" w:hAnsi="Times New Roman" w:cs="Times New Roman"/>
                <w:color w:val="000000" w:themeColor="text1"/>
                <w:sz w:val="18"/>
                <w:szCs w:val="18"/>
                <w:lang w:eastAsia="zh-CN"/>
              </w:rPr>
              <w:t xml:space="preserve"> Support.</w:t>
            </w:r>
          </w:p>
        </w:tc>
      </w:tr>
      <w:tr w:rsidR="00D05132" w14:paraId="2893D46C" w14:textId="77777777">
        <w:trPr>
          <w:trHeight w:val="215"/>
        </w:trPr>
        <w:tc>
          <w:tcPr>
            <w:tcW w:w="1506" w:type="dxa"/>
          </w:tcPr>
          <w:p w14:paraId="08416B63" w14:textId="742D36BC"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50C17434" w14:textId="0599C7A8" w:rsidR="00D05132" w:rsidRDefault="00D05132" w:rsidP="00D05132">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support Alt2 for Proposal 4.1 according to RAN4 LS.</w:t>
            </w:r>
          </w:p>
        </w:tc>
      </w:tr>
      <w:tr w:rsidR="00F04B5A" w14:paraId="4AD3BAB3" w14:textId="77777777">
        <w:trPr>
          <w:trHeight w:val="215"/>
        </w:trPr>
        <w:tc>
          <w:tcPr>
            <w:tcW w:w="1506" w:type="dxa"/>
          </w:tcPr>
          <w:p w14:paraId="72737AD6" w14:textId="423276CC"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250455F0"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b/>
                <w:bCs/>
                <w:color w:val="000000" w:themeColor="text1"/>
                <w:sz w:val="18"/>
                <w:szCs w:val="18"/>
                <w:lang w:eastAsia="zh-CN"/>
              </w:rPr>
              <w:t>Proposal 4.1:</w:t>
            </w:r>
            <w:r>
              <w:rPr>
                <w:rFonts w:ascii="Times New Roman" w:eastAsia="DengXian" w:hAnsi="Times New Roman" w:cs="Times New Roman"/>
                <w:color w:val="000000" w:themeColor="text1"/>
                <w:sz w:val="18"/>
                <w:szCs w:val="18"/>
                <w:lang w:eastAsia="zh-CN"/>
              </w:rPr>
              <w:t xml:space="preserve"> Ok, and we prefer Alt.2, i.e., panel-specific maximum output power for the power calculation of each panel. Otherwise, with Alt.1, we are not sure how the to scale the transmission power based on legacy formula – as also indicated previously by ZTE.</w:t>
            </w:r>
          </w:p>
          <w:p w14:paraId="3261AC42" w14:textId="77777777"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p>
          <w:p w14:paraId="533C4945" w14:textId="681A322C" w:rsidR="00F04B5A" w:rsidRDefault="00F04B5A" w:rsidP="00F04B5A">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 xml:space="preserve">Still on Question 1, our understanding that this is related to the existing power reduction prioritization procedure (for the CA case), and we would need now to account for Rel-18 STxMP taking the existing prioritization rules (in TS 38.213) as a starting point. </w:t>
            </w:r>
            <w:proofErr w:type="gramStart"/>
            <w:r>
              <w:rPr>
                <w:rFonts w:ascii="Times New Roman" w:eastAsia="DengXian" w:hAnsi="Times New Roman" w:cs="Times New Roman"/>
                <w:color w:val="000000" w:themeColor="text1"/>
                <w:sz w:val="18"/>
                <w:szCs w:val="18"/>
                <w:lang w:eastAsia="zh-CN"/>
              </w:rPr>
              <w:t>So</w:t>
            </w:r>
            <w:proofErr w:type="gramEnd"/>
            <w:r>
              <w:rPr>
                <w:rFonts w:ascii="Times New Roman" w:eastAsia="DengXian" w:hAnsi="Times New Roman" w:cs="Times New Roman"/>
                <w:color w:val="000000" w:themeColor="text1"/>
                <w:sz w:val="18"/>
                <w:szCs w:val="18"/>
                <w:lang w:eastAsia="zh-CN"/>
              </w:rPr>
              <w:t xml:space="preserve"> we don’t understand the concerns there.   </w:t>
            </w:r>
          </w:p>
        </w:tc>
      </w:tr>
      <w:tr w:rsidR="00DD014E" w14:paraId="1F42370D" w14:textId="77777777">
        <w:trPr>
          <w:trHeight w:val="215"/>
        </w:trPr>
        <w:tc>
          <w:tcPr>
            <w:tcW w:w="1506" w:type="dxa"/>
          </w:tcPr>
          <w:p w14:paraId="48737848" w14:textId="174A738B"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1E3F60E2" w14:textId="59CEAD24"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N</w:t>
            </w:r>
            <w:r>
              <w:rPr>
                <w:rFonts w:ascii="Times New Roman" w:eastAsiaTheme="minorEastAsia" w:hAnsi="Times New Roman" w:cs="Times New Roman" w:hint="eastAsia"/>
                <w:color w:val="000000" w:themeColor="text1"/>
                <w:sz w:val="18"/>
                <w:szCs w:val="18"/>
                <w:lang w:eastAsia="ko-KR"/>
              </w:rPr>
              <w:t>ot support.</w:t>
            </w:r>
          </w:p>
          <w:p w14:paraId="68D52ACC"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p>
          <w:p w14:paraId="007484BA" w14:textId="77777777"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Tx power should be extracted by one maximum output power value per transmission and per beam. </w:t>
            </w:r>
          </w:p>
          <w:p w14:paraId="10DA3C26" w14:textId="116BA94E" w:rsidR="00DD014E" w:rsidRDefault="00DD014E" w:rsidP="00DD014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bCs/>
                <w:color w:val="000000" w:themeColor="text1"/>
                <w:sz w:val="18"/>
                <w:szCs w:val="18"/>
                <w:lang w:eastAsia="zh-CN"/>
              </w:rPr>
            </w:pPr>
            <w:r>
              <w:rPr>
                <w:rFonts w:ascii="Times New Roman" w:eastAsiaTheme="minorEastAsia" w:hAnsi="Times New Roman" w:cs="Times New Roman"/>
                <w:color w:val="000000" w:themeColor="text1"/>
                <w:sz w:val="18"/>
                <w:szCs w:val="18"/>
                <w:lang w:eastAsia="ko-KR"/>
              </w:rPr>
              <w:t xml:space="preserve">It is the same </w:t>
            </w:r>
            <w:r>
              <w:rPr>
                <w:rFonts w:ascii="Times New Roman" w:eastAsiaTheme="minorEastAsia" w:hAnsi="Times New Roman" w:cs="Times New Roman" w:hint="eastAsia"/>
                <w:color w:val="000000" w:themeColor="text1"/>
                <w:sz w:val="18"/>
                <w:szCs w:val="18"/>
                <w:lang w:eastAsia="ko-KR"/>
              </w:rPr>
              <w:t xml:space="preserve">for STxMP. </w:t>
            </w:r>
            <w:r>
              <w:rPr>
                <w:rFonts w:ascii="Times New Roman" w:eastAsiaTheme="minorEastAsia" w:hAnsi="Times New Roman" w:cs="Times New Roman"/>
                <w:color w:val="000000" w:themeColor="text1"/>
                <w:sz w:val="18"/>
                <w:szCs w:val="18"/>
                <w:lang w:eastAsia="ko-KR"/>
              </w:rPr>
              <w:t xml:space="preserve">It is not clear what Alt 2 means. Does that mean one value per panel where each panel is associated to different TRP? If so, we think it is still one value of transmission but different value per beam or panel, which can be </w:t>
            </w:r>
            <w:proofErr w:type="gramStart"/>
            <w:r>
              <w:rPr>
                <w:rFonts w:ascii="Times New Roman" w:eastAsiaTheme="minorEastAsia" w:hAnsi="Times New Roman" w:cs="Times New Roman"/>
                <w:color w:val="000000" w:themeColor="text1"/>
                <w:sz w:val="18"/>
                <w:szCs w:val="18"/>
                <w:lang w:eastAsia="ko-KR"/>
              </w:rPr>
              <w:t>actually supported</w:t>
            </w:r>
            <w:proofErr w:type="gramEnd"/>
            <w:r>
              <w:rPr>
                <w:rFonts w:ascii="Times New Roman" w:eastAsiaTheme="minorEastAsia" w:hAnsi="Times New Roman" w:cs="Times New Roman"/>
                <w:color w:val="000000" w:themeColor="text1"/>
                <w:sz w:val="18"/>
                <w:szCs w:val="18"/>
                <w:lang w:eastAsia="ko-KR"/>
              </w:rPr>
              <w:t xml:space="preserve"> by current spec.</w:t>
            </w:r>
            <w:r w:rsidR="00E52BA0">
              <w:rPr>
                <w:rFonts w:ascii="Times New Roman" w:eastAsiaTheme="minorEastAsia" w:hAnsi="Times New Roman" w:cs="Times New Roman"/>
                <w:color w:val="000000" w:themeColor="text1"/>
                <w:sz w:val="18"/>
                <w:szCs w:val="18"/>
                <w:lang w:eastAsia="ko-KR"/>
              </w:rPr>
              <w:t xml:space="preserve"> </w:t>
            </w:r>
            <w:r w:rsidR="00E52BA0" w:rsidRPr="00E52BA0">
              <w:rPr>
                <w:rFonts w:ascii="Times New Roman" w:hAnsi="Times New Roman" w:cs="Times New Roman"/>
                <w:color w:val="0000FF"/>
                <w:sz w:val="18"/>
                <w:szCs w:val="18"/>
              </w:rPr>
              <w:t>[</w:t>
            </w:r>
            <w:r w:rsidR="00E52BA0" w:rsidRPr="00E52BA0">
              <w:rPr>
                <w:rFonts w:ascii="Times New Roman" w:hAnsi="Times New Roman" w:cs="Times New Roman" w:hint="eastAsia"/>
                <w:color w:val="0000FF"/>
                <w:sz w:val="18"/>
                <w:szCs w:val="18"/>
              </w:rPr>
              <w:t>M</w:t>
            </w:r>
            <w:r w:rsidR="00E52BA0">
              <w:rPr>
                <w:rFonts w:ascii="Times New Roman" w:hAnsi="Times New Roman" w:cs="Times New Roman"/>
                <w:color w:val="0000FF"/>
                <w:sz w:val="18"/>
                <w:szCs w:val="18"/>
              </w:rPr>
              <w:t>o</w:t>
            </w:r>
            <w:r w:rsidR="00E52BA0" w:rsidRPr="00E52BA0">
              <w:rPr>
                <w:rFonts w:ascii="Times New Roman" w:hAnsi="Times New Roman" w:cs="Times New Roman"/>
                <w:color w:val="0000FF"/>
                <w:sz w:val="18"/>
                <w:szCs w:val="18"/>
              </w:rPr>
              <w:t>d]</w:t>
            </w:r>
            <w:r w:rsidR="00E52BA0">
              <w:rPr>
                <w:rFonts w:ascii="Times New Roman" w:hAnsi="Times New Roman" w:cs="Times New Roman"/>
                <w:color w:val="0000FF"/>
                <w:sz w:val="18"/>
                <w:szCs w:val="18"/>
              </w:rPr>
              <w:t xml:space="preserve"> Then, I guess you prefer Alt1</w:t>
            </w:r>
          </w:p>
        </w:tc>
      </w:tr>
      <w:tr w:rsidR="003278B3" w14:paraId="53A25E79" w14:textId="77777777">
        <w:trPr>
          <w:trHeight w:val="215"/>
        </w:trPr>
        <w:tc>
          <w:tcPr>
            <w:tcW w:w="1506" w:type="dxa"/>
          </w:tcPr>
          <w:p w14:paraId="3151641A" w14:textId="7B4ECB57" w:rsidR="003278B3" w:rsidRDefault="003278B3"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Huawei, HiSilicon</w:t>
            </w:r>
          </w:p>
        </w:tc>
        <w:tc>
          <w:tcPr>
            <w:tcW w:w="8479" w:type="dxa"/>
          </w:tcPr>
          <w:p w14:paraId="702A16DC" w14:textId="77777777" w:rsidR="0087433E" w:rsidRDefault="003278B3"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r w:rsidRPr="003278B3">
              <w:rPr>
                <w:rFonts w:ascii="Times New Roman" w:eastAsiaTheme="minorEastAsia" w:hAnsi="Times New Roman" w:cs="Times New Roman"/>
                <w:b/>
                <w:color w:val="000000" w:themeColor="text1"/>
                <w:sz w:val="18"/>
                <w:szCs w:val="18"/>
                <w:lang w:eastAsia="ko-KR"/>
              </w:rPr>
              <w:t xml:space="preserve">Proposal 4.1: </w:t>
            </w:r>
          </w:p>
          <w:p w14:paraId="58209AED" w14:textId="77777777" w:rsidR="0087433E"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color w:val="000000" w:themeColor="text1"/>
                <w:sz w:val="18"/>
                <w:szCs w:val="18"/>
                <w:lang w:eastAsia="ko-KR"/>
              </w:rPr>
            </w:pPr>
          </w:p>
          <w:p w14:paraId="550C02A4" w14:textId="40635DDF" w:rsidR="003278B3" w:rsidRDefault="003278B3"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r w:rsidRPr="0087433E">
              <w:rPr>
                <w:rFonts w:ascii="Times New Roman" w:eastAsiaTheme="minorEastAsia" w:hAnsi="Times New Roman" w:cs="Times New Roman"/>
                <w:color w:val="000000" w:themeColor="text1"/>
                <w:sz w:val="18"/>
                <w:szCs w:val="18"/>
                <w:lang w:eastAsia="ko-KR"/>
              </w:rPr>
              <w:lastRenderedPageBreak/>
              <w:t xml:space="preserve">We cannot support </w:t>
            </w:r>
            <w:r w:rsidR="0050533F" w:rsidRPr="0087433E">
              <w:rPr>
                <w:rFonts w:ascii="Times New Roman" w:eastAsiaTheme="minorEastAsia" w:hAnsi="Times New Roman" w:cs="Times New Roman"/>
                <w:color w:val="000000" w:themeColor="text1"/>
                <w:sz w:val="18"/>
                <w:szCs w:val="18"/>
                <w:lang w:eastAsia="ko-KR"/>
              </w:rPr>
              <w:t>either</w:t>
            </w:r>
            <w:r w:rsidRPr="0087433E">
              <w:rPr>
                <w:rFonts w:ascii="Times New Roman" w:eastAsiaTheme="minorEastAsia" w:hAnsi="Times New Roman" w:cs="Times New Roman"/>
                <w:color w:val="000000" w:themeColor="text1"/>
                <w:sz w:val="18"/>
                <w:szCs w:val="18"/>
                <w:lang w:eastAsia="ko-KR"/>
              </w:rPr>
              <w:t xml:space="preserve"> of the alternatives in this form. We think that both per UE and per panel </w:t>
            </w:r>
            <w:r w:rsidR="0050533F" w:rsidRPr="0087433E">
              <w:rPr>
                <w:rFonts w:ascii="Times New Roman" w:eastAsiaTheme="minorEastAsia" w:hAnsi="Times New Roman" w:cs="Times New Roman"/>
                <w:color w:val="000000" w:themeColor="text1"/>
                <w:sz w:val="18"/>
                <w:szCs w:val="18"/>
                <w:lang w:eastAsia="ko-KR"/>
              </w:rPr>
              <w:t xml:space="preserve">max power should be considered for UE power control. Proposal 4.1 only considers per panel max power which is not acceptable. Please note that </w:t>
            </w:r>
            <w:r w:rsidR="0087433E" w:rsidRPr="0087433E">
              <w:rPr>
                <w:rFonts w:ascii="Times New Roman" w:eastAsiaTheme="minorEastAsia" w:hAnsi="Times New Roman" w:cs="Times New Roman"/>
                <w:color w:val="000000" w:themeColor="text1"/>
                <w:sz w:val="18"/>
                <w:szCs w:val="18"/>
                <w:lang w:eastAsia="ko-KR"/>
              </w:rPr>
              <w:t xml:space="preserve">as per RAN4 LS reply </w:t>
            </w:r>
            <w:r w:rsidR="0087433E" w:rsidRPr="0087433E">
              <w:rPr>
                <w:rFonts w:ascii="Times New Roman" w:hAnsi="Times New Roman" w:cs="Times New Roman"/>
                <w:color w:val="000000" w:themeColor="text1"/>
                <w:sz w:val="18"/>
                <w:szCs w:val="18"/>
              </w:rPr>
              <w:t>“per-UE power limitation would be applicable at all the time”. However, per panel max-power may not be even introduced by RAN4.</w:t>
            </w:r>
            <w:r w:rsidR="0087433E">
              <w:rPr>
                <w:rFonts w:ascii="Times New Roman" w:hAnsi="Times New Roman" w:cs="Times New Roman"/>
                <w:color w:val="000000" w:themeColor="text1"/>
                <w:sz w:val="18"/>
                <w:szCs w:val="18"/>
              </w:rPr>
              <w:t xml:space="preserve"> </w:t>
            </w:r>
            <w:r w:rsidR="00B05A0C">
              <w:rPr>
                <w:rFonts w:ascii="Times New Roman" w:hAnsi="Times New Roman" w:cs="Times New Roman"/>
                <w:color w:val="000000" w:themeColor="text1"/>
                <w:sz w:val="18"/>
                <w:szCs w:val="18"/>
              </w:rPr>
              <w:t>We suggest the following change:</w:t>
            </w:r>
          </w:p>
          <w:p w14:paraId="3F15181E" w14:textId="274B0427" w:rsidR="00B05A0C" w:rsidRDefault="00B05A0C"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085420C2" w14:textId="77777777" w:rsidR="00B05A0C" w:rsidRDefault="00B05A0C" w:rsidP="00B05A0C">
            <w:pPr>
              <w:tabs>
                <w:tab w:val="left" w:pos="0"/>
              </w:tabs>
              <w:spacing w:after="0" w:line="240" w:lineRule="auto"/>
              <w:jc w:val="both"/>
              <w:rPr>
                <w:rFonts w:ascii="Times New Roman" w:hAnsi="Times New Roman"/>
                <w:color w:val="000000"/>
                <w:sz w:val="18"/>
                <w:szCs w:val="18"/>
                <w:lang w:eastAsia="zh-CN"/>
              </w:rPr>
            </w:pPr>
            <w:r>
              <w:rPr>
                <w:rFonts w:ascii="Times New Roman" w:hAnsi="Times New Roman" w:cs="Times New Roman"/>
                <w:b/>
                <w:bCs/>
                <w:color w:val="000000" w:themeColor="text1"/>
                <w:sz w:val="18"/>
                <w:szCs w:val="18"/>
                <w:highlight w:val="yellow"/>
                <w:lang w:val="en-GB" w:eastAsia="zh-CN"/>
              </w:rPr>
              <w:t>Proposal 4.1:</w:t>
            </w:r>
            <w:r>
              <w:rPr>
                <w:rFonts w:ascii="Times New Roman" w:hAnsi="Times New Roman" w:cs="Times New Roman"/>
                <w:b/>
                <w:bCs/>
                <w:color w:val="000000" w:themeColor="text1"/>
                <w:sz w:val="18"/>
                <w:szCs w:val="18"/>
                <w:lang w:val="en-GB" w:eastAsia="zh-CN"/>
              </w:rPr>
              <w:t xml:space="preserve"> </w:t>
            </w:r>
            <w:r>
              <w:rPr>
                <w:rFonts w:ascii="Times New Roman" w:hAnsi="Times New Roman"/>
                <w:color w:val="000000"/>
                <w:sz w:val="18"/>
                <w:szCs w:val="18"/>
                <w:lang w:eastAsia="zh-CN"/>
              </w:rPr>
              <w:t>On unified TCI framework extension for S-DCI based MTRP</w:t>
            </w:r>
            <w:r>
              <w:rPr>
                <w:rFonts w:ascii="Times New Roman" w:hAnsi="Times New Roman" w:cstheme="minorBidi"/>
                <w:color w:val="000000" w:themeColor="text1"/>
                <w:sz w:val="18"/>
                <w:szCs w:val="18"/>
              </w:rPr>
              <w:t xml:space="preserve">, </w:t>
            </w:r>
            <w:r>
              <w:rPr>
                <w:rFonts w:ascii="Times New Roman" w:hAnsi="Times New Roman"/>
                <w:color w:val="000000" w:themeColor="text1"/>
                <w:sz w:val="18"/>
                <w:szCs w:val="18"/>
              </w:rPr>
              <w:t>down-select one from the followings for PUSCH/PUCCH STxMP:</w:t>
            </w:r>
          </w:p>
          <w:p w14:paraId="1E7964D5" w14:textId="77777777" w:rsidR="00B05A0C" w:rsidRDefault="00B05A0C" w:rsidP="00B05A0C">
            <w:pPr>
              <w:pStyle w:val="af8"/>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lt1: The UE determines </w:t>
            </w:r>
            <w:r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 xml:space="preserve">UL Tx power </w:t>
            </w:r>
            <w:r w:rsidRPr="00CC0BB0">
              <w:rPr>
                <w:rFonts w:ascii="Times New Roman" w:eastAsia="PMingLiU" w:hAnsi="Times New Roman"/>
                <w:color w:val="FF0000"/>
                <w:sz w:val="18"/>
                <w:szCs w:val="18"/>
                <w:lang w:eastAsia="zh-TW"/>
              </w:rPr>
              <w:t xml:space="preserve">values </w:t>
            </w:r>
            <w:r>
              <w:rPr>
                <w:rFonts w:ascii="Times New Roman" w:eastAsia="PMingLiU" w:hAnsi="Times New Roman"/>
                <w:color w:val="000000"/>
                <w:sz w:val="18"/>
                <w:szCs w:val="18"/>
                <w:lang w:eastAsia="zh-TW"/>
              </w:rPr>
              <w:t xml:space="preserve">for the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one single UE-configured maximum output power value as defined in Rel-17 spec</w:t>
            </w:r>
          </w:p>
          <w:p w14:paraId="321DF541" w14:textId="42568918" w:rsidR="00B05A0C" w:rsidRPr="00B05A0C" w:rsidRDefault="00B05A0C" w:rsidP="00B05A0C">
            <w:pPr>
              <w:pStyle w:val="af8"/>
              <w:numPr>
                <w:ilvl w:val="0"/>
                <w:numId w:val="12"/>
              </w:numPr>
              <w:spacing w:after="0"/>
              <w:ind w:left="464" w:hanging="244"/>
              <w:rPr>
                <w:rFonts w:ascii="Times New Roman" w:hAnsi="Times New Roman"/>
                <w:color w:val="000000"/>
                <w:sz w:val="18"/>
                <w:szCs w:val="18"/>
                <w:lang w:eastAsia="zh-CN"/>
              </w:rPr>
            </w:pPr>
            <w:r>
              <w:rPr>
                <w:rFonts w:ascii="Times New Roman" w:eastAsia="PMingLiU" w:hAnsi="Times New Roman" w:hint="eastAsia"/>
                <w:color w:val="000000"/>
                <w:sz w:val="18"/>
                <w:szCs w:val="18"/>
                <w:lang w:eastAsia="zh-TW"/>
              </w:rPr>
              <w:t>A</w:t>
            </w:r>
            <w:r>
              <w:rPr>
                <w:rFonts w:ascii="Times New Roman" w:eastAsia="PMingLiU" w:hAnsi="Times New Roman"/>
                <w:color w:val="000000"/>
                <w:sz w:val="18"/>
                <w:szCs w:val="18"/>
                <w:lang w:eastAsia="zh-TW"/>
              </w:rPr>
              <w:t xml:space="preserve">lt2: The UE determines </w:t>
            </w:r>
            <w:r w:rsidRPr="00CC0BB0">
              <w:rPr>
                <w:rFonts w:ascii="Times New Roman" w:eastAsia="PMingLiU" w:hAnsi="Times New Roman"/>
                <w:color w:val="FF0000"/>
                <w:sz w:val="18"/>
                <w:szCs w:val="18"/>
                <w:lang w:eastAsia="zh-TW"/>
              </w:rPr>
              <w:t xml:space="preserve">two </w:t>
            </w:r>
            <w:r>
              <w:rPr>
                <w:rFonts w:ascii="Times New Roman" w:eastAsia="PMingLiU" w:hAnsi="Times New Roman"/>
                <w:color w:val="000000"/>
                <w:sz w:val="18"/>
                <w:szCs w:val="18"/>
                <w:lang w:eastAsia="zh-TW"/>
              </w:rPr>
              <w:t xml:space="preserve">UL Tx power </w:t>
            </w:r>
            <w:r w:rsidRPr="00CC0BB0">
              <w:rPr>
                <w:rFonts w:ascii="Times New Roman" w:eastAsia="PMingLiU" w:hAnsi="Times New Roman"/>
                <w:color w:val="FF0000"/>
                <w:sz w:val="18"/>
                <w:szCs w:val="18"/>
                <w:lang w:eastAsia="zh-TW"/>
              </w:rPr>
              <w:t>values</w:t>
            </w:r>
            <w:r>
              <w:rPr>
                <w:rFonts w:ascii="Times New Roman" w:eastAsia="PMingLiU" w:hAnsi="Times New Roman"/>
                <w:color w:val="000000"/>
                <w:sz w:val="18"/>
                <w:szCs w:val="18"/>
                <w:lang w:eastAsia="zh-TW"/>
              </w:rPr>
              <w:t xml:space="preserve"> for </w:t>
            </w:r>
            <w:r>
              <w:rPr>
                <w:rFonts w:ascii="Times New Roman" w:hAnsi="Times New Roman"/>
                <w:color w:val="000000" w:themeColor="text1"/>
                <w:sz w:val="18"/>
                <w:szCs w:val="18"/>
              </w:rPr>
              <w:t>PUSCH/PUCCH STxMP</w:t>
            </w:r>
            <w:r>
              <w:rPr>
                <w:rFonts w:ascii="Times New Roman" w:eastAsia="PMingLiU" w:hAnsi="Times New Roman"/>
                <w:color w:val="000000"/>
                <w:sz w:val="18"/>
                <w:szCs w:val="18"/>
                <w:lang w:eastAsia="zh-TW"/>
              </w:rPr>
              <w:t xml:space="preserve"> based on two UE-configured maximum output power values (FFS: how to define in RAN1 spec)</w:t>
            </w:r>
          </w:p>
          <w:p w14:paraId="0CD62654" w14:textId="1A334ABB" w:rsidR="00B05A0C" w:rsidRPr="00B05A0C" w:rsidRDefault="00B05A0C" w:rsidP="00B05A0C">
            <w:pPr>
              <w:pStyle w:val="af8"/>
              <w:numPr>
                <w:ilvl w:val="0"/>
                <w:numId w:val="12"/>
              </w:numPr>
              <w:spacing w:after="0"/>
              <w:ind w:left="464" w:hanging="244"/>
              <w:rPr>
                <w:rFonts w:ascii="Times New Roman" w:eastAsia="PMingLiU" w:hAnsi="Times New Roman"/>
                <w:color w:val="FF0000"/>
                <w:sz w:val="18"/>
                <w:szCs w:val="18"/>
                <w:lang w:eastAsia="zh-TW"/>
              </w:rPr>
            </w:pPr>
            <w:r w:rsidRPr="00B05A0C">
              <w:rPr>
                <w:rFonts w:ascii="Times New Roman" w:hAnsi="Times New Roman"/>
                <w:color w:val="FF0000"/>
                <w:sz w:val="18"/>
                <w:szCs w:val="18"/>
                <w:lang w:eastAsia="zh-CN"/>
              </w:rPr>
              <w:t xml:space="preserve">Alt3: </w:t>
            </w:r>
            <w:r w:rsidRPr="00B05A0C">
              <w:rPr>
                <w:rFonts w:ascii="Times New Roman" w:eastAsia="PMingLiU" w:hAnsi="Times New Roman"/>
                <w:color w:val="FF0000"/>
                <w:sz w:val="18"/>
                <w:szCs w:val="18"/>
                <w:lang w:eastAsia="zh-TW"/>
              </w:rPr>
              <w:t xml:space="preserve">The UE determines two UL Tx power values for </w:t>
            </w:r>
            <w:r w:rsidRPr="00B05A0C">
              <w:rPr>
                <w:rFonts w:ascii="Times New Roman" w:hAnsi="Times New Roman"/>
                <w:color w:val="FF0000"/>
                <w:sz w:val="18"/>
                <w:szCs w:val="18"/>
              </w:rPr>
              <w:t>PUSCH/PUCCH STxMP</w:t>
            </w:r>
            <w:r w:rsidRPr="00B05A0C">
              <w:rPr>
                <w:rFonts w:ascii="Times New Roman" w:eastAsia="PMingLiU" w:hAnsi="Times New Roman"/>
                <w:color w:val="FF0000"/>
                <w:sz w:val="18"/>
                <w:szCs w:val="18"/>
                <w:lang w:eastAsia="zh-TW"/>
              </w:rPr>
              <w:t xml:space="preserve"> based on two UE-configured maximum output power values (FFS: how to define in RAN1 spec). The total UE transmit power for both </w:t>
            </w:r>
            <w:r w:rsidRPr="00B05A0C">
              <w:rPr>
                <w:rFonts w:ascii="Times New Roman" w:hAnsi="Times New Roman"/>
                <w:color w:val="FF0000"/>
                <w:sz w:val="18"/>
                <w:szCs w:val="18"/>
              </w:rPr>
              <w:t>PUSCH/</w:t>
            </w:r>
            <w:r w:rsidRPr="00B05A0C">
              <w:rPr>
                <w:rFonts w:ascii="Times New Roman" w:eastAsia="PMingLiU" w:hAnsi="Times New Roman"/>
                <w:color w:val="FF0000"/>
                <w:sz w:val="18"/>
                <w:szCs w:val="18"/>
                <w:lang w:eastAsia="zh-TW"/>
              </w:rPr>
              <w:t xml:space="preserve">PUCCH STxMP should not exceed </w:t>
            </w:r>
            <m:oMath>
              <m:sSub>
                <m:sSubPr>
                  <m:ctrlPr>
                    <w:rPr>
                      <w:rFonts w:ascii="Cambria Math" w:eastAsia="PMingLiU" w:hAnsi="Cambria Math"/>
                      <w:color w:val="FF0000"/>
                      <w:sz w:val="18"/>
                      <w:szCs w:val="18"/>
                      <w:lang w:eastAsia="zh-TW"/>
                    </w:rPr>
                  </m:ctrlPr>
                </m:sSubPr>
                <m:e>
                  <m:r>
                    <w:rPr>
                      <w:rFonts w:ascii="Cambria Math" w:eastAsia="PMingLiU" w:hAnsi="Cambria Math"/>
                      <w:color w:val="FF0000"/>
                      <w:sz w:val="18"/>
                      <w:szCs w:val="18"/>
                      <w:lang w:eastAsia="zh-TW"/>
                    </w:rPr>
                    <m:t>P</m:t>
                  </m:r>
                </m:e>
                <m:sub>
                  <m:r>
                    <m:rPr>
                      <m:nor/>
                    </m:rPr>
                    <w:rPr>
                      <w:rFonts w:ascii="Times New Roman" w:eastAsia="PMingLiU" w:hAnsi="Times New Roman"/>
                      <w:color w:val="FF0000"/>
                      <w:sz w:val="18"/>
                      <w:szCs w:val="18"/>
                      <w:lang w:eastAsia="zh-TW"/>
                    </w:rPr>
                    <m:t>CMAX</m:t>
                  </m:r>
                  <m:r>
                    <m:rPr>
                      <m:sty m:val="p"/>
                    </m:rPr>
                    <w:rPr>
                      <w:rFonts w:ascii="Cambria Math" w:eastAsia="PMingLiU" w:hAnsi="Times New Roman"/>
                      <w:color w:val="FF0000"/>
                      <w:sz w:val="18"/>
                      <w:szCs w:val="18"/>
                      <w:lang w:eastAsia="zh-TW"/>
                    </w:rPr>
                    <m:t>,</m:t>
                  </m:r>
                  <m:r>
                    <w:rPr>
                      <w:rFonts w:ascii="Cambria Math" w:eastAsia="PMingLiU" w:hAnsi="Times New Roman"/>
                      <w:color w:val="FF0000"/>
                      <w:sz w:val="18"/>
                      <w:szCs w:val="18"/>
                      <w:lang w:eastAsia="zh-TW"/>
                    </w:rPr>
                    <m:t>f</m:t>
                  </m:r>
                  <m:r>
                    <m:rPr>
                      <m:sty m:val="p"/>
                    </m:rPr>
                    <w:rPr>
                      <w:rFonts w:ascii="Cambria Math" w:eastAsia="PMingLiU" w:hAnsi="Times New Roman"/>
                      <w:color w:val="FF0000"/>
                      <w:sz w:val="18"/>
                      <w:szCs w:val="18"/>
                      <w:lang w:eastAsia="zh-TW"/>
                    </w:rPr>
                    <m:t>,</m:t>
                  </m:r>
                  <m:r>
                    <w:rPr>
                      <w:rFonts w:ascii="Cambria Math" w:eastAsia="PMingLiU" w:hAnsi="Times New Roman"/>
                      <w:color w:val="FF0000"/>
                      <w:sz w:val="18"/>
                      <w:szCs w:val="18"/>
                      <w:lang w:eastAsia="zh-TW"/>
                    </w:rPr>
                    <m:t>c</m:t>
                  </m:r>
                </m:sub>
              </m:sSub>
              <m:d>
                <m:dPr>
                  <m:ctrlPr>
                    <w:rPr>
                      <w:rFonts w:ascii="Cambria Math" w:eastAsia="PMingLiU" w:hAnsi="Times New Roman"/>
                      <w:color w:val="FF0000"/>
                      <w:sz w:val="18"/>
                      <w:szCs w:val="18"/>
                      <w:lang w:eastAsia="zh-TW"/>
                    </w:rPr>
                  </m:ctrlPr>
                </m:dPr>
                <m:e>
                  <m:r>
                    <w:rPr>
                      <w:rFonts w:ascii="Cambria Math" w:eastAsia="PMingLiU" w:hAnsi="Times New Roman"/>
                      <w:color w:val="FF0000"/>
                      <w:sz w:val="18"/>
                      <w:szCs w:val="18"/>
                      <w:lang w:eastAsia="zh-TW"/>
                    </w:rPr>
                    <m:t>i</m:t>
                  </m:r>
                </m:e>
              </m:d>
            </m:oMath>
            <w:r>
              <w:rPr>
                <w:rFonts w:ascii="Times New Roman" w:eastAsia="PMingLiU" w:hAnsi="Times New Roman"/>
                <w:color w:val="FF0000"/>
                <w:sz w:val="18"/>
                <w:szCs w:val="18"/>
                <w:lang w:eastAsia="zh-TW"/>
              </w:rPr>
              <w:t xml:space="preserve"> which </w:t>
            </w:r>
            <w:r w:rsidRPr="00B05A0C">
              <w:rPr>
                <w:rFonts w:ascii="Times New Roman" w:eastAsia="PMingLiU" w:hAnsi="Times New Roman"/>
                <w:color w:val="FF0000"/>
                <w:sz w:val="18"/>
                <w:szCs w:val="18"/>
                <w:lang w:eastAsia="zh-TW"/>
              </w:rPr>
              <w:t>is the UE configured maximum output power defined in [8-1, TS 38.101-1], [8-2, TS 38.101-2] and [8-3, TS 38.101-3]</w:t>
            </w:r>
          </w:p>
          <w:p w14:paraId="03EB0A10" w14:textId="77777777" w:rsidR="00B05A0C" w:rsidRDefault="00B05A0C" w:rsidP="00DD014E">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00" w:themeColor="text1"/>
                <w:sz w:val="18"/>
                <w:szCs w:val="18"/>
              </w:rPr>
            </w:pPr>
          </w:p>
          <w:p w14:paraId="280A42B3" w14:textId="77777777" w:rsidR="0087433E"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p>
          <w:p w14:paraId="1A79F46B" w14:textId="44955465" w:rsidR="0087433E" w:rsidRPr="003278B3" w:rsidRDefault="0087433E" w:rsidP="00DD014E">
            <w:pPr>
              <w:tabs>
                <w:tab w:val="left" w:pos="5350"/>
              </w:tabs>
              <w:overflowPunct w:val="0"/>
              <w:autoSpaceDE w:val="0"/>
              <w:autoSpaceDN w:val="0"/>
              <w:adjustRightInd w:val="0"/>
              <w:spacing w:after="0" w:line="240" w:lineRule="auto"/>
              <w:jc w:val="both"/>
              <w:textAlignment w:val="baseline"/>
              <w:rPr>
                <w:rFonts w:ascii="Times New Roman" w:eastAsiaTheme="minorEastAsia" w:hAnsi="Times New Roman" w:cs="Times New Roman"/>
                <w:b/>
                <w:color w:val="000000" w:themeColor="text1"/>
                <w:sz w:val="18"/>
                <w:szCs w:val="18"/>
                <w:lang w:eastAsia="ko-KR"/>
              </w:rPr>
            </w:pPr>
            <w:r>
              <w:rPr>
                <w:rFonts w:ascii="Times New Roman" w:eastAsiaTheme="minorEastAsia" w:hAnsi="Times New Roman" w:cs="Times New Roman"/>
                <w:b/>
                <w:color w:val="000000" w:themeColor="text1"/>
                <w:sz w:val="18"/>
                <w:szCs w:val="18"/>
                <w:lang w:eastAsia="ko-KR"/>
              </w:rPr>
              <w:t xml:space="preserve">Issue 4.2: </w:t>
            </w:r>
            <w:r w:rsidRPr="0087433E">
              <w:rPr>
                <w:rFonts w:ascii="Times New Roman" w:eastAsiaTheme="minorEastAsia" w:hAnsi="Times New Roman" w:cs="Times New Roman"/>
                <w:color w:val="000000" w:themeColor="text1"/>
                <w:sz w:val="18"/>
                <w:szCs w:val="18"/>
                <w:lang w:eastAsia="ko-KR"/>
              </w:rPr>
              <w:t>Yes.</w:t>
            </w:r>
            <w:r>
              <w:rPr>
                <w:rFonts w:ascii="Times New Roman" w:eastAsiaTheme="minorEastAsia" w:hAnsi="Times New Roman" w:cs="Times New Roman"/>
                <w:b/>
                <w:color w:val="000000" w:themeColor="text1"/>
                <w:sz w:val="18"/>
                <w:szCs w:val="18"/>
                <w:lang w:eastAsia="ko-KR"/>
              </w:rPr>
              <w:t xml:space="preserve"> </w:t>
            </w:r>
          </w:p>
        </w:tc>
      </w:tr>
      <w:tr w:rsidR="00BA38A0" w14:paraId="58DE8F43" w14:textId="77777777">
        <w:trPr>
          <w:trHeight w:val="215"/>
        </w:trPr>
        <w:tc>
          <w:tcPr>
            <w:tcW w:w="1506" w:type="dxa"/>
          </w:tcPr>
          <w:p w14:paraId="66098210" w14:textId="4865B0BD" w:rsidR="00BA38A0" w:rsidRDefault="005F5AF4"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游明朝" w:hAnsi="Times New Roman" w:cs="Times New Roman" w:hint="eastAsia"/>
                <w:color w:val="000000" w:themeColor="text1"/>
                <w:sz w:val="18"/>
                <w:szCs w:val="18"/>
                <w:lang w:eastAsia="ja-JP"/>
              </w:rPr>
              <w:lastRenderedPageBreak/>
              <w:t>D</w:t>
            </w:r>
            <w:r>
              <w:rPr>
                <w:rFonts w:ascii="Times New Roman" w:eastAsia="游明朝" w:hAnsi="Times New Roman" w:cs="Times New Roman"/>
                <w:color w:val="000000" w:themeColor="text1"/>
                <w:sz w:val="18"/>
                <w:szCs w:val="18"/>
                <w:lang w:eastAsia="ja-JP"/>
              </w:rPr>
              <w:t>ocomo2</w:t>
            </w:r>
          </w:p>
        </w:tc>
        <w:tc>
          <w:tcPr>
            <w:tcW w:w="8479" w:type="dxa"/>
          </w:tcPr>
          <w:p w14:paraId="37ACEC6D" w14:textId="77777777" w:rsidR="00BA38A0" w:rsidRPr="005F5AF4" w:rsidRDefault="005F5AF4" w:rsidP="00DD014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5F5AF4">
              <w:rPr>
                <w:rFonts w:ascii="Times New Roman" w:eastAsia="DengXian" w:hAnsi="Times New Roman" w:cs="Times New Roman"/>
                <w:bCs/>
                <w:color w:val="000000" w:themeColor="text1"/>
                <w:sz w:val="18"/>
                <w:szCs w:val="18"/>
                <w:lang w:eastAsia="zh-CN"/>
              </w:rPr>
              <w:t>Thanks for FL’s reply.</w:t>
            </w:r>
          </w:p>
          <w:p w14:paraId="15CF9D9F" w14:textId="09331876" w:rsidR="005F5AF4" w:rsidRPr="005F5AF4" w:rsidRDefault="005F5AF4" w:rsidP="00DD014E">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
                <w:color w:val="000000" w:themeColor="text1"/>
                <w:sz w:val="18"/>
                <w:szCs w:val="18"/>
                <w:lang w:eastAsia="zh-CN"/>
              </w:rPr>
            </w:pPr>
            <w:r>
              <w:rPr>
                <w:rFonts w:ascii="Times New Roman" w:eastAsia="DengXian" w:hAnsi="Times New Roman" w:cs="Times New Roman"/>
                <w:bCs/>
                <w:color w:val="000000" w:themeColor="text1"/>
                <w:sz w:val="18"/>
                <w:szCs w:val="18"/>
                <w:lang w:eastAsia="zh-CN"/>
              </w:rPr>
              <w:t>Then w</w:t>
            </w:r>
            <w:r w:rsidRPr="005F5AF4">
              <w:rPr>
                <w:rFonts w:ascii="Times New Roman" w:eastAsia="DengXian" w:hAnsi="Times New Roman" w:cs="Times New Roman"/>
                <w:bCs/>
                <w:color w:val="000000" w:themeColor="text1"/>
                <w:sz w:val="18"/>
                <w:szCs w:val="18"/>
                <w:lang w:eastAsia="zh-CN"/>
              </w:rPr>
              <w:t xml:space="preserve">e </w:t>
            </w:r>
            <w:r>
              <w:rPr>
                <w:rFonts w:ascii="Times New Roman" w:eastAsia="DengXian" w:hAnsi="Times New Roman" w:cs="Times New Roman"/>
                <w:bCs/>
                <w:color w:val="000000" w:themeColor="text1"/>
                <w:sz w:val="18"/>
                <w:szCs w:val="18"/>
                <w:lang w:eastAsia="zh-CN"/>
              </w:rPr>
              <w:t>support proposal 4.1 and prefer Alt.2.</w:t>
            </w:r>
          </w:p>
        </w:tc>
      </w:tr>
      <w:tr w:rsidR="00EA4C87" w14:paraId="10B10C47" w14:textId="77777777">
        <w:trPr>
          <w:trHeight w:val="215"/>
        </w:trPr>
        <w:tc>
          <w:tcPr>
            <w:tcW w:w="1506" w:type="dxa"/>
          </w:tcPr>
          <w:p w14:paraId="2D12157E" w14:textId="44741511" w:rsidR="00EA4C87" w:rsidRPr="00EA4C87" w:rsidRDefault="00EA4C87"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CL</w:t>
            </w:r>
          </w:p>
        </w:tc>
        <w:tc>
          <w:tcPr>
            <w:tcW w:w="8479" w:type="dxa"/>
          </w:tcPr>
          <w:p w14:paraId="65C44105" w14:textId="77777777" w:rsidR="00EA4C87" w:rsidRPr="00EA4C87" w:rsidRDefault="00EA4C87"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EA4C87">
              <w:rPr>
                <w:rFonts w:ascii="Times New Roman" w:eastAsia="DengXian" w:hAnsi="Times New Roman" w:cs="Times New Roman"/>
                <w:bCs/>
                <w:color w:val="000000" w:themeColor="text1"/>
                <w:sz w:val="18"/>
                <w:szCs w:val="18"/>
                <w:lang w:eastAsia="zh-CN"/>
              </w:rPr>
              <w:t>Proposal 4.1: Support and prefer Alt1.</w:t>
            </w:r>
          </w:p>
          <w:p w14:paraId="29CF4C5B" w14:textId="34FF5155" w:rsidR="00EA4C87" w:rsidRPr="005F5AF4" w:rsidRDefault="00EA4C87"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r w:rsidRPr="00EA4C87">
              <w:rPr>
                <w:rFonts w:ascii="Times New Roman" w:eastAsia="DengXian" w:hAnsi="Times New Roman" w:cs="Times New Roman"/>
                <w:bCs/>
                <w:color w:val="000000" w:themeColor="text1"/>
                <w:sz w:val="18"/>
                <w:szCs w:val="18"/>
                <w:lang w:eastAsia="zh-CN"/>
              </w:rPr>
              <w:t>Issue 4.2: Yes.</w:t>
            </w:r>
          </w:p>
        </w:tc>
      </w:tr>
      <w:tr w:rsidR="00E01EC5" w14:paraId="2BCDB503" w14:textId="77777777">
        <w:trPr>
          <w:trHeight w:val="215"/>
        </w:trPr>
        <w:tc>
          <w:tcPr>
            <w:tcW w:w="1506" w:type="dxa"/>
          </w:tcPr>
          <w:p w14:paraId="66274FB9" w14:textId="77777777" w:rsidR="00E01EC5" w:rsidRDefault="00E01EC5"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0D2A5363" w14:textId="77777777" w:rsidR="00E01EC5" w:rsidRPr="00EA4C8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01EC5" w14:paraId="56873AE9" w14:textId="77777777">
        <w:trPr>
          <w:trHeight w:val="215"/>
        </w:trPr>
        <w:tc>
          <w:tcPr>
            <w:tcW w:w="1506" w:type="dxa"/>
          </w:tcPr>
          <w:p w14:paraId="655C122D" w14:textId="77777777" w:rsidR="00E01EC5" w:rsidRDefault="00E01EC5"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18322377" w14:textId="77777777" w:rsidR="00E01EC5" w:rsidRPr="00EA4C8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r w:rsidR="00E01EC5" w14:paraId="73D0218E" w14:textId="77777777">
        <w:trPr>
          <w:trHeight w:val="215"/>
        </w:trPr>
        <w:tc>
          <w:tcPr>
            <w:tcW w:w="1506" w:type="dxa"/>
          </w:tcPr>
          <w:p w14:paraId="5BB1D528" w14:textId="77777777" w:rsidR="00E01EC5" w:rsidRDefault="00E01EC5" w:rsidP="00F04B5A">
            <w:pPr>
              <w:snapToGrid w:val="0"/>
              <w:spacing w:after="0" w:line="240" w:lineRule="auto"/>
              <w:rPr>
                <w:rFonts w:ascii="Times New Roman" w:eastAsia="DengXian" w:hAnsi="Times New Roman" w:cs="Times New Roman"/>
                <w:color w:val="000000" w:themeColor="text1"/>
                <w:sz w:val="18"/>
                <w:szCs w:val="18"/>
                <w:lang w:eastAsia="zh-CN"/>
              </w:rPr>
            </w:pPr>
          </w:p>
        </w:tc>
        <w:tc>
          <w:tcPr>
            <w:tcW w:w="8479" w:type="dxa"/>
          </w:tcPr>
          <w:p w14:paraId="504B4CDA" w14:textId="77777777" w:rsidR="00E01EC5" w:rsidRPr="00EA4C87" w:rsidRDefault="00E01EC5" w:rsidP="00EA4C87">
            <w:pPr>
              <w:tabs>
                <w:tab w:val="left" w:pos="5350"/>
              </w:tabs>
              <w:overflowPunct w:val="0"/>
              <w:autoSpaceDE w:val="0"/>
              <w:autoSpaceDN w:val="0"/>
              <w:adjustRightInd w:val="0"/>
              <w:spacing w:after="0" w:line="240" w:lineRule="auto"/>
              <w:jc w:val="both"/>
              <w:textAlignment w:val="baseline"/>
              <w:rPr>
                <w:rFonts w:ascii="Times New Roman" w:eastAsia="DengXian" w:hAnsi="Times New Roman" w:cs="Times New Roman"/>
                <w:bCs/>
                <w:color w:val="000000" w:themeColor="text1"/>
                <w:sz w:val="18"/>
                <w:szCs w:val="18"/>
                <w:lang w:eastAsia="zh-CN"/>
              </w:rPr>
            </w:pPr>
          </w:p>
        </w:tc>
      </w:tr>
    </w:tbl>
    <w:p w14:paraId="34E27A0E" w14:textId="77777777" w:rsidR="00257ED8" w:rsidRDefault="00257ED8">
      <w:pPr>
        <w:suppressAutoHyphens w:val="0"/>
        <w:spacing w:after="0" w:line="240" w:lineRule="auto"/>
        <w:rPr>
          <w:rFonts w:ascii="Times New Roman" w:hAnsi="Times New Roman" w:cs="Times New Roman"/>
          <w:sz w:val="28"/>
          <w:szCs w:val="28"/>
        </w:rPr>
      </w:pPr>
    </w:p>
    <w:p w14:paraId="6F712BF9" w14:textId="77777777" w:rsidR="00257ED8" w:rsidRDefault="00257ED8">
      <w:pPr>
        <w:suppressAutoHyphens w:val="0"/>
        <w:spacing w:after="0" w:line="240" w:lineRule="auto"/>
        <w:rPr>
          <w:rFonts w:ascii="Times New Roman" w:hAnsi="Times New Roman" w:cs="Times New Roman"/>
          <w:sz w:val="28"/>
          <w:szCs w:val="28"/>
        </w:rPr>
      </w:pPr>
    </w:p>
    <w:p w14:paraId="63B0D4D5"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 xml:space="preserve">Issue 5 – </w:t>
      </w:r>
      <w:r>
        <w:rPr>
          <w:rFonts w:ascii="Times New Roman" w:hAnsi="Times New Roman" w:hint="eastAsia"/>
          <w:sz w:val="24"/>
          <w:szCs w:val="18"/>
          <w:lang w:val="en-US"/>
        </w:rPr>
        <w:t>PDSCH-CJT</w:t>
      </w:r>
      <w:r>
        <w:rPr>
          <w:rFonts w:ascii="Times New Roman" w:hAnsi="Times New Roman"/>
          <w:sz w:val="24"/>
          <w:szCs w:val="18"/>
          <w:lang w:val="en-US"/>
        </w:rPr>
        <w:t xml:space="preserve"> Tx scheme</w:t>
      </w:r>
    </w:p>
    <w:p w14:paraId="11E1E671" w14:textId="77777777" w:rsidR="00257ED8" w:rsidRDefault="00711DD5">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5</w:t>
      </w:r>
      <w:r>
        <w:rPr>
          <w:rFonts w:ascii="Times New Roman" w:hAnsi="Times New Roman" w:cs="Times New Roman"/>
        </w:rPr>
        <w:t>-1 Summary for Issue 5</w:t>
      </w:r>
    </w:p>
    <w:tbl>
      <w:tblPr>
        <w:tblStyle w:val="ac"/>
        <w:tblW w:w="9918" w:type="dxa"/>
        <w:tblLook w:val="04A0" w:firstRow="1" w:lastRow="0" w:firstColumn="1" w:lastColumn="0" w:noHBand="0" w:noVBand="1"/>
      </w:tblPr>
      <w:tblGrid>
        <w:gridCol w:w="531"/>
        <w:gridCol w:w="2299"/>
        <w:gridCol w:w="7088"/>
      </w:tblGrid>
      <w:tr w:rsidR="00257ED8" w14:paraId="2DA73754"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24895"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7333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418C7"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7902271E" w14:textId="77777777">
        <w:trPr>
          <w:trHeight w:val="56"/>
        </w:trPr>
        <w:tc>
          <w:tcPr>
            <w:tcW w:w="531" w:type="dxa"/>
            <w:tcBorders>
              <w:top w:val="single" w:sz="4" w:space="0" w:color="auto"/>
              <w:left w:val="single" w:sz="4" w:space="0" w:color="auto"/>
              <w:bottom w:val="single" w:sz="4" w:space="0" w:color="auto"/>
              <w:right w:val="single" w:sz="4" w:space="0" w:color="auto"/>
            </w:tcBorders>
          </w:tcPr>
          <w:p w14:paraId="03024B5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.1</w:t>
            </w:r>
          </w:p>
        </w:tc>
        <w:tc>
          <w:tcPr>
            <w:tcW w:w="2299" w:type="dxa"/>
            <w:tcBorders>
              <w:top w:val="single" w:sz="4" w:space="0" w:color="auto"/>
              <w:left w:val="single" w:sz="4" w:space="0" w:color="auto"/>
              <w:bottom w:val="single" w:sz="4" w:space="0" w:color="auto"/>
              <w:right w:val="single" w:sz="4" w:space="0" w:color="auto"/>
            </w:tcBorders>
          </w:tcPr>
          <w:p w14:paraId="0A11EAF5"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witching between PDSCH-CJT Tx scheme and </w:t>
            </w:r>
            <w:r>
              <w:rPr>
                <w:rFonts w:ascii="Times New Roman" w:hAnsi="Times New Roman" w:hint="eastAsia"/>
                <w:color w:val="000000"/>
                <w:sz w:val="18"/>
                <w:szCs w:val="18"/>
              </w:rPr>
              <w:t>o</w:t>
            </w:r>
            <w:r>
              <w:rPr>
                <w:rFonts w:ascii="Times New Roman" w:hAnsi="Times New Roman"/>
                <w:color w:val="000000"/>
                <w:sz w:val="18"/>
                <w:szCs w:val="18"/>
              </w:rPr>
              <w:t>ther S-DCI based PDSCH Tx scheme(s)</w:t>
            </w:r>
          </w:p>
        </w:tc>
        <w:tc>
          <w:tcPr>
            <w:tcW w:w="7088" w:type="dxa"/>
            <w:tcBorders>
              <w:top w:val="single" w:sz="4" w:space="0" w:color="auto"/>
              <w:left w:val="single" w:sz="4" w:space="0" w:color="auto"/>
              <w:bottom w:val="single" w:sz="4" w:space="0" w:color="auto"/>
              <w:right w:val="single" w:sz="4" w:space="0" w:color="auto"/>
            </w:tcBorders>
          </w:tcPr>
          <w:p w14:paraId="3D3A514F" w14:textId="25E5543B" w:rsidR="00E52BA0" w:rsidRPr="00E52BA0" w:rsidRDefault="00E52BA0" w:rsidP="00E52BA0">
            <w:pPr>
              <w:spacing w:after="0"/>
              <w:jc w:val="both"/>
              <w:rPr>
                <w:rFonts w:ascii="Arial" w:hAnsi="Arial" w:cs="Arial"/>
                <w:b/>
                <w:bCs/>
                <w:color w:val="000000"/>
                <w:sz w:val="24"/>
                <w:szCs w:val="24"/>
              </w:rPr>
            </w:pPr>
            <w:r w:rsidRPr="00E52BA0">
              <w:rPr>
                <w:rFonts w:ascii="Times New Roman" w:hAnsi="Times New Roman" w:cs="Times New Roman"/>
                <w:b/>
                <w:bCs/>
                <w:color w:val="000000"/>
                <w:sz w:val="18"/>
                <w:szCs w:val="18"/>
                <w:highlight w:val="green"/>
              </w:rPr>
              <w:t>Agreement</w:t>
            </w:r>
          </w:p>
          <w:p w14:paraId="263276BE" w14:textId="3A52DAA2" w:rsidR="00257ED8" w:rsidRPr="00E52BA0" w:rsidRDefault="00E52BA0" w:rsidP="00E52BA0">
            <w:pPr>
              <w:spacing w:after="0" w:line="240" w:lineRule="auto"/>
              <w:jc w:val="both"/>
              <w:rPr>
                <w:rFonts w:ascii="Arial" w:hAnsi="Arial" w:cs="Arial"/>
              </w:rPr>
            </w:pPr>
            <w:r w:rsidRPr="00E52BA0">
              <w:rPr>
                <w:rFonts w:ascii="Times New Roman" w:hAnsi="Times New Roman"/>
                <w:color w:val="000000"/>
                <w:sz w:val="18"/>
                <w:szCs w:val="18"/>
              </w:rPr>
              <w:t>On unified TCI framework extension for S-DCI based MTRP, PDSCH-CJT Tx scheme is RRC-configured, and dynamic switching between PDSCH-</w:t>
            </w:r>
            <w:proofErr w:type="gramStart"/>
            <w:r w:rsidRPr="00E52BA0">
              <w:rPr>
                <w:rFonts w:ascii="Times New Roman" w:hAnsi="Times New Roman"/>
                <w:color w:val="000000"/>
                <w:sz w:val="18"/>
                <w:szCs w:val="18"/>
              </w:rPr>
              <w:t>CJT</w:t>
            </w:r>
            <w:proofErr w:type="gramEnd"/>
            <w:r w:rsidRPr="00E52BA0">
              <w:rPr>
                <w:rFonts w:ascii="Times New Roman" w:hAnsi="Times New Roman"/>
                <w:color w:val="000000"/>
                <w:sz w:val="18"/>
                <w:szCs w:val="18"/>
              </w:rPr>
              <w:t xml:space="preserve"> and other S-DCI based PDSCH Tx schemes is not supported</w:t>
            </w:r>
          </w:p>
        </w:tc>
      </w:tr>
      <w:tr w:rsidR="00257ED8" w14:paraId="347AA6A7" w14:textId="77777777">
        <w:trPr>
          <w:trHeight w:val="991"/>
        </w:trPr>
        <w:tc>
          <w:tcPr>
            <w:tcW w:w="531" w:type="dxa"/>
            <w:tcBorders>
              <w:top w:val="single" w:sz="4" w:space="0" w:color="auto"/>
              <w:left w:val="single" w:sz="4" w:space="0" w:color="auto"/>
              <w:bottom w:val="single" w:sz="4" w:space="0" w:color="auto"/>
              <w:right w:val="single" w:sz="4" w:space="0" w:color="auto"/>
            </w:tcBorders>
          </w:tcPr>
          <w:p w14:paraId="62A3B0C4"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lang w:eastAsia="zh-CN"/>
              </w:rPr>
              <w:t>5.2</w:t>
            </w:r>
          </w:p>
        </w:tc>
        <w:tc>
          <w:tcPr>
            <w:tcW w:w="2299" w:type="dxa"/>
            <w:tcBorders>
              <w:top w:val="single" w:sz="4" w:space="0" w:color="auto"/>
              <w:left w:val="single" w:sz="4" w:space="0" w:color="auto"/>
              <w:bottom w:val="single" w:sz="4" w:space="0" w:color="auto"/>
              <w:right w:val="single" w:sz="4" w:space="0" w:color="auto"/>
            </w:tcBorders>
          </w:tcPr>
          <w:p w14:paraId="3CC14D9C"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QCL type(s)/assumption(s) if two indicated joint TCI states are applied to PDSCH-CJT</w:t>
            </w:r>
          </w:p>
        </w:tc>
        <w:tc>
          <w:tcPr>
            <w:tcW w:w="7088" w:type="dxa"/>
            <w:tcBorders>
              <w:top w:val="single" w:sz="4" w:space="0" w:color="auto"/>
              <w:left w:val="single" w:sz="4" w:space="0" w:color="auto"/>
              <w:bottom w:val="single" w:sz="4" w:space="0" w:color="auto"/>
              <w:right w:val="single" w:sz="4" w:space="0" w:color="auto"/>
            </w:tcBorders>
          </w:tcPr>
          <w:p w14:paraId="5ECB1D8E" w14:textId="77777777" w:rsidR="00257ED8" w:rsidRDefault="00711DD5">
            <w:pPr>
              <w:suppressAutoHyphens w:val="0"/>
              <w:spacing w:after="0" w:line="252" w:lineRule="auto"/>
              <w:contextualSpacing/>
              <w:rPr>
                <w:rFonts w:ascii="Times" w:hAnsi="Times" w:cs="Times"/>
                <w:color w:val="000000" w:themeColor="text1"/>
                <w:sz w:val="16"/>
                <w:szCs w:val="16"/>
                <w:lang w:eastAsia="zh-CN"/>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3139C02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Hu</w:t>
            </w:r>
            <w:r>
              <w:rPr>
                <w:rFonts w:ascii="Times New Roman" w:hAnsi="Times New Roman"/>
                <w:color w:val="000000" w:themeColor="text1"/>
                <w:sz w:val="18"/>
                <w:szCs w:val="18"/>
              </w:rPr>
              <w:t xml:space="preserve">awei, Spreadtrum, OPPO, Ericsson, Xiaomi, CATT, Qualcomm, Nokia, Docomo, CMCC, </w:t>
            </w:r>
            <w:r>
              <w:rPr>
                <w:rFonts w:ascii="Times" w:eastAsia="DengXian" w:hAnsi="Times" w:cs="Times" w:hint="eastAsia"/>
                <w:sz w:val="18"/>
                <w:szCs w:val="18"/>
                <w:lang w:eastAsia="zh-CN"/>
              </w:rPr>
              <w:t>L</w:t>
            </w:r>
            <w:r>
              <w:rPr>
                <w:rFonts w:ascii="Times" w:eastAsia="DengXian" w:hAnsi="Times" w:cs="Times"/>
                <w:sz w:val="18"/>
                <w:szCs w:val="18"/>
                <w:lang w:eastAsia="zh-CN"/>
              </w:rPr>
              <w:t xml:space="preserve">enovo, </w:t>
            </w:r>
            <w:r>
              <w:rPr>
                <w:rFonts w:ascii="Times" w:eastAsia="DengXian" w:hAnsi="Times" w:cs="Times" w:hint="eastAsia"/>
                <w:sz w:val="18"/>
                <w:szCs w:val="18"/>
                <w:lang w:eastAsia="zh-CN"/>
              </w:rPr>
              <w:t>N</w:t>
            </w:r>
            <w:r>
              <w:rPr>
                <w:rFonts w:ascii="Times" w:eastAsia="DengXian" w:hAnsi="Times" w:cs="Times"/>
                <w:sz w:val="18"/>
                <w:szCs w:val="18"/>
                <w:lang w:eastAsia="zh-CN"/>
              </w:rPr>
              <w:t>EC, LG, Intel, Samsung, Sharp</w:t>
            </w:r>
          </w:p>
          <w:p w14:paraId="0F8D83C5"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Pr>
                <w:rFonts w:ascii="Times New Roman" w:hAnsi="Times New Roman" w:hint="eastAsia"/>
                <w:color w:val="000000" w:themeColor="text1"/>
                <w:sz w:val="18"/>
                <w:szCs w:val="18"/>
              </w:rPr>
              <w:t xml:space="preserve"> ZTE</w:t>
            </w:r>
          </w:p>
          <w:p w14:paraId="4304C9C0" w14:textId="77777777" w:rsidR="00257ED8" w:rsidRDefault="00257ED8">
            <w:pPr>
              <w:suppressAutoHyphens w:val="0"/>
              <w:spacing w:after="0" w:line="252" w:lineRule="auto"/>
              <w:contextualSpacing/>
              <w:rPr>
                <w:rFonts w:ascii="Times" w:hAnsi="Times" w:cs="Times"/>
                <w:color w:val="000000" w:themeColor="text1"/>
                <w:sz w:val="16"/>
                <w:szCs w:val="16"/>
                <w:lang w:eastAsia="zh-CN"/>
              </w:rPr>
            </w:pPr>
          </w:p>
          <w:p w14:paraId="29BC9288"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24E45B2"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color w:val="000000" w:themeColor="text1"/>
                <w:sz w:val="18"/>
                <w:szCs w:val="18"/>
              </w:rPr>
              <w:t>Support:</w:t>
            </w:r>
            <w:r>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Huawe</w:t>
            </w:r>
            <w:r>
              <w:rPr>
                <w:rFonts w:ascii="Times New Roman" w:hAnsi="Times New Roman" w:hint="eastAsia"/>
                <w:color w:val="000000" w:themeColor="text1"/>
                <w:sz w:val="18"/>
                <w:szCs w:val="18"/>
              </w:rPr>
              <w:t>i</w:t>
            </w:r>
            <w:r>
              <w:rPr>
                <w:rFonts w:ascii="Times New Roman" w:hAnsi="Times New Roman"/>
                <w:color w:val="000000" w:themeColor="text1"/>
                <w:sz w:val="18"/>
                <w:szCs w:val="18"/>
              </w:rPr>
              <w:t xml:space="preserve">, </w:t>
            </w:r>
            <w:r>
              <w:rPr>
                <w:rFonts w:ascii="Times New Roman" w:hAnsi="Times New Roman" w:hint="eastAsia"/>
                <w:color w:val="000000" w:themeColor="text1"/>
                <w:sz w:val="18"/>
                <w:szCs w:val="18"/>
              </w:rPr>
              <w:t>ZTE</w:t>
            </w:r>
            <w:r>
              <w:rPr>
                <w:rFonts w:ascii="Times New Roman" w:hAnsi="Times New Roman"/>
                <w:color w:val="000000" w:themeColor="text1"/>
                <w:sz w:val="18"/>
                <w:szCs w:val="18"/>
              </w:rPr>
              <w:t>, Ericsson, Xiaomi, Qualcomm, Docomo, CMCC</w:t>
            </w:r>
            <w:r>
              <w:rPr>
                <w:rFonts w:ascii="Times" w:eastAsia="DengXian" w:hAnsi="Times" w:cs="Times"/>
                <w:sz w:val="18"/>
                <w:szCs w:val="18"/>
                <w:lang w:eastAsia="zh-CN"/>
              </w:rPr>
              <w:t>, Samsung</w:t>
            </w:r>
          </w:p>
          <w:p w14:paraId="4FD492C8" w14:textId="77777777" w:rsidR="00257ED8" w:rsidRDefault="00711DD5">
            <w:pPr>
              <w:numPr>
                <w:ilvl w:val="0"/>
                <w:numId w:val="17"/>
              </w:numPr>
              <w:suppressAutoHyphens w:val="0"/>
              <w:spacing w:after="0" w:line="252" w:lineRule="auto"/>
              <w:ind w:left="604" w:hanging="141"/>
              <w:contextualSpacing/>
              <w:rPr>
                <w:rFonts w:ascii="Times" w:hAnsi="Times" w:cs="Times"/>
                <w:color w:val="000000" w:themeColor="text1"/>
                <w:sz w:val="16"/>
                <w:szCs w:val="16"/>
                <w:lang w:eastAsia="zh-CN"/>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p>
          <w:p w14:paraId="290FE9AF" w14:textId="77777777" w:rsidR="00257ED8" w:rsidRDefault="00257ED8">
            <w:pPr>
              <w:suppressAutoHyphens w:val="0"/>
              <w:spacing w:after="0" w:line="252" w:lineRule="auto"/>
              <w:contextualSpacing/>
              <w:rPr>
                <w:rFonts w:ascii="Times" w:hAnsi="Times" w:cs="Times"/>
                <w:color w:val="000000" w:themeColor="text1"/>
                <w:sz w:val="16"/>
                <w:szCs w:val="16"/>
              </w:rPr>
            </w:pPr>
          </w:p>
          <w:p w14:paraId="6284AF0C" w14:textId="77777777" w:rsidR="00257ED8" w:rsidRDefault="00711DD5">
            <w:pPr>
              <w:suppressAutoHyphens w:val="0"/>
              <w:spacing w:after="0" w:line="252" w:lineRule="auto"/>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173C3C59" w14:textId="77777777"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color w:val="000000" w:themeColor="text1"/>
                <w:sz w:val="18"/>
                <w:szCs w:val="18"/>
              </w:rPr>
              <w:t>Support: ZTE, Ericsson</w:t>
            </w:r>
          </w:p>
          <w:p w14:paraId="7CE3E5C4" w14:textId="429AC5A4" w:rsidR="00257ED8" w:rsidRDefault="00711DD5">
            <w:pPr>
              <w:numPr>
                <w:ilvl w:val="0"/>
                <w:numId w:val="17"/>
              </w:numPr>
              <w:suppressAutoHyphens w:val="0"/>
              <w:spacing w:after="0" w:line="252" w:lineRule="auto"/>
              <w:ind w:left="604" w:hanging="141"/>
              <w:contextualSpacing/>
              <w:rPr>
                <w:rFonts w:ascii="Times New Roman" w:hAnsi="Times New Roman"/>
                <w:color w:val="000000" w:themeColor="text1"/>
                <w:sz w:val="18"/>
                <w:szCs w:val="18"/>
              </w:rPr>
            </w:pPr>
            <w:r>
              <w:rPr>
                <w:rFonts w:ascii="Times New Roman" w:hAnsi="Times New Roman" w:hint="eastAsia"/>
                <w:color w:val="000000" w:themeColor="text1"/>
                <w:sz w:val="18"/>
                <w:szCs w:val="18"/>
              </w:rPr>
              <w:t>C</w:t>
            </w:r>
            <w:r>
              <w:rPr>
                <w:rFonts w:ascii="Times New Roman" w:hAnsi="Times New Roman"/>
                <w:color w:val="000000" w:themeColor="text1"/>
                <w:sz w:val="18"/>
                <w:szCs w:val="18"/>
              </w:rPr>
              <w:t>oncern:</w:t>
            </w:r>
            <w:r w:rsidR="005E1604">
              <w:rPr>
                <w:rFonts w:ascii="Times New Roman" w:hAnsi="Times New Roman" w:hint="eastAsia"/>
                <w:color w:val="000000" w:themeColor="text1"/>
                <w:sz w:val="18"/>
                <w:szCs w:val="18"/>
              </w:rPr>
              <w:t xml:space="preserve"> </w:t>
            </w:r>
            <w:r>
              <w:rPr>
                <w:rFonts w:ascii="Times New Roman" w:hAnsi="Times New Roman"/>
                <w:color w:val="000000" w:themeColor="text1"/>
                <w:sz w:val="18"/>
                <w:szCs w:val="18"/>
              </w:rPr>
              <w:t>QC</w:t>
            </w:r>
            <w:r>
              <w:rPr>
                <w:rFonts w:ascii="Times" w:eastAsia="DengXian" w:hAnsi="Times" w:cs="Times"/>
                <w:sz w:val="18"/>
                <w:szCs w:val="18"/>
                <w:lang w:eastAsia="zh-CN"/>
              </w:rPr>
              <w:t>, Samsung</w:t>
            </w:r>
          </w:p>
          <w:p w14:paraId="4DF27C53" w14:textId="77777777" w:rsidR="00257ED8" w:rsidRDefault="00257ED8">
            <w:pPr>
              <w:suppressAutoHyphens w:val="0"/>
              <w:spacing w:after="0" w:line="252" w:lineRule="auto"/>
              <w:contextualSpacing/>
              <w:rPr>
                <w:rFonts w:ascii="Times" w:eastAsia="DengXian" w:hAnsi="Times" w:cs="Times"/>
                <w:color w:val="000000" w:themeColor="text1"/>
                <w:sz w:val="16"/>
                <w:szCs w:val="16"/>
                <w:lang w:eastAsia="zh-CN"/>
              </w:rPr>
            </w:pPr>
          </w:p>
          <w:p w14:paraId="6A985A2F" w14:textId="77777777" w:rsidR="00257ED8" w:rsidRDefault="00711DD5">
            <w:pPr>
              <w:suppressAutoHyphens w:val="0"/>
              <w:spacing w:line="240" w:lineRule="auto"/>
              <w:contextualSpacing/>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FL note: Based on feedback from companies, all the alternatives have their use cases. Thus, Proposal 5.2 is recommended. Note that since this is not an essential issue in this AI, it is unlikely to treat it in the GTW discussion. I hope we can converge through the offline discussion.</w:t>
            </w:r>
          </w:p>
          <w:p w14:paraId="71C8BBB3" w14:textId="77777777" w:rsidR="00257ED8" w:rsidRDefault="00257ED8">
            <w:pPr>
              <w:suppressAutoHyphens w:val="0"/>
              <w:spacing w:line="240" w:lineRule="auto"/>
              <w:contextualSpacing/>
              <w:jc w:val="both"/>
              <w:rPr>
                <w:rFonts w:ascii="Times New Roman" w:hAnsi="Times New Roman" w:cs="Times New Roman"/>
                <w:b/>
                <w:bCs/>
                <w:color w:val="000000" w:themeColor="text1"/>
                <w:sz w:val="18"/>
                <w:szCs w:val="18"/>
              </w:rPr>
            </w:pPr>
          </w:p>
          <w:p w14:paraId="3CD5C12E" w14:textId="0853286B"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lastRenderedPageBreak/>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6F60E4FD" w14:textId="00D9FE43"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733DB199" w14:textId="4D0F74B1"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20D325CF" w14:textId="72355ED2"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F5E26FA" w14:textId="1B9C0A01"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Introduce a UE capability on</w:t>
            </w:r>
            <w:r w:rsidR="000953D1">
              <w:rPr>
                <w:rFonts w:ascii="Times New Roman" w:hAnsi="Times New Roman"/>
                <w:color w:val="000000"/>
                <w:sz w:val="18"/>
                <w:szCs w:val="18"/>
              </w:rPr>
              <w:t xml:space="preserve"> which </w:t>
            </w:r>
            <w:r>
              <w:rPr>
                <w:rFonts w:ascii="Times New Roman" w:hAnsi="Times New Roman"/>
                <w:color w:val="000000"/>
                <w:sz w:val="18"/>
                <w:szCs w:val="18"/>
              </w:rPr>
              <w:t>alternative</w:t>
            </w:r>
            <w:r w:rsidR="000953D1">
              <w:rPr>
                <w:rFonts w:ascii="Times New Roman" w:hAnsi="Times New Roman"/>
                <w:color w:val="000000"/>
                <w:sz w:val="18"/>
                <w:szCs w:val="18"/>
              </w:rPr>
              <w:t>(</w:t>
            </w:r>
            <w:r>
              <w:rPr>
                <w:rFonts w:ascii="Times New Roman" w:hAnsi="Times New Roman"/>
                <w:color w:val="000000"/>
                <w:sz w:val="18"/>
                <w:szCs w:val="18"/>
              </w:rPr>
              <w:t>s</w:t>
            </w:r>
            <w:r w:rsidR="000953D1">
              <w:rPr>
                <w:rFonts w:ascii="Times New Roman" w:hAnsi="Times New Roman"/>
                <w:color w:val="000000"/>
                <w:sz w:val="18"/>
                <w:szCs w:val="18"/>
              </w:rPr>
              <w:t>) is supported</w:t>
            </w:r>
            <w:r>
              <w:rPr>
                <w:rFonts w:ascii="Times New Roman" w:hAnsi="Times New Roman"/>
                <w:color w:val="000000"/>
                <w:sz w:val="18"/>
                <w:szCs w:val="18"/>
              </w:rPr>
              <w:t>, and either one of above alternatives can be configured by RRC according to the UE capability</w:t>
            </w:r>
          </w:p>
          <w:p w14:paraId="3A0A282D" w14:textId="77777777" w:rsidR="00257ED8" w:rsidRDefault="00257ED8">
            <w:pPr>
              <w:suppressAutoHyphens w:val="0"/>
              <w:spacing w:after="0" w:line="240" w:lineRule="auto"/>
              <w:contextualSpacing/>
              <w:rPr>
                <w:rFonts w:ascii="Times New Roman" w:hAnsi="Times New Roman"/>
                <w:color w:val="000000"/>
                <w:sz w:val="18"/>
                <w:szCs w:val="18"/>
              </w:rPr>
            </w:pPr>
          </w:p>
          <w:p w14:paraId="32B41AA5" w14:textId="368D28A2" w:rsidR="00257ED8" w:rsidRPr="005E1604" w:rsidRDefault="00711D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 xml:space="preserve">ort: ZTE, Huawei/HiSilicon, </w:t>
            </w:r>
            <w:r>
              <w:rPr>
                <w:rFonts w:ascii="Times New Roman" w:hAnsi="Times New Roman" w:cs="Times New Roman" w:hint="eastAsia"/>
                <w:color w:val="0000FF"/>
                <w:sz w:val="16"/>
                <w:szCs w:val="16"/>
                <w:lang w:eastAsia="zh-CN"/>
              </w:rPr>
              <w:t>D</w:t>
            </w:r>
            <w:r>
              <w:rPr>
                <w:rFonts w:ascii="Times New Roman" w:hAnsi="Times New Roman" w:cs="Times New Roman"/>
                <w:color w:val="0000FF"/>
                <w:sz w:val="16"/>
                <w:szCs w:val="16"/>
                <w:lang w:eastAsia="zh-CN"/>
              </w:rPr>
              <w:t>ocomo, Ericsson, Lenov</w:t>
            </w:r>
            <w:r w:rsidR="005E1604">
              <w:rPr>
                <w:rFonts w:ascii="Times New Roman" w:hAnsi="Times New Roman" w:cs="Times New Roman"/>
                <w:color w:val="0000FF"/>
                <w:sz w:val="16"/>
                <w:szCs w:val="16"/>
                <w:lang w:eastAsia="zh-CN"/>
              </w:rPr>
              <w:t xml:space="preserve">o, Nokia, </w:t>
            </w:r>
            <w:r w:rsidR="005E1604" w:rsidRPr="005E1604">
              <w:rPr>
                <w:rFonts w:ascii="Times New Roman" w:hAnsi="Times New Roman" w:cs="Times New Roman"/>
                <w:color w:val="0000FF"/>
                <w:sz w:val="16"/>
                <w:szCs w:val="16"/>
                <w:lang w:eastAsia="zh-CN"/>
              </w:rPr>
              <w:t>Samsung</w:t>
            </w:r>
          </w:p>
          <w:p w14:paraId="7979880B" w14:textId="77777777" w:rsidR="00257ED8" w:rsidRDefault="00711DD5">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 xml:space="preserve">oncern: OPPO, QC </w:t>
            </w:r>
          </w:p>
          <w:p w14:paraId="2C54BE11" w14:textId="4ECCB868" w:rsidR="00607D68" w:rsidRDefault="00607D68">
            <w:pPr>
              <w:suppressAutoHyphens w:val="0"/>
              <w:spacing w:after="0" w:line="240" w:lineRule="auto"/>
              <w:contextualSpacing/>
              <w:rPr>
                <w:rFonts w:ascii="Times New Roman" w:eastAsia="DengXian" w:hAnsi="Times New Roman" w:cs="Times New Roman"/>
                <w:color w:val="0000FF"/>
                <w:sz w:val="16"/>
                <w:szCs w:val="16"/>
                <w:lang w:eastAsia="zh-CN"/>
              </w:rPr>
            </w:pPr>
          </w:p>
          <w:p w14:paraId="1ECB3A44" w14:textId="637DEA48" w:rsidR="00607D68"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b/>
                <w:bCs/>
                <w:color w:val="000000" w:themeColor="text1"/>
                <w:sz w:val="18"/>
                <w:szCs w:val="18"/>
              </w:rPr>
              <w:t>FL note: Based on current situation that companies don’t compromise on Proposal 5.2, I suggest one alternative proposal to support “at least” Alt2, at least no concern on it. Please note that if there is nothing agreed for this issue, PDSCH-CJT Tx scheme may not be supported in Rel-18.</w:t>
            </w:r>
          </w:p>
          <w:p w14:paraId="2B97394C" w14:textId="77777777" w:rsidR="00C835D5" w:rsidRDefault="00C835D5">
            <w:pPr>
              <w:suppressAutoHyphens w:val="0"/>
              <w:spacing w:after="0" w:line="240" w:lineRule="auto"/>
              <w:contextualSpacing/>
              <w:rPr>
                <w:rFonts w:ascii="Times New Roman" w:eastAsia="DengXian" w:hAnsi="Times New Roman" w:cs="Times New Roman"/>
                <w:color w:val="0000FF"/>
                <w:sz w:val="16"/>
                <w:szCs w:val="16"/>
                <w:lang w:eastAsia="zh-CN"/>
              </w:rPr>
            </w:pPr>
          </w:p>
          <w:p w14:paraId="594CCDF5" w14:textId="606DA0D5" w:rsidR="00607D68" w:rsidRDefault="00607D68" w:rsidP="00607D68">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support at least Alt2 for PDSCH-CJT applying both indicated joint TCI states (if the UE supports two indicated joint/DL states for PDSCH-CJT):</w:t>
            </w:r>
          </w:p>
          <w:p w14:paraId="1C4868BA" w14:textId="77777777" w:rsidR="00607D68" w:rsidRDefault="00607D68" w:rsidP="00607D68">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3BE8F64A" w14:textId="77777777" w:rsidR="00607D68" w:rsidRDefault="00607D68" w:rsidP="00C835D5">
            <w:pPr>
              <w:suppressAutoHyphens w:val="0"/>
              <w:spacing w:line="240" w:lineRule="auto"/>
              <w:contextualSpacing/>
              <w:jc w:val="both"/>
              <w:rPr>
                <w:rFonts w:ascii="Times New Roman" w:hAnsi="Times New Roman" w:cs="Times New Roman"/>
                <w:b/>
                <w:bCs/>
                <w:color w:val="000000" w:themeColor="text1"/>
                <w:sz w:val="18"/>
                <w:szCs w:val="18"/>
              </w:rPr>
            </w:pPr>
          </w:p>
          <w:p w14:paraId="733D58C2" w14:textId="37FA69E9" w:rsidR="00A6650C" w:rsidRDefault="00A6650C" w:rsidP="00A6650C">
            <w:pPr>
              <w:suppressAutoHyphens w:val="0"/>
              <w:spacing w:after="0" w:line="240" w:lineRule="auto"/>
              <w:contextualSpacing/>
              <w:rPr>
                <w:rFonts w:ascii="Times New Roman" w:hAnsi="Times New Roman" w:cs="Times New Roman"/>
                <w:color w:val="0000FF"/>
                <w:sz w:val="16"/>
                <w:szCs w:val="16"/>
                <w:lang w:eastAsia="zh-CN"/>
              </w:rPr>
            </w:pPr>
            <w:r>
              <w:rPr>
                <w:rFonts w:ascii="Times New Roman" w:hAnsi="Times New Roman" w:cs="Times New Roman" w:hint="eastAsia"/>
                <w:color w:val="0000FF"/>
                <w:sz w:val="16"/>
                <w:szCs w:val="16"/>
              </w:rPr>
              <w:t>Su</w:t>
            </w:r>
            <w:r>
              <w:rPr>
                <w:rFonts w:ascii="Times New Roman" w:hAnsi="Times New Roman" w:cs="Times New Roman"/>
                <w:color w:val="0000FF"/>
                <w:sz w:val="16"/>
                <w:szCs w:val="16"/>
              </w:rPr>
              <w:t>pp</w:t>
            </w:r>
            <w:r>
              <w:rPr>
                <w:rFonts w:ascii="Times New Roman" w:hAnsi="Times New Roman" w:cs="Times New Roman"/>
                <w:color w:val="0000FF"/>
                <w:sz w:val="16"/>
                <w:szCs w:val="16"/>
                <w:lang w:eastAsia="zh-CN"/>
              </w:rPr>
              <w:t>ort:</w:t>
            </w:r>
            <w:r w:rsidR="005E1604">
              <w:rPr>
                <w:rFonts w:ascii="Times New Roman" w:hAnsi="Times New Roman" w:cs="Times New Roman"/>
                <w:color w:val="0000FF"/>
                <w:sz w:val="16"/>
                <w:szCs w:val="16"/>
                <w:lang w:eastAsia="zh-CN"/>
              </w:rPr>
              <w:t xml:space="preserve"> </w:t>
            </w:r>
            <w:r>
              <w:rPr>
                <w:rFonts w:ascii="Times New Roman" w:hAnsi="Times New Roman" w:cs="Times New Roman"/>
                <w:color w:val="0000FF"/>
                <w:sz w:val="16"/>
                <w:szCs w:val="16"/>
                <w:lang w:eastAsia="zh-CN"/>
              </w:rPr>
              <w:t>Lenovo, Docomo, CMCC</w:t>
            </w:r>
          </w:p>
          <w:p w14:paraId="426EECAE" w14:textId="76EDDE3F" w:rsidR="00A6650C" w:rsidRPr="00A6650C" w:rsidRDefault="00A6650C" w:rsidP="00A6650C">
            <w:pPr>
              <w:suppressAutoHyphens w:val="0"/>
              <w:spacing w:after="0" w:line="240" w:lineRule="auto"/>
              <w:contextualSpacing/>
              <w:rPr>
                <w:rFonts w:ascii="Times New Roman" w:eastAsia="DengXian" w:hAnsi="Times New Roman" w:cs="Times New Roman"/>
                <w:color w:val="0000FF"/>
                <w:sz w:val="16"/>
                <w:szCs w:val="16"/>
                <w:lang w:eastAsia="zh-CN"/>
              </w:rPr>
            </w:pPr>
            <w:r>
              <w:rPr>
                <w:rFonts w:ascii="Times New Roman" w:hAnsi="Times New Roman" w:cs="Times New Roman" w:hint="eastAsia"/>
                <w:color w:val="0000FF"/>
                <w:sz w:val="16"/>
                <w:szCs w:val="16"/>
                <w:lang w:eastAsia="zh-CN"/>
              </w:rPr>
              <w:t>C</w:t>
            </w:r>
            <w:r>
              <w:rPr>
                <w:rFonts w:ascii="Times New Roman" w:hAnsi="Times New Roman" w:cs="Times New Roman"/>
                <w:color w:val="0000FF"/>
                <w:sz w:val="16"/>
                <w:szCs w:val="16"/>
                <w:lang w:eastAsia="zh-CN"/>
              </w:rPr>
              <w:t>oncern:</w:t>
            </w:r>
            <w:r w:rsidR="005E1604">
              <w:rPr>
                <w:rFonts w:ascii="Times New Roman" w:hAnsi="Times New Roman" w:cs="Times New Roman" w:hint="eastAsia"/>
                <w:color w:val="0000FF"/>
                <w:sz w:val="16"/>
                <w:szCs w:val="16"/>
              </w:rPr>
              <w:t xml:space="preserve"> </w:t>
            </w:r>
            <w:r w:rsidR="005E1604">
              <w:rPr>
                <w:rFonts w:ascii="Times New Roman" w:hAnsi="Times New Roman" w:cs="Times New Roman"/>
                <w:color w:val="0000FF"/>
                <w:sz w:val="16"/>
                <w:szCs w:val="16"/>
                <w:lang w:eastAsia="zh-CN"/>
              </w:rPr>
              <w:t>Huawei/HiSilicon</w:t>
            </w:r>
          </w:p>
        </w:tc>
      </w:tr>
    </w:tbl>
    <w:p w14:paraId="60582D8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lastRenderedPageBreak/>
        <w:t>Table 5-2 Company input for Issue 5</w:t>
      </w:r>
    </w:p>
    <w:tbl>
      <w:tblPr>
        <w:tblStyle w:val="ac"/>
        <w:tblW w:w="9985" w:type="dxa"/>
        <w:tblLook w:val="04A0" w:firstRow="1" w:lastRow="0" w:firstColumn="1" w:lastColumn="0" w:noHBand="0" w:noVBand="1"/>
      </w:tblPr>
      <w:tblGrid>
        <w:gridCol w:w="1506"/>
        <w:gridCol w:w="8479"/>
      </w:tblGrid>
      <w:tr w:rsidR="00257ED8" w14:paraId="5E81A180" w14:textId="77777777">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7A495" w14:textId="77777777" w:rsidR="00257ED8" w:rsidRDefault="00711DD5">
            <w:pPr>
              <w:snapToGrid w:val="0"/>
              <w:spacing w:after="0" w:line="240" w:lineRule="auto"/>
              <w:rPr>
                <w:rFonts w:ascii="Times New Roman" w:eastAsia="SimSun" w:hAnsi="Times New Roman" w:cs="Times New Roman"/>
                <w:b/>
                <w:color w:val="000000" w:themeColor="text1"/>
                <w:sz w:val="18"/>
                <w:szCs w:val="18"/>
                <w:lang w:eastAsia="en-US"/>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1AA5E" w14:textId="77777777" w:rsidR="00257ED8" w:rsidRDefault="00711DD5">
            <w:pPr>
              <w:snapToGrid w:val="0"/>
              <w:spacing w:after="0" w:line="240" w:lineRule="auto"/>
              <w:rPr>
                <w:rFonts w:ascii="Times New Roman" w:hAnsi="Times New Roman" w:cs="Times New Roman"/>
                <w:b/>
                <w:color w:val="000000" w:themeColor="text1"/>
                <w:sz w:val="18"/>
                <w:szCs w:val="18"/>
                <w:lang w:eastAsia="zh-CN"/>
              </w:rPr>
            </w:pPr>
            <w:r>
              <w:rPr>
                <w:rFonts w:ascii="Times New Roman" w:hAnsi="Times New Roman" w:cs="Times New Roman"/>
                <w:b/>
                <w:color w:val="000000" w:themeColor="text1"/>
                <w:sz w:val="18"/>
                <w:szCs w:val="18"/>
                <w:lang w:eastAsia="zh-CN"/>
              </w:rPr>
              <w:t>Input to Round 0 summary</w:t>
            </w:r>
          </w:p>
        </w:tc>
      </w:tr>
      <w:tr w:rsidR="00257ED8" w14:paraId="3ABA541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E1DA509"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Borders>
              <w:top w:val="single" w:sz="4" w:space="0" w:color="auto"/>
              <w:left w:val="single" w:sz="4" w:space="0" w:color="auto"/>
              <w:bottom w:val="single" w:sz="4" w:space="0" w:color="auto"/>
              <w:right w:val="single" w:sz="4" w:space="0" w:color="auto"/>
            </w:tcBorders>
          </w:tcPr>
          <w:p w14:paraId="42511593" w14:textId="77777777" w:rsidR="00257ED8" w:rsidRDefault="00711DD5">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 xml:space="preserve">lease input your comment to Proposal 5.1 and Proposal 5.2, if any. </w:t>
            </w:r>
          </w:p>
          <w:p w14:paraId="3BB570EF" w14:textId="77777777" w:rsidR="00257ED8" w:rsidRDefault="00711DD5">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00" w:themeColor="text1"/>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also update your preference on those alternatives in Issue 5.2, if needed.</w:t>
            </w:r>
          </w:p>
        </w:tc>
      </w:tr>
      <w:tr w:rsidR="00257ED8" w14:paraId="14DFF542"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193808D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w:t>
            </w:r>
          </w:p>
        </w:tc>
        <w:tc>
          <w:tcPr>
            <w:tcW w:w="8479" w:type="dxa"/>
            <w:tcBorders>
              <w:top w:val="single" w:sz="4" w:space="0" w:color="auto"/>
              <w:left w:val="single" w:sz="4" w:space="0" w:color="auto"/>
              <w:bottom w:val="single" w:sz="4" w:space="0" w:color="auto"/>
              <w:right w:val="single" w:sz="4" w:space="0" w:color="auto"/>
            </w:tcBorders>
          </w:tcPr>
          <w:p w14:paraId="5FE8B10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xml:space="preserve">: Not supportive. </w:t>
            </w:r>
          </w:p>
          <w:p w14:paraId="7CDBBC9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PDSCH-CJT at FR1, we think the TRP-specific time/freq. domain compensation </w:t>
            </w:r>
            <w:proofErr w:type="gramStart"/>
            <w:r>
              <w:rPr>
                <w:rFonts w:ascii="Times New Roman" w:hAnsi="Times New Roman" w:cs="Times New Roman"/>
                <w:color w:val="000000" w:themeColor="text1"/>
                <w:sz w:val="18"/>
                <w:szCs w:val="18"/>
              </w:rPr>
              <w:t>lacks of</w:t>
            </w:r>
            <w:proofErr w:type="gramEnd"/>
            <w:r>
              <w:rPr>
                <w:rFonts w:ascii="Times New Roman" w:hAnsi="Times New Roman" w:cs="Times New Roman"/>
                <w:color w:val="000000" w:themeColor="text1"/>
                <w:sz w:val="18"/>
                <w:szCs w:val="18"/>
              </w:rPr>
              <w:t xml:space="preserve"> validity, thus UE behavior on dropping certain QCL parameter is not necessary.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would be enough to serve. We don’t need to specify different UE capability on this issue.  </w:t>
            </w:r>
          </w:p>
        </w:tc>
      </w:tr>
      <w:tr w:rsidR="00257ED8" w14:paraId="0C24CF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ED0A231"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QC</w:t>
            </w:r>
          </w:p>
        </w:tc>
        <w:tc>
          <w:tcPr>
            <w:tcW w:w="8479" w:type="dxa"/>
            <w:tcBorders>
              <w:top w:val="single" w:sz="4" w:space="0" w:color="auto"/>
              <w:left w:val="single" w:sz="4" w:space="0" w:color="auto"/>
              <w:bottom w:val="single" w:sz="4" w:space="0" w:color="auto"/>
              <w:right w:val="single" w:sz="4" w:space="0" w:color="auto"/>
            </w:tcBorders>
          </w:tcPr>
          <w:p w14:paraId="3BB7903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not support. Alt3 has no evaluation. </w:t>
            </w:r>
          </w:p>
        </w:tc>
      </w:tr>
      <w:tr w:rsidR="00257ED8" w14:paraId="475E7183"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288253F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6DBB2EE8"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5.2: As a compromise, we can live with that. In our contribution, we have the following evaluation results which proves that there may be significant performance benefits if having Alt2/3, compared with Alt1. </w:t>
            </w:r>
          </w:p>
          <w:p w14:paraId="41035EFC"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395FC82F" w14:textId="77777777" w:rsidR="00257ED8" w:rsidRDefault="00711DD5">
            <w:pPr>
              <w:spacing w:before="72" w:after="72"/>
              <w:jc w:val="center"/>
              <w:rPr>
                <w:rFonts w:eastAsia="t"/>
              </w:rPr>
            </w:pPr>
            <w:r>
              <w:rPr>
                <w:rFonts w:eastAsia="t"/>
                <w:noProof/>
                <w:lang w:eastAsia="zh-CN"/>
              </w:rPr>
              <w:drawing>
                <wp:inline distT="0" distB="0" distL="0" distR="0" wp14:anchorId="20DA33E0" wp14:editId="6E04EDB7">
                  <wp:extent cx="2515235" cy="135826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43060" cy="1373803"/>
                          </a:xfrm>
                          <a:prstGeom prst="rect">
                            <a:avLst/>
                          </a:prstGeom>
                        </pic:spPr>
                      </pic:pic>
                    </a:graphicData>
                  </a:graphic>
                </wp:inline>
              </w:drawing>
            </w:r>
            <w:r>
              <w:rPr>
                <w:rFonts w:eastAsia="t"/>
                <w:noProof/>
                <w:lang w:eastAsia="zh-CN"/>
              </w:rPr>
              <w:drawing>
                <wp:inline distT="0" distB="0" distL="0" distR="0" wp14:anchorId="4E208169" wp14:editId="501183C4">
                  <wp:extent cx="2553970" cy="1345565"/>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6" cstate="print">
                            <a:extLst>
                              <a:ext uri="{28A0092B-C50C-407E-A947-70E740481C1C}">
                                <a14:useLocalDpi xmlns:a14="http://schemas.microsoft.com/office/drawing/2010/main" val="0"/>
                              </a:ext>
                            </a:extLst>
                          </a:blip>
                          <a:srcRect r="681" b="3370"/>
                          <a:stretch>
                            <a:fillRect/>
                          </a:stretch>
                        </pic:blipFill>
                        <pic:spPr>
                          <a:xfrm>
                            <a:off x="0" y="0"/>
                            <a:ext cx="2621502" cy="1380919"/>
                          </a:xfrm>
                          <a:prstGeom prst="rect">
                            <a:avLst/>
                          </a:prstGeom>
                          <a:ln>
                            <a:noFill/>
                          </a:ln>
                        </pic:spPr>
                      </pic:pic>
                    </a:graphicData>
                  </a:graphic>
                </wp:inline>
              </w:drawing>
            </w:r>
          </w:p>
          <w:p w14:paraId="2A8F765D"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Figure </w:t>
            </w: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 xml:space="preserve">UPT comparison in second TCI state: (a) Alt 2, i.e., with Doppler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i.e., without any compensation (in a case of 0.025ppm per TRP); (b) Alt 2, i.e., only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 xml:space="preserve"> with delay compensation vs Alt 1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i.e., without any compensation (for inter-site scenario)</w:t>
            </w:r>
          </w:p>
          <w:p w14:paraId="5CBC859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tc>
      </w:tr>
      <w:tr w:rsidR="00257ED8" w14:paraId="574DA306" w14:textId="77777777">
        <w:trPr>
          <w:trHeight w:val="215"/>
        </w:trPr>
        <w:tc>
          <w:tcPr>
            <w:tcW w:w="1506" w:type="dxa"/>
          </w:tcPr>
          <w:p w14:paraId="7BBDE123"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Huawei, HiSilicon</w:t>
            </w:r>
          </w:p>
        </w:tc>
        <w:tc>
          <w:tcPr>
            <w:tcW w:w="8479" w:type="dxa"/>
          </w:tcPr>
          <w:p w14:paraId="3E72FAC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5.1:</w:t>
            </w:r>
            <w:r>
              <w:rPr>
                <w:rFonts w:ascii="Times New Roman" w:hAnsi="Times New Roman" w:cs="Times New Roman"/>
                <w:color w:val="000000" w:themeColor="text1"/>
                <w:sz w:val="18"/>
                <w:szCs w:val="18"/>
              </w:rPr>
              <w:t xml:space="preserve"> Support</w:t>
            </w:r>
          </w:p>
          <w:p w14:paraId="5C0C19F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5.2: </w:t>
            </w:r>
            <w:r>
              <w:rPr>
                <w:rFonts w:ascii="Times New Roman" w:hAnsi="Times New Roman" w:cs="Times New Roman"/>
                <w:color w:val="000000" w:themeColor="text1"/>
                <w:sz w:val="18"/>
                <w:szCs w:val="18"/>
              </w:rPr>
              <w:t>Support. We can accept all three alternatives to make progress.</w:t>
            </w:r>
            <w:r>
              <w:rPr>
                <w:rFonts w:ascii="Times New Roman" w:hAnsi="Times New Roman" w:cs="Times New Roman"/>
                <w:b/>
                <w:color w:val="000000" w:themeColor="text1"/>
                <w:sz w:val="18"/>
                <w:szCs w:val="18"/>
              </w:rPr>
              <w:t xml:space="preserve">  </w:t>
            </w:r>
          </w:p>
        </w:tc>
      </w:tr>
      <w:tr w:rsidR="00257ED8" w14:paraId="1E2D737D"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D8B7D6F"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eastAsia="游明朝" w:hAnsi="Times New Roman" w:cs="Times New Roman" w:hint="eastAsia"/>
                <w:color w:val="000000" w:themeColor="text1"/>
                <w:sz w:val="18"/>
                <w:szCs w:val="18"/>
                <w:lang w:eastAsia="ja-JP"/>
              </w:rPr>
              <w:t>D</w:t>
            </w:r>
            <w:r>
              <w:rPr>
                <w:rFonts w:ascii="Times New Roman" w:eastAsia="游明朝" w:hAnsi="Times New Roman" w:cs="Times New Roman"/>
                <w:color w:val="000000" w:themeColor="text1"/>
                <w:sz w:val="18"/>
                <w:szCs w:val="18"/>
                <w:lang w:eastAsia="ja-JP"/>
              </w:rPr>
              <w:t>ocomo</w:t>
            </w:r>
          </w:p>
        </w:tc>
        <w:tc>
          <w:tcPr>
            <w:tcW w:w="8479" w:type="dxa"/>
            <w:tcBorders>
              <w:top w:val="single" w:sz="4" w:space="0" w:color="auto"/>
              <w:left w:val="single" w:sz="4" w:space="0" w:color="auto"/>
              <w:bottom w:val="single" w:sz="4" w:space="0" w:color="auto"/>
              <w:right w:val="single" w:sz="4" w:space="0" w:color="auto"/>
            </w:tcBorders>
          </w:tcPr>
          <w:p w14:paraId="089A2FEE"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OK.</w:t>
            </w:r>
          </w:p>
        </w:tc>
      </w:tr>
      <w:tr w:rsidR="00257ED8" w14:paraId="033AAD2F"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50B43476"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Ericsson</w:t>
            </w:r>
          </w:p>
        </w:tc>
        <w:tc>
          <w:tcPr>
            <w:tcW w:w="8479" w:type="dxa"/>
            <w:tcBorders>
              <w:top w:val="single" w:sz="4" w:space="0" w:color="auto"/>
              <w:left w:val="single" w:sz="4" w:space="0" w:color="auto"/>
              <w:bottom w:val="single" w:sz="4" w:space="0" w:color="auto"/>
              <w:right w:val="single" w:sz="4" w:space="0" w:color="auto"/>
            </w:tcBorders>
          </w:tcPr>
          <w:p w14:paraId="333E972F"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5.2: Support.</w:t>
            </w:r>
          </w:p>
        </w:tc>
      </w:tr>
      <w:tr w:rsidR="00257ED8" w14:paraId="532248C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7D12A60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Samsung</w:t>
            </w:r>
          </w:p>
        </w:tc>
        <w:tc>
          <w:tcPr>
            <w:tcW w:w="8479" w:type="dxa"/>
            <w:tcBorders>
              <w:top w:val="single" w:sz="4" w:space="0" w:color="auto"/>
              <w:left w:val="single" w:sz="4" w:space="0" w:color="auto"/>
              <w:bottom w:val="single" w:sz="4" w:space="0" w:color="auto"/>
              <w:right w:val="single" w:sz="4" w:space="0" w:color="auto"/>
            </w:tcBorders>
          </w:tcPr>
          <w:p w14:paraId="39998F7C"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ko-KR"/>
              </w:rPr>
              <w:t>Issue 5.2: We think at least Alt 1 and Alt 2 should be supported. For Alt 3, we have small concerns on UE implementation.</w:t>
            </w:r>
          </w:p>
        </w:tc>
      </w:tr>
      <w:tr w:rsidR="00257ED8" w14:paraId="5C9C3160"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018BBA81"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Borders>
              <w:top w:val="single" w:sz="4" w:space="0" w:color="auto"/>
              <w:left w:val="single" w:sz="4" w:space="0" w:color="auto"/>
              <w:bottom w:val="single" w:sz="4" w:space="0" w:color="auto"/>
              <w:right w:val="single" w:sz="4" w:space="0" w:color="auto"/>
            </w:tcBorders>
          </w:tcPr>
          <w:p w14:paraId="5AF3F8CA" w14:textId="77777777" w:rsidR="00257ED8" w:rsidRDefault="00711DD5">
            <w:pPr>
              <w:overflowPunct w:val="0"/>
              <w:autoSpaceDE w:val="0"/>
              <w:autoSpaceDN w:val="0"/>
              <w:adjustRightInd w:val="0"/>
              <w:spacing w:after="0" w:line="240" w:lineRule="auto"/>
              <w:textAlignment w:val="baseline"/>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5.2: Support</w:t>
            </w:r>
          </w:p>
        </w:tc>
      </w:tr>
      <w:tr w:rsidR="00257ED8" w14:paraId="5F1967F9"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F1F2177"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OPPO2</w:t>
            </w:r>
          </w:p>
        </w:tc>
        <w:tc>
          <w:tcPr>
            <w:tcW w:w="8479" w:type="dxa"/>
            <w:tcBorders>
              <w:top w:val="single" w:sz="4" w:space="0" w:color="auto"/>
              <w:left w:val="single" w:sz="4" w:space="0" w:color="auto"/>
              <w:bottom w:val="single" w:sz="4" w:space="0" w:color="auto"/>
              <w:right w:val="single" w:sz="4" w:space="0" w:color="auto"/>
            </w:tcBorders>
          </w:tcPr>
          <w:p w14:paraId="1853BA2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5.2</w:t>
            </w:r>
            <w:r>
              <w:rPr>
                <w:rFonts w:ascii="Times New Roman" w:hAnsi="Times New Roman" w:cs="Times New Roman"/>
                <w:color w:val="000000" w:themeColor="text1"/>
                <w:sz w:val="18"/>
                <w:szCs w:val="18"/>
              </w:rPr>
              <w:t>: Thanks to @ZTE for providing the simulation results on 3 different alternatives. Given the 0.025 ppm on oscillator per TRP, the impairment by hardware could be very comparable or higher than the impact introduced by Doppler effect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3km/h at @2GHz). We are not sure whether this value is determined in the section of PDSCH-CJT or up to each company to carry out the evaluation. Hence, to make Alt.2 more valid, we would be glad to see more evaluation on it from companies to testify the benefits. </w:t>
            </w:r>
          </w:p>
        </w:tc>
      </w:tr>
      <w:tr w:rsidR="00257ED8" w14:paraId="5F113FD6" w14:textId="77777777">
        <w:trPr>
          <w:trHeight w:val="215"/>
        </w:trPr>
        <w:tc>
          <w:tcPr>
            <w:tcW w:w="1506" w:type="dxa"/>
            <w:tcBorders>
              <w:top w:val="single" w:sz="4" w:space="0" w:color="auto"/>
              <w:left w:val="single" w:sz="4" w:space="0" w:color="auto"/>
              <w:bottom w:val="single" w:sz="4" w:space="0" w:color="auto"/>
              <w:right w:val="single" w:sz="4" w:space="0" w:color="auto"/>
            </w:tcBorders>
          </w:tcPr>
          <w:p w14:paraId="6CB69452"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ZTE</w:t>
            </w:r>
          </w:p>
        </w:tc>
        <w:tc>
          <w:tcPr>
            <w:tcW w:w="8479" w:type="dxa"/>
            <w:tcBorders>
              <w:top w:val="single" w:sz="4" w:space="0" w:color="auto"/>
              <w:left w:val="single" w:sz="4" w:space="0" w:color="auto"/>
              <w:bottom w:val="single" w:sz="4" w:space="0" w:color="auto"/>
              <w:right w:val="single" w:sz="4" w:space="0" w:color="auto"/>
            </w:tcBorders>
          </w:tcPr>
          <w:p w14:paraId="3364F7F7"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@OPPO, thank you so much for your comment. In the simulation, the value of evaluation assumption for TRP oscillator is based on RAN4 spec TS 38.104. </w:t>
            </w:r>
            <w:r>
              <w:rPr>
                <w:rFonts w:ascii="Times New Roman" w:hAnsi="Times New Roman" w:cs="Times New Roman" w:hint="eastAsia"/>
                <w:color w:val="000000" w:themeColor="text1"/>
                <w:sz w:val="18"/>
                <w:szCs w:val="18"/>
              </w:rPr>
              <w:t>R</w:t>
            </w:r>
            <w:r>
              <w:rPr>
                <w:rFonts w:ascii="Times New Roman" w:hAnsi="Times New Roman" w:cs="Times New Roman"/>
                <w:color w:val="000000" w:themeColor="text1"/>
                <w:sz w:val="18"/>
                <w:szCs w:val="18"/>
              </w:rPr>
              <w:t xml:space="preserve">ecently, ‘0.025 ppm on oscillator per TRP’ is an optimistic assumption for TRP modulated carrier frequency in deployment.  </w:t>
            </w:r>
          </w:p>
          <w:p w14:paraId="4389810B"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0D285353"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lang w:eastAsia="zh-CN"/>
              </w:rPr>
              <w:drawing>
                <wp:inline distT="0" distB="0" distL="0" distR="0" wp14:anchorId="4AF8E240" wp14:editId="568AF6AD">
                  <wp:extent cx="3274277" cy="1076933"/>
                  <wp:effectExtent l="0" t="0" r="254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7"/>
                          <a:stretch>
                            <a:fillRect/>
                          </a:stretch>
                        </pic:blipFill>
                        <pic:spPr>
                          <a:xfrm>
                            <a:off x="0" y="0"/>
                            <a:ext cx="3303822" cy="1086650"/>
                          </a:xfrm>
                          <a:prstGeom prst="rect">
                            <a:avLst/>
                          </a:prstGeom>
                        </pic:spPr>
                      </pic:pic>
                    </a:graphicData>
                  </a:graphic>
                </wp:inline>
              </w:drawing>
            </w:r>
          </w:p>
        </w:tc>
      </w:tr>
      <w:tr w:rsidR="00257ED8" w14:paraId="5D11B6C2" w14:textId="77777777">
        <w:trPr>
          <w:trHeight w:val="215"/>
        </w:trPr>
        <w:tc>
          <w:tcPr>
            <w:tcW w:w="1506" w:type="dxa"/>
            <w:shd w:val="clear" w:color="auto" w:fill="BFBFBF" w:themeFill="background1" w:themeFillShade="BF"/>
          </w:tcPr>
          <w:p w14:paraId="7414A586"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b/>
                <w:color w:val="000000" w:themeColor="text1"/>
                <w:sz w:val="18"/>
                <w:szCs w:val="18"/>
                <w:lang w:eastAsia="zh-CN"/>
              </w:rPr>
              <w:t>Company</w:t>
            </w:r>
          </w:p>
        </w:tc>
        <w:tc>
          <w:tcPr>
            <w:tcW w:w="8479" w:type="dxa"/>
            <w:shd w:val="clear" w:color="auto" w:fill="BFBFBF" w:themeFill="background1" w:themeFillShade="BF"/>
          </w:tcPr>
          <w:p w14:paraId="571F0BBA"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257ED8" w14:paraId="44CB994D" w14:textId="77777777">
        <w:trPr>
          <w:trHeight w:val="215"/>
        </w:trPr>
        <w:tc>
          <w:tcPr>
            <w:tcW w:w="1506" w:type="dxa"/>
          </w:tcPr>
          <w:p w14:paraId="0B9D28AA" w14:textId="77777777" w:rsidR="00257ED8" w:rsidRDefault="00711DD5">
            <w:pPr>
              <w:tabs>
                <w:tab w:val="left" w:pos="5350"/>
              </w:tabs>
              <w:overflowPunct w:val="0"/>
              <w:autoSpaceDE w:val="0"/>
              <w:autoSpaceDN w:val="0"/>
              <w:adjustRightInd w:val="0"/>
              <w:spacing w:after="0" w:line="240" w:lineRule="auto"/>
              <w:jc w:val="both"/>
              <w:textAlignment w:val="baseline"/>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V00</w:t>
            </w:r>
          </w:p>
        </w:tc>
        <w:tc>
          <w:tcPr>
            <w:tcW w:w="8479" w:type="dxa"/>
          </w:tcPr>
          <w:p w14:paraId="272DC2B9" w14:textId="77777777" w:rsidR="00257ED8" w:rsidRDefault="00711DD5">
            <w:pPr>
              <w:pStyle w:val="af8"/>
              <w:numPr>
                <w:ilvl w:val="0"/>
                <w:numId w:val="12"/>
              </w:numPr>
              <w:overflowPunct w:val="0"/>
              <w:autoSpaceDE w:val="0"/>
              <w:autoSpaceDN w:val="0"/>
              <w:adjustRightInd w:val="0"/>
              <w:spacing w:after="0" w:line="240" w:lineRule="auto"/>
              <w:ind w:left="170" w:hanging="170"/>
              <w:jc w:val="both"/>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roposal</w:t>
            </w:r>
            <w:r>
              <w:rPr>
                <w:rFonts w:ascii="Times New Roman" w:hAnsi="Times New Roman" w:cs="Times New Roman"/>
                <w:color w:val="0000FF"/>
                <w:sz w:val="18"/>
                <w:szCs w:val="18"/>
              </w:rPr>
              <w:t xml:space="preserve"> 5.1 will be moved to checking email for endorsement, if no further concern is raised by company</w:t>
            </w:r>
          </w:p>
          <w:p w14:paraId="2193F931" w14:textId="77777777" w:rsidR="00257ED8" w:rsidRDefault="00711DD5">
            <w:pPr>
              <w:pStyle w:val="af8"/>
              <w:numPr>
                <w:ilvl w:val="0"/>
                <w:numId w:val="12"/>
              </w:numPr>
              <w:overflowPunct w:val="0"/>
              <w:autoSpaceDE w:val="0"/>
              <w:autoSpaceDN w:val="0"/>
              <w:adjustRightInd w:val="0"/>
              <w:spacing w:after="0" w:line="240" w:lineRule="auto"/>
              <w:ind w:left="170" w:hanging="170"/>
              <w:textAlignment w:val="baseline"/>
              <w:rPr>
                <w:rFonts w:ascii="Times New Roman" w:hAnsi="Times New Roman" w:cs="Times New Roman"/>
                <w:color w:val="0000FF"/>
                <w:sz w:val="18"/>
                <w:szCs w:val="18"/>
              </w:rPr>
            </w:pPr>
            <w:r>
              <w:rPr>
                <w:rFonts w:ascii="Times New Roman" w:eastAsia="PMingLiU" w:hAnsi="Times New Roman" w:cs="Times New Roman" w:hint="eastAsia"/>
                <w:color w:val="0000FF"/>
                <w:sz w:val="18"/>
                <w:szCs w:val="18"/>
                <w:lang w:eastAsia="zh-TW"/>
              </w:rPr>
              <w:t>P</w:t>
            </w:r>
            <w:r>
              <w:rPr>
                <w:rFonts w:ascii="Times New Roman" w:eastAsia="PMingLiU" w:hAnsi="Times New Roman" w:cs="Times New Roman"/>
                <w:color w:val="0000FF"/>
                <w:sz w:val="18"/>
                <w:szCs w:val="18"/>
                <w:lang w:eastAsia="zh-TW"/>
              </w:rPr>
              <w:t>lease check Proposal 5.2. Note that all three alternatives are supported by the proposal, which is not intended for down-selection</w:t>
            </w:r>
          </w:p>
        </w:tc>
      </w:tr>
      <w:tr w:rsidR="00257ED8" w14:paraId="06267C57" w14:textId="77777777">
        <w:trPr>
          <w:trHeight w:val="215"/>
        </w:trPr>
        <w:tc>
          <w:tcPr>
            <w:tcW w:w="1506" w:type="dxa"/>
          </w:tcPr>
          <w:p w14:paraId="51C50A45" w14:textId="77777777" w:rsidR="00257ED8" w:rsidRDefault="00711D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OPPO</w:t>
            </w:r>
          </w:p>
        </w:tc>
        <w:tc>
          <w:tcPr>
            <w:tcW w:w="8479" w:type="dxa"/>
          </w:tcPr>
          <w:p w14:paraId="0F27D71B"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@ZTE for capturing the gNB side spec and more technical discussion on it. We have no concern on the evaluation assumptions. </w:t>
            </w:r>
          </w:p>
          <w:p w14:paraId="0673D8B7" w14:textId="77777777" w:rsidR="00257ED8" w:rsidRDefault="00257ED8">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p>
          <w:p w14:paraId="254D96E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Thanks to FL for reminding that all 3 alternatives is to be supported based on UE cap. in this proposal. Regarding the UE capability, shall we try a rewording to avoid the case that UE has to support all </w:t>
            </w:r>
            <w:proofErr w:type="gramStart"/>
            <w:r>
              <w:rPr>
                <w:rFonts w:ascii="Times New Roman" w:hAnsi="Times New Roman" w:cs="Times New Roman"/>
                <w:color w:val="000000" w:themeColor="text1"/>
                <w:sz w:val="18"/>
                <w:szCs w:val="18"/>
              </w:rPr>
              <w:t>alternatives, once</w:t>
            </w:r>
            <w:proofErr w:type="gramEnd"/>
            <w:r>
              <w:rPr>
                <w:rFonts w:ascii="Times New Roman" w:hAnsi="Times New Roman" w:cs="Times New Roman"/>
                <w:color w:val="000000" w:themeColor="text1"/>
                <w:sz w:val="18"/>
                <w:szCs w:val="18"/>
              </w:rPr>
              <w:t xml:space="preserve"> UE supports one of the alternatives?</w:t>
            </w:r>
          </w:p>
          <w:p w14:paraId="2CA3257D" w14:textId="26DDE87B" w:rsidR="00257ED8" w:rsidRPr="000953D1" w:rsidRDefault="000953D1" w:rsidP="000953D1">
            <w:pPr>
              <w:overflowPunct w:val="0"/>
              <w:autoSpaceDE w:val="0"/>
              <w:autoSpaceDN w:val="0"/>
              <w:adjustRightInd w:val="0"/>
              <w:spacing w:after="0" w:line="240" w:lineRule="auto"/>
              <w:textAlignment w:val="baseline"/>
              <w:rPr>
                <w:rFonts w:ascii="Times New Roman" w:hAnsi="Times New Roman" w:cs="Times New Roman"/>
                <w:color w:val="0000FF"/>
                <w:sz w:val="18"/>
                <w:szCs w:val="18"/>
              </w:rPr>
            </w:pPr>
            <w:r w:rsidRPr="000953D1">
              <w:rPr>
                <w:rFonts w:ascii="Times New Roman" w:hAnsi="Times New Roman" w:cs="Times New Roman" w:hint="eastAsia"/>
                <w:color w:val="0000FF"/>
                <w:sz w:val="18"/>
                <w:szCs w:val="18"/>
              </w:rPr>
              <w:t>[</w:t>
            </w:r>
            <w:r w:rsidRPr="000953D1">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Pr>
                <w:rFonts w:ascii="Times New Roman" w:hAnsi="Times New Roman" w:cs="Times New Roman" w:hint="eastAsia"/>
                <w:color w:val="0000FF"/>
                <w:sz w:val="18"/>
                <w:szCs w:val="18"/>
              </w:rPr>
              <w:t>So</w:t>
            </w:r>
            <w:r>
              <w:rPr>
                <w:rFonts w:ascii="Times New Roman" w:hAnsi="Times New Roman" w:cs="Times New Roman"/>
                <w:color w:val="0000FF"/>
                <w:sz w:val="18"/>
                <w:szCs w:val="18"/>
              </w:rPr>
              <w:t xml:space="preserve">rry, what I mean above is all three alternatives are supported by spec </w:t>
            </w:r>
            <w:r w:rsidR="00307D7C">
              <w:rPr>
                <w:rFonts w:ascii="Times New Roman" w:hAnsi="Times New Roman" w:cs="Times New Roman"/>
                <w:color w:val="0000FF"/>
                <w:sz w:val="18"/>
                <w:szCs w:val="18"/>
              </w:rPr>
              <w:t>but not must be supported by a UE. UE still can report the support of which alterative(s) as UE capability.</w:t>
            </w:r>
          </w:p>
          <w:p w14:paraId="09E1F2C5" w14:textId="77777777" w:rsidR="00257ED8" w:rsidRDefault="00711DD5">
            <w:pPr>
              <w:spacing w:after="0" w:line="240" w:lineRule="auto"/>
              <w:jc w:val="both"/>
              <w:rPr>
                <w:rFonts w:ascii="Times New Roman" w:hAnsi="Times New Roman"/>
                <w:color w:val="000000"/>
                <w:sz w:val="18"/>
                <w:szCs w:val="18"/>
              </w:rPr>
            </w:pPr>
            <w:r>
              <w:rPr>
                <w:rFonts w:ascii="Times New Roman" w:eastAsia="Batang" w:hAnsi="Times New Roman" w:cs="Times New Roman"/>
                <w:b/>
                <w:bCs/>
                <w:iCs/>
                <w:color w:val="000000" w:themeColor="text1"/>
                <w:sz w:val="18"/>
                <w:szCs w:val="18"/>
                <w:highlight w:val="yellow"/>
                <w:lang w:val="en-GB" w:eastAsia="en-US"/>
              </w:rPr>
              <w:t>Proposal 5.2:</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olor w:val="000000"/>
                <w:sz w:val="18"/>
                <w:szCs w:val="18"/>
              </w:rPr>
              <w:t>On unified TCI framework extension for S-DCI based MTRP, the following three</w:t>
            </w:r>
            <w:r>
              <w:rPr>
                <w:rFonts w:ascii="Times New Roman" w:hAnsi="Times New Roman" w:hint="eastAsia"/>
                <w:color w:val="000000"/>
                <w:sz w:val="18"/>
                <w:szCs w:val="18"/>
              </w:rPr>
              <w:t xml:space="preserve"> alternatives are</w:t>
            </w:r>
            <w:r>
              <w:rPr>
                <w:rFonts w:ascii="Times New Roman" w:hAnsi="Times New Roman"/>
                <w:color w:val="000000"/>
                <w:sz w:val="18"/>
                <w:szCs w:val="18"/>
              </w:rPr>
              <w:t xml:space="preserve"> supported for PDSCH-CJT applying both indicated joint TCI states (if the UE supports two indicated joint/DL states for PDSCH-CJT):</w:t>
            </w:r>
          </w:p>
          <w:p w14:paraId="3C2B388C"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125298D"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69B7E621"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4F046D02" w14:textId="77777777" w:rsidR="00257ED8" w:rsidRDefault="00711DD5">
            <w:pPr>
              <w:suppressAutoHyphens w:val="0"/>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Introduce a UE capability on </w:t>
            </w:r>
            <w:ins w:id="23" w:author="曹建飞(Jeffrey Cao)" w:date="2023-04-18T18:22:00Z">
              <w:r>
                <w:rPr>
                  <w:rFonts w:ascii="Times New Roman" w:hAnsi="Times New Roman"/>
                  <w:color w:val="000000"/>
                  <w:sz w:val="18"/>
                  <w:szCs w:val="18"/>
                </w:rPr>
                <w:t xml:space="preserve">whether to </w:t>
              </w:r>
            </w:ins>
            <w:r>
              <w:rPr>
                <w:rFonts w:ascii="Times New Roman" w:hAnsi="Times New Roman"/>
                <w:color w:val="000000"/>
                <w:sz w:val="18"/>
                <w:szCs w:val="18"/>
              </w:rPr>
              <w:t xml:space="preserve">support </w:t>
            </w:r>
            <w:del w:id="24" w:author="曹建飞(Jeffrey Cao)" w:date="2023-04-18T18:21:00Z">
              <w:r>
                <w:rPr>
                  <w:rFonts w:ascii="Times New Roman" w:hAnsi="Times New Roman"/>
                  <w:color w:val="000000"/>
                  <w:sz w:val="18"/>
                  <w:szCs w:val="18"/>
                </w:rPr>
                <w:delText>each</w:delText>
              </w:r>
            </w:del>
            <w:r>
              <w:rPr>
                <w:rFonts w:ascii="Times New Roman" w:hAnsi="Times New Roman"/>
                <w:color w:val="000000"/>
                <w:sz w:val="18"/>
                <w:szCs w:val="18"/>
              </w:rPr>
              <w:t xml:space="preserve"> </w:t>
            </w:r>
            <w:ins w:id="25" w:author="曹建飞(Jeffrey Cao)" w:date="2023-04-18T18:22:00Z">
              <w:r>
                <w:rPr>
                  <w:rFonts w:ascii="Times New Roman" w:hAnsi="Times New Roman"/>
                  <w:color w:val="000000"/>
                  <w:sz w:val="18"/>
                  <w:szCs w:val="18"/>
                </w:rPr>
                <w:t xml:space="preserve">and </w:t>
              </w:r>
            </w:ins>
            <w:ins w:id="26" w:author="曹建飞(Jeffrey Cao)" w:date="2023-04-18T18:21:00Z">
              <w:r>
                <w:rPr>
                  <w:rFonts w:ascii="Times New Roman" w:hAnsi="Times New Roman"/>
                  <w:color w:val="000000"/>
                  <w:sz w:val="18"/>
                  <w:szCs w:val="18"/>
                </w:rPr>
                <w:t>which one(</w:t>
              </w:r>
            </w:ins>
            <w:ins w:id="27" w:author="曹建飞(Jeffrey Cao)" w:date="2023-04-18T18:22:00Z">
              <w:r>
                <w:rPr>
                  <w:rFonts w:ascii="Times New Roman" w:hAnsi="Times New Roman"/>
                  <w:color w:val="000000"/>
                  <w:sz w:val="18"/>
                  <w:szCs w:val="18"/>
                </w:rPr>
                <w:t>s</w:t>
              </w:r>
            </w:ins>
            <w:ins w:id="28" w:author="曹建飞(Jeffrey Cao)" w:date="2023-04-18T18:21:00Z">
              <w:r>
                <w:rPr>
                  <w:rFonts w:ascii="Times New Roman" w:hAnsi="Times New Roman"/>
                  <w:color w:val="000000"/>
                  <w:sz w:val="18"/>
                  <w:szCs w:val="18"/>
                </w:rPr>
                <w:t>)</w:t>
              </w:r>
            </w:ins>
            <w:ins w:id="29" w:author="曹建飞(Jeffrey Cao)" w:date="2023-04-18T18:22:00Z">
              <w:r>
                <w:rPr>
                  <w:rFonts w:ascii="Times New Roman" w:hAnsi="Times New Roman"/>
                  <w:color w:val="000000"/>
                  <w:sz w:val="18"/>
                  <w:szCs w:val="18"/>
                </w:rPr>
                <w:t xml:space="preserve"> </w:t>
              </w:r>
            </w:ins>
            <w:r>
              <w:rPr>
                <w:rFonts w:ascii="Times New Roman" w:hAnsi="Times New Roman"/>
                <w:color w:val="000000"/>
                <w:sz w:val="18"/>
                <w:szCs w:val="18"/>
              </w:rPr>
              <w:t>of above alternatives</w:t>
            </w:r>
            <w:ins w:id="30" w:author="曹建飞(Jeffrey Cao)" w:date="2023-04-18T18:22:00Z">
              <w:r>
                <w:rPr>
                  <w:rFonts w:ascii="Times New Roman" w:hAnsi="Times New Roman"/>
                  <w:color w:val="000000"/>
                  <w:sz w:val="18"/>
                  <w:szCs w:val="18"/>
                </w:rPr>
                <w:t xml:space="preserve"> (if supported)</w:t>
              </w:r>
            </w:ins>
            <w:r>
              <w:rPr>
                <w:rFonts w:ascii="Times New Roman" w:hAnsi="Times New Roman"/>
                <w:color w:val="000000"/>
                <w:sz w:val="18"/>
                <w:szCs w:val="18"/>
              </w:rPr>
              <w:t>, and either one of above alternatives can be configured by RRC according to the UE capability</w:t>
            </w:r>
          </w:p>
          <w:p w14:paraId="77D6CA94"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tc>
      </w:tr>
      <w:tr w:rsidR="00257ED8" w14:paraId="6CFC2035" w14:textId="77777777">
        <w:trPr>
          <w:trHeight w:val="215"/>
        </w:trPr>
        <w:tc>
          <w:tcPr>
            <w:tcW w:w="1506" w:type="dxa"/>
          </w:tcPr>
          <w:p w14:paraId="0D7CD0BA" w14:textId="0596A3E2" w:rsidR="00257ED8" w:rsidRDefault="00BD5F5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08602F1D" w14:textId="32F3F82B" w:rsidR="00257ED8" w:rsidRDefault="00BD5F5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Proposal 5.</w:t>
            </w:r>
            <w:r w:rsidR="003F4135">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 we still have concern on Proposal 5.3. It would be good to defer to R19 for wider evaluations</w:t>
            </w:r>
          </w:p>
        </w:tc>
      </w:tr>
      <w:tr w:rsidR="00257ED8" w14:paraId="5797F1A5" w14:textId="77777777">
        <w:trPr>
          <w:trHeight w:val="215"/>
        </w:trPr>
        <w:tc>
          <w:tcPr>
            <w:tcW w:w="1506" w:type="dxa"/>
          </w:tcPr>
          <w:p w14:paraId="1F6C85B2" w14:textId="752C1A29" w:rsidR="00257ED8" w:rsidRDefault="00C835D5">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V10</w:t>
            </w:r>
          </w:p>
        </w:tc>
        <w:tc>
          <w:tcPr>
            <w:tcW w:w="8479" w:type="dxa"/>
          </w:tcPr>
          <w:p w14:paraId="2151BBA2" w14:textId="7EA12812" w:rsidR="00257ED8" w:rsidRDefault="00C835D5" w:rsidP="00C835D5">
            <w:pPr>
              <w:snapToGrid w:val="0"/>
              <w:spacing w:after="0" w:line="240" w:lineRule="auto"/>
              <w:rPr>
                <w:rFonts w:ascii="Times New Roman" w:hAnsi="Times New Roman" w:cs="Times New Roman"/>
                <w:color w:val="000000" w:themeColor="text1"/>
                <w:sz w:val="18"/>
                <w:szCs w:val="18"/>
              </w:rPr>
            </w:pPr>
            <w:r w:rsidRPr="00C835D5">
              <w:rPr>
                <w:rFonts w:ascii="Times New Roman" w:hAnsi="Times New Roman" w:cs="Times New Roman" w:hint="eastAsia"/>
                <w:color w:val="0000FF"/>
                <w:sz w:val="18"/>
                <w:szCs w:val="18"/>
              </w:rPr>
              <w:t>A</w:t>
            </w:r>
            <w:r w:rsidRPr="00C835D5">
              <w:rPr>
                <w:rFonts w:ascii="Times New Roman" w:hAnsi="Times New Roman" w:cs="Times New Roman"/>
                <w:color w:val="0000FF"/>
                <w:sz w:val="18"/>
                <w:szCs w:val="18"/>
              </w:rPr>
              <w:t>dd Proposal 5.2.A</w:t>
            </w:r>
            <w:r>
              <w:rPr>
                <w:rFonts w:ascii="Times New Roman" w:hAnsi="Times New Roman" w:cs="Times New Roman"/>
                <w:color w:val="0000FF"/>
                <w:sz w:val="18"/>
                <w:szCs w:val="18"/>
              </w:rPr>
              <w:t>, please check.</w:t>
            </w:r>
            <w:r w:rsidRPr="00C835D5">
              <w:rPr>
                <w:rFonts w:ascii="Times New Roman" w:hAnsi="Times New Roman" w:cs="Times New Roman"/>
                <w:color w:val="0000FF"/>
                <w:sz w:val="18"/>
                <w:szCs w:val="18"/>
              </w:rPr>
              <w:t xml:space="preserve"> Based on current situation that companies don’t compromise on Proposal 5.2, I suggest one alternative proposal to support “at least” Alt2, at least no concern on it. Please note that if there is nothing agreed for this issue, PDSCH-CJT Tx scheme may not be sup-ported in Rel-18.</w:t>
            </w:r>
          </w:p>
        </w:tc>
      </w:tr>
      <w:tr w:rsidR="00D05C21" w14:paraId="68C130BF" w14:textId="77777777">
        <w:trPr>
          <w:trHeight w:val="215"/>
        </w:trPr>
        <w:tc>
          <w:tcPr>
            <w:tcW w:w="1506" w:type="dxa"/>
          </w:tcPr>
          <w:p w14:paraId="7B1E1ED4" w14:textId="3C7F8D91" w:rsidR="00D05C21" w:rsidRPr="00D05C21" w:rsidRDefault="00D05C21" w:rsidP="00D05C21">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MCC</w:t>
            </w:r>
          </w:p>
        </w:tc>
        <w:tc>
          <w:tcPr>
            <w:tcW w:w="8479" w:type="dxa"/>
          </w:tcPr>
          <w:p w14:paraId="4D91ADB1" w14:textId="109A7ED2" w:rsidR="00D05C21" w:rsidRPr="00EF7BE7" w:rsidRDefault="00D05C21" w:rsidP="00D05C21">
            <w:pPr>
              <w:overflowPunct w:val="0"/>
              <w:autoSpaceDE w:val="0"/>
              <w:autoSpaceDN w:val="0"/>
              <w:adjustRightInd w:val="0"/>
              <w:spacing w:after="0" w:line="240" w:lineRule="auto"/>
              <w:textAlignment w:val="baseline"/>
              <w:rPr>
                <w:rFonts w:ascii="Times New Roman" w:hAnsi="Times New Roman" w:cs="Times New Roman"/>
                <w:sz w:val="18"/>
                <w:szCs w:val="18"/>
              </w:rPr>
            </w:pPr>
            <w:r w:rsidRPr="00EF7BE7">
              <w:rPr>
                <w:rFonts w:ascii="Times New Roman" w:hAnsi="Times New Roman" w:cs="Times New Roman"/>
                <w:sz w:val="18"/>
                <w:szCs w:val="18"/>
              </w:rPr>
              <w:t>Support Proposal 5.2, and we are also fine with Proposal 5.</w:t>
            </w:r>
            <w:proofErr w:type="gramStart"/>
            <w:r w:rsidRPr="00EF7BE7">
              <w:rPr>
                <w:rFonts w:ascii="Times New Roman" w:hAnsi="Times New Roman" w:cs="Times New Roman"/>
                <w:sz w:val="18"/>
                <w:szCs w:val="18"/>
              </w:rPr>
              <w:t>2.A.</w:t>
            </w:r>
            <w:proofErr w:type="gramEnd"/>
          </w:p>
        </w:tc>
      </w:tr>
      <w:tr w:rsidR="004244F7" w14:paraId="2DE06298" w14:textId="77777777">
        <w:trPr>
          <w:trHeight w:val="215"/>
        </w:trPr>
        <w:tc>
          <w:tcPr>
            <w:tcW w:w="1506" w:type="dxa"/>
          </w:tcPr>
          <w:p w14:paraId="5677FA3C" w14:textId="2D570DE8" w:rsidR="004244F7" w:rsidRDefault="004244F7" w:rsidP="004244F7">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游明朝" w:hAnsi="Times New Roman" w:cs="Times New Roman" w:hint="eastAsia"/>
                <w:color w:val="000000" w:themeColor="text1"/>
                <w:sz w:val="18"/>
                <w:szCs w:val="18"/>
                <w:lang w:eastAsia="ja-JP"/>
              </w:rPr>
              <w:t>D</w:t>
            </w:r>
            <w:r>
              <w:rPr>
                <w:rFonts w:ascii="Times New Roman" w:eastAsia="游明朝" w:hAnsi="Times New Roman" w:cs="Times New Roman"/>
                <w:color w:val="000000" w:themeColor="text1"/>
                <w:sz w:val="18"/>
                <w:szCs w:val="18"/>
                <w:lang w:eastAsia="ja-JP"/>
              </w:rPr>
              <w:t>ocomo</w:t>
            </w:r>
          </w:p>
        </w:tc>
        <w:tc>
          <w:tcPr>
            <w:tcW w:w="8479" w:type="dxa"/>
          </w:tcPr>
          <w:p w14:paraId="53C7AA62" w14:textId="7FBD35B3" w:rsidR="004244F7" w:rsidRPr="00EF7BE7" w:rsidRDefault="004244F7" w:rsidP="004244F7">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sidRPr="005A3AA2">
              <w:rPr>
                <w:rFonts w:ascii="Times New Roman" w:hAnsi="Times New Roman" w:cs="Times New Roman"/>
                <w:color w:val="000000" w:themeColor="text1"/>
                <w:sz w:val="18"/>
                <w:szCs w:val="18"/>
              </w:rPr>
              <w:t>Proposal 5.2.A</w:t>
            </w:r>
            <w:r>
              <w:rPr>
                <w:rFonts w:ascii="Times New Roman" w:hAnsi="Times New Roman" w:cs="Times New Roman"/>
                <w:color w:val="000000" w:themeColor="text1"/>
                <w:sz w:val="18"/>
                <w:szCs w:val="18"/>
              </w:rPr>
              <w:t>: Fine.</w:t>
            </w:r>
          </w:p>
        </w:tc>
      </w:tr>
      <w:tr w:rsidR="00D05132" w14:paraId="6BBECB76" w14:textId="77777777">
        <w:trPr>
          <w:trHeight w:val="215"/>
        </w:trPr>
        <w:tc>
          <w:tcPr>
            <w:tcW w:w="1506" w:type="dxa"/>
          </w:tcPr>
          <w:p w14:paraId="143337C4" w14:textId="62B5DB2F" w:rsidR="00D05132" w:rsidRDefault="00D05132" w:rsidP="00D05132">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479" w:type="dxa"/>
          </w:tcPr>
          <w:p w14:paraId="0BEF05D1" w14:textId="75A672A3" w:rsidR="00D05132" w:rsidRDefault="00D05132" w:rsidP="00D05132">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are fine with Proposal 5.</w:t>
            </w:r>
            <w:proofErr w:type="gramStart"/>
            <w:r>
              <w:rPr>
                <w:rFonts w:ascii="Times New Roman" w:eastAsia="DengXian" w:hAnsi="Times New Roman" w:cs="Times New Roman"/>
                <w:color w:val="000000" w:themeColor="text1"/>
                <w:sz w:val="18"/>
                <w:szCs w:val="18"/>
                <w:lang w:eastAsia="zh-CN"/>
              </w:rPr>
              <w:t>2.A</w:t>
            </w:r>
            <w:proofErr w:type="gramEnd"/>
          </w:p>
        </w:tc>
      </w:tr>
      <w:tr w:rsidR="00F04B5A" w14:paraId="31C72602" w14:textId="77777777">
        <w:trPr>
          <w:trHeight w:val="215"/>
        </w:trPr>
        <w:tc>
          <w:tcPr>
            <w:tcW w:w="1506" w:type="dxa"/>
          </w:tcPr>
          <w:p w14:paraId="119051F9" w14:textId="3409069B" w:rsidR="00F04B5A" w:rsidRDefault="00F04B5A"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Nokia</w:t>
            </w:r>
          </w:p>
        </w:tc>
        <w:tc>
          <w:tcPr>
            <w:tcW w:w="8479" w:type="dxa"/>
          </w:tcPr>
          <w:p w14:paraId="68A58AB5" w14:textId="594F30D7" w:rsidR="00F04B5A" w:rsidRDefault="00F04B5A" w:rsidP="00F04B5A">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5.2:</w:t>
            </w:r>
            <w:r>
              <w:rPr>
                <w:rFonts w:ascii="Times New Roman" w:hAnsi="Times New Roman" w:cs="Times New Roman"/>
                <w:color w:val="000000" w:themeColor="text1"/>
                <w:sz w:val="18"/>
                <w:szCs w:val="18"/>
              </w:rPr>
              <w:t xml:space="preserve"> Ok</w:t>
            </w:r>
          </w:p>
        </w:tc>
      </w:tr>
      <w:tr w:rsidR="00DD014E" w14:paraId="199789FD" w14:textId="77777777">
        <w:trPr>
          <w:trHeight w:val="215"/>
        </w:trPr>
        <w:tc>
          <w:tcPr>
            <w:tcW w:w="1506" w:type="dxa"/>
          </w:tcPr>
          <w:p w14:paraId="56D63E49" w14:textId="213651EB" w:rsidR="00DD014E" w:rsidRDefault="00DD014E"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Samsung</w:t>
            </w:r>
          </w:p>
        </w:tc>
        <w:tc>
          <w:tcPr>
            <w:tcW w:w="8479" w:type="dxa"/>
          </w:tcPr>
          <w:p w14:paraId="7420638A" w14:textId="1686D4A2" w:rsidR="00DD014E" w:rsidRPr="00DD014E" w:rsidRDefault="00DD014E"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DD014E">
              <w:rPr>
                <w:rFonts w:ascii="Times New Roman" w:hAnsi="Times New Roman" w:cs="Times New Roman"/>
                <w:bCs/>
                <w:color w:val="000000" w:themeColor="text1"/>
                <w:sz w:val="18"/>
                <w:szCs w:val="18"/>
              </w:rPr>
              <w:t>Support Proposal 5.2</w:t>
            </w:r>
            <w:r>
              <w:rPr>
                <w:rFonts w:ascii="Times New Roman" w:hAnsi="Times New Roman" w:cs="Times New Roman"/>
                <w:bCs/>
                <w:color w:val="000000" w:themeColor="text1"/>
                <w:sz w:val="18"/>
                <w:szCs w:val="18"/>
              </w:rPr>
              <w:t>.</w:t>
            </w:r>
          </w:p>
        </w:tc>
      </w:tr>
      <w:tr w:rsidR="002766DF" w14:paraId="0492D9C1" w14:textId="77777777">
        <w:trPr>
          <w:trHeight w:val="215"/>
        </w:trPr>
        <w:tc>
          <w:tcPr>
            <w:tcW w:w="1506" w:type="dxa"/>
          </w:tcPr>
          <w:p w14:paraId="0257BA0E" w14:textId="11E7394E" w:rsidR="002766DF" w:rsidRDefault="002766DF"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QC</w:t>
            </w:r>
          </w:p>
        </w:tc>
        <w:tc>
          <w:tcPr>
            <w:tcW w:w="8479" w:type="dxa"/>
          </w:tcPr>
          <w:p w14:paraId="7D2983C1" w14:textId="5D1D2CBE"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Proposal 5.2.A, we don’t see why Alt1 cannot be supported as baseline? Anyone has concern on Alt1?</w:t>
            </w:r>
            <w:r w:rsidR="00FB435C">
              <w:rPr>
                <w:rFonts w:ascii="Times New Roman" w:hAnsi="Times New Roman" w:cs="Times New Roman"/>
                <w:bCs/>
                <w:color w:val="000000" w:themeColor="text1"/>
                <w:sz w:val="18"/>
                <w:szCs w:val="18"/>
              </w:rPr>
              <w:t xml:space="preserve"> Can we add Alt1 to 5.2.A?</w:t>
            </w:r>
          </w:p>
          <w:p w14:paraId="434A5874" w14:textId="77777777" w:rsidR="00FB435C" w:rsidRDefault="00FB435C"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p>
          <w:p w14:paraId="2AF8B0F3" w14:textId="69ED18CC" w:rsidR="002766DF" w:rsidRDefault="002766DF"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Alt3, our concerns are summarized below</w:t>
            </w:r>
          </w:p>
          <w:p w14:paraId="47DD3ACD" w14:textId="1E98F08A" w:rsidR="002766DF" w:rsidRDefault="002766DF" w:rsidP="002766DF">
            <w:pPr>
              <w:pStyle w:val="af8"/>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Study of CJT PDSCH enhancement is not in TCI WID</w:t>
            </w:r>
          </w:p>
          <w:p w14:paraId="078DC4F5" w14:textId="6E0F0254" w:rsidR="002766DF" w:rsidRDefault="002766DF" w:rsidP="002766DF">
            <w:pPr>
              <w:pStyle w:val="af8"/>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Companies should have agreed sim scenarios and type to carry out evaluations like R17 SFN, R18 STxMP, not like CJT PDSCH, which has no agenda for its EVM </w:t>
            </w:r>
            <w:r w:rsidR="008D7CCE">
              <w:rPr>
                <w:rFonts w:ascii="Times New Roman" w:hAnsi="Times New Roman" w:cs="Times New Roman"/>
                <w:bCs/>
                <w:color w:val="000000" w:themeColor="text1"/>
                <w:sz w:val="18"/>
                <w:szCs w:val="18"/>
              </w:rPr>
              <w:t>assumptions.</w:t>
            </w:r>
          </w:p>
          <w:p w14:paraId="462212F8" w14:textId="42537484" w:rsidR="002766DF" w:rsidRDefault="002766DF" w:rsidP="002766DF">
            <w:pPr>
              <w:pStyle w:val="af8"/>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Allowing to discuss CJT in TCI is already a big compromise, no further enhancement is preferred without agreed EVM</w:t>
            </w:r>
          </w:p>
          <w:p w14:paraId="71D1BC6F" w14:textId="54AFC0E6" w:rsidR="002766DF" w:rsidRDefault="002766DF" w:rsidP="002766DF">
            <w:pPr>
              <w:pStyle w:val="af8"/>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lastRenderedPageBreak/>
              <w:t xml:space="preserve">However, we are </w:t>
            </w:r>
            <w:r w:rsidR="008D7CCE">
              <w:rPr>
                <w:rFonts w:ascii="Times New Roman" w:hAnsi="Times New Roman" w:cs="Times New Roman"/>
                <w:bCs/>
                <w:color w:val="000000" w:themeColor="text1"/>
                <w:sz w:val="18"/>
                <w:szCs w:val="18"/>
              </w:rPr>
              <w:t>open</w:t>
            </w:r>
            <w:r>
              <w:rPr>
                <w:rFonts w:ascii="Times New Roman" w:hAnsi="Times New Roman" w:cs="Times New Roman"/>
                <w:bCs/>
                <w:color w:val="000000" w:themeColor="text1"/>
                <w:sz w:val="18"/>
                <w:szCs w:val="18"/>
              </w:rPr>
              <w:t xml:space="preserve"> to study CJT enhancement in R19</w:t>
            </w:r>
          </w:p>
          <w:p w14:paraId="75B8FE81" w14:textId="2A414B21" w:rsidR="008D7CCE" w:rsidRDefault="008D7CCE" w:rsidP="008D7CCE">
            <w:pPr>
              <w:pStyle w:val="af8"/>
              <w:numPr>
                <w:ilvl w:val="0"/>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We are not clear on the modeling/scenario of Alt3 evaluation</w:t>
            </w:r>
            <w:r w:rsidR="00B9396C">
              <w:rPr>
                <w:rFonts w:ascii="Times New Roman" w:hAnsi="Times New Roman" w:cs="Times New Roman"/>
                <w:bCs/>
                <w:color w:val="000000" w:themeColor="text1"/>
                <w:sz w:val="18"/>
                <w:szCs w:val="18"/>
              </w:rPr>
              <w:t xml:space="preserve">, and hence cannot justify its effectiveness especially </w:t>
            </w:r>
            <w:r w:rsidR="003A31DD">
              <w:rPr>
                <w:rFonts w:ascii="Times New Roman" w:hAnsi="Times New Roman" w:cs="Times New Roman"/>
                <w:bCs/>
                <w:color w:val="000000" w:themeColor="text1"/>
                <w:sz w:val="18"/>
                <w:szCs w:val="18"/>
              </w:rPr>
              <w:t>for</w:t>
            </w:r>
            <w:r w:rsidR="00B9396C">
              <w:rPr>
                <w:rFonts w:ascii="Times New Roman" w:hAnsi="Times New Roman" w:cs="Times New Roman"/>
                <w:bCs/>
                <w:color w:val="000000" w:themeColor="text1"/>
                <w:sz w:val="18"/>
                <w:szCs w:val="18"/>
              </w:rPr>
              <w:t xml:space="preserve"> large TRP delay difference</w:t>
            </w:r>
          </w:p>
          <w:p w14:paraId="7F38185E" w14:textId="4E94EF13" w:rsidR="008D7CCE" w:rsidRPr="008D7CCE" w:rsidRDefault="00B9396C" w:rsidP="008D7CCE">
            <w:pPr>
              <w:pStyle w:val="af8"/>
              <w:numPr>
                <w:ilvl w:val="1"/>
                <w:numId w:val="37"/>
              </w:numPr>
              <w:rPr>
                <w:rFonts w:ascii="Times New Roman" w:hAnsi="Times New Roman" w:cs="Times New Roman"/>
                <w:bCs/>
                <w:color w:val="000000" w:themeColor="text1"/>
                <w:sz w:val="18"/>
                <w:szCs w:val="18"/>
              </w:rPr>
            </w:pPr>
            <w:proofErr w:type="gramStart"/>
            <w:r>
              <w:rPr>
                <w:rFonts w:ascii="Times New Roman" w:hAnsi="Times New Roman" w:cs="Times New Roman"/>
                <w:bCs/>
                <w:color w:val="000000" w:themeColor="text1"/>
                <w:sz w:val="18"/>
                <w:szCs w:val="18"/>
              </w:rPr>
              <w:t>E.g.</w:t>
            </w:r>
            <w:proofErr w:type="gramEnd"/>
            <w:r>
              <w:rPr>
                <w:rFonts w:ascii="Times New Roman" w:hAnsi="Times New Roman" w:cs="Times New Roman"/>
                <w:bCs/>
                <w:color w:val="000000" w:themeColor="text1"/>
                <w:sz w:val="18"/>
                <w:szCs w:val="18"/>
              </w:rPr>
              <w:t xml:space="preserve"> </w:t>
            </w:r>
            <w:r w:rsidR="001C600C">
              <w:rPr>
                <w:rFonts w:ascii="Times New Roman" w:hAnsi="Times New Roman" w:cs="Times New Roman"/>
                <w:bCs/>
                <w:color w:val="000000" w:themeColor="text1"/>
                <w:sz w:val="18"/>
                <w:szCs w:val="18"/>
              </w:rPr>
              <w:t xml:space="preserve">how </w:t>
            </w:r>
            <w:r>
              <w:rPr>
                <w:rFonts w:ascii="Times New Roman" w:hAnsi="Times New Roman" w:cs="Times New Roman"/>
                <w:bCs/>
                <w:color w:val="000000" w:themeColor="text1"/>
                <w:sz w:val="18"/>
                <w:szCs w:val="18"/>
              </w:rPr>
              <w:t>t</w:t>
            </w:r>
            <w:r w:rsidR="008D7CCE">
              <w:rPr>
                <w:rFonts w:ascii="Times New Roman" w:hAnsi="Times New Roman" w:cs="Times New Roman"/>
                <w:bCs/>
                <w:color w:val="000000" w:themeColor="text1"/>
                <w:sz w:val="18"/>
                <w:szCs w:val="18"/>
              </w:rPr>
              <w:t xml:space="preserve">o </w:t>
            </w:r>
            <w:r w:rsidR="008D7CCE" w:rsidRPr="008D7CCE">
              <w:rPr>
                <w:rFonts w:ascii="Times New Roman" w:hAnsi="Times New Roman" w:cs="Times New Roman"/>
                <w:bCs/>
                <w:color w:val="000000" w:themeColor="text1"/>
                <w:sz w:val="18"/>
                <w:szCs w:val="18"/>
              </w:rPr>
              <w:t>model the delay compensation at gNB</w:t>
            </w:r>
            <w:r w:rsidR="008D7CCE">
              <w:rPr>
                <w:rFonts w:ascii="Times New Roman" w:hAnsi="Times New Roman" w:cs="Times New Roman"/>
                <w:bCs/>
                <w:color w:val="000000" w:themeColor="text1"/>
                <w:sz w:val="18"/>
                <w:szCs w:val="18"/>
              </w:rPr>
              <w:t xml:space="preserve">, by </w:t>
            </w:r>
            <w:r w:rsidR="008D7CCE" w:rsidRPr="008D7CCE">
              <w:rPr>
                <w:rFonts w:ascii="Times New Roman" w:hAnsi="Times New Roman" w:cs="Times New Roman"/>
                <w:bCs/>
                <w:color w:val="000000" w:themeColor="text1"/>
                <w:sz w:val="18"/>
                <w:szCs w:val="18"/>
              </w:rPr>
              <w:t xml:space="preserve">applying phase shifts across SBs, or by adjusting TRP Tx timing? Zero discussion </w:t>
            </w:r>
            <w:r w:rsidR="008D7CCE">
              <w:rPr>
                <w:rFonts w:ascii="Times New Roman" w:hAnsi="Times New Roman" w:cs="Times New Roman"/>
                <w:bCs/>
                <w:color w:val="000000" w:themeColor="text1"/>
                <w:sz w:val="18"/>
                <w:szCs w:val="18"/>
              </w:rPr>
              <w:t>in TCI</w:t>
            </w:r>
            <w:r w:rsidR="0062380C">
              <w:rPr>
                <w:rFonts w:ascii="Times New Roman" w:hAnsi="Times New Roman" w:cs="Times New Roman"/>
                <w:bCs/>
                <w:color w:val="000000" w:themeColor="text1"/>
                <w:sz w:val="18"/>
                <w:szCs w:val="18"/>
              </w:rPr>
              <w:t xml:space="preserve"> </w:t>
            </w:r>
            <w:r w:rsidR="008D7CCE" w:rsidRPr="008D7CCE">
              <w:rPr>
                <w:rFonts w:ascii="Times New Roman" w:hAnsi="Times New Roman" w:cs="Times New Roman"/>
                <w:bCs/>
                <w:color w:val="000000" w:themeColor="text1"/>
                <w:sz w:val="18"/>
                <w:szCs w:val="18"/>
              </w:rPr>
              <w:t>so far</w:t>
            </w:r>
          </w:p>
          <w:p w14:paraId="19D5C081" w14:textId="76BFFD6B" w:rsidR="008D7CCE" w:rsidRPr="008D7CCE" w:rsidRDefault="008D7CCE" w:rsidP="008D7CCE">
            <w:pPr>
              <w:pStyle w:val="af8"/>
              <w:numPr>
                <w:ilvl w:val="1"/>
                <w:numId w:val="37"/>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Also, what is the max delay difference among TRPs</w:t>
            </w:r>
            <w:r w:rsidR="00B9396C">
              <w:rPr>
                <w:rFonts w:ascii="Times New Roman" w:hAnsi="Times New Roman" w:cs="Times New Roman"/>
                <w:bCs/>
                <w:color w:val="000000" w:themeColor="text1"/>
                <w:sz w:val="18"/>
                <w:szCs w:val="18"/>
              </w:rPr>
              <w:t xml:space="preserve"> allowed for CJT</w:t>
            </w:r>
            <w:r>
              <w:rPr>
                <w:rFonts w:ascii="Times New Roman" w:hAnsi="Times New Roman" w:cs="Times New Roman"/>
                <w:bCs/>
                <w:color w:val="000000" w:themeColor="text1"/>
                <w:sz w:val="18"/>
                <w:szCs w:val="18"/>
              </w:rPr>
              <w:t>?</w:t>
            </w:r>
            <w:r w:rsidR="00B9396C">
              <w:rPr>
                <w:rFonts w:ascii="Times New Roman" w:hAnsi="Times New Roman" w:cs="Times New Roman"/>
                <w:bCs/>
                <w:color w:val="000000" w:themeColor="text1"/>
                <w:sz w:val="18"/>
                <w:szCs w:val="18"/>
              </w:rPr>
              <w:t xml:space="preserve"> X times larger than CP?</w:t>
            </w:r>
          </w:p>
          <w:p w14:paraId="484B18B0" w14:textId="63844A81" w:rsidR="002766DF" w:rsidRDefault="008D7CCE" w:rsidP="002766DF">
            <w:pPr>
              <w:pStyle w:val="af8"/>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CJT TRPs with small delay difference should be the baseline</w:t>
            </w:r>
            <w:r w:rsidR="00B9396C">
              <w:rPr>
                <w:rFonts w:ascii="Times New Roman" w:hAnsi="Times New Roman" w:cs="Times New Roman"/>
                <w:bCs/>
                <w:color w:val="000000" w:themeColor="text1"/>
                <w:sz w:val="18"/>
                <w:szCs w:val="18"/>
              </w:rPr>
              <w:t xml:space="preserve">, which </w:t>
            </w:r>
            <w:r w:rsidR="007354DE">
              <w:rPr>
                <w:rFonts w:ascii="Times New Roman" w:hAnsi="Times New Roman" w:cs="Times New Roman"/>
                <w:bCs/>
                <w:color w:val="000000" w:themeColor="text1"/>
                <w:sz w:val="18"/>
                <w:szCs w:val="18"/>
              </w:rPr>
              <w:t>may</w:t>
            </w:r>
            <w:r w:rsidR="00B9396C">
              <w:rPr>
                <w:rFonts w:ascii="Times New Roman" w:hAnsi="Times New Roman" w:cs="Times New Roman"/>
                <w:bCs/>
                <w:color w:val="000000" w:themeColor="text1"/>
                <w:sz w:val="18"/>
                <w:szCs w:val="18"/>
              </w:rPr>
              <w:t xml:space="preserve"> not need Alt3</w:t>
            </w:r>
          </w:p>
          <w:p w14:paraId="276F40A0" w14:textId="4F339B53" w:rsidR="008D7CCE" w:rsidRDefault="00B9396C" w:rsidP="008D7CCE">
            <w:pPr>
              <w:pStyle w:val="af8"/>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Only TRPs with DL Rx timing within CP is considered in R16/17 </w:t>
            </w:r>
            <w:proofErr w:type="spellStart"/>
            <w:r>
              <w:rPr>
                <w:rFonts w:ascii="Times New Roman" w:hAnsi="Times New Roman" w:cs="Times New Roman"/>
                <w:bCs/>
                <w:color w:val="000000" w:themeColor="text1"/>
                <w:sz w:val="18"/>
                <w:szCs w:val="18"/>
              </w:rPr>
              <w:t>mTRP</w:t>
            </w:r>
            <w:proofErr w:type="spellEnd"/>
            <w:r>
              <w:rPr>
                <w:rFonts w:ascii="Times New Roman" w:hAnsi="Times New Roman" w:cs="Times New Roman"/>
                <w:bCs/>
                <w:color w:val="000000" w:themeColor="text1"/>
                <w:sz w:val="18"/>
                <w:szCs w:val="18"/>
              </w:rPr>
              <w:t xml:space="preserve">. </w:t>
            </w:r>
            <w:proofErr w:type="gramStart"/>
            <w:r>
              <w:rPr>
                <w:rFonts w:ascii="Times New Roman" w:hAnsi="Times New Roman" w:cs="Times New Roman"/>
                <w:bCs/>
                <w:color w:val="000000" w:themeColor="text1"/>
                <w:sz w:val="18"/>
                <w:szCs w:val="18"/>
              </w:rPr>
              <w:t>So</w:t>
            </w:r>
            <w:proofErr w:type="gramEnd"/>
            <w:r>
              <w:rPr>
                <w:rFonts w:ascii="Times New Roman" w:hAnsi="Times New Roman" w:cs="Times New Roman"/>
                <w:bCs/>
                <w:color w:val="000000" w:themeColor="text1"/>
                <w:sz w:val="18"/>
                <w:szCs w:val="18"/>
              </w:rPr>
              <w:t xml:space="preserve"> there should be plenty deployment scenarios without the need of Alt3</w:t>
            </w:r>
          </w:p>
          <w:p w14:paraId="06AF12CC" w14:textId="06A56C07" w:rsidR="008D7CCE" w:rsidRDefault="00B9396C" w:rsidP="002766DF">
            <w:pPr>
              <w:pStyle w:val="af8"/>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CJT TRPs with large delay difference, there can be simple alternative to Alt3</w:t>
            </w:r>
          </w:p>
          <w:p w14:paraId="132DFAAC" w14:textId="652B14D2" w:rsidR="00B9396C" w:rsidRDefault="00B9396C" w:rsidP="007354DE">
            <w:pPr>
              <w:pStyle w:val="af8"/>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For example, if both Doppler and delay need to be compensated, NW can indicate a single TCI, whose Doppler/Delay properties are used for both TRPs after compensation</w:t>
            </w:r>
          </w:p>
          <w:p w14:paraId="40CAB3F3" w14:textId="5FA3498D" w:rsidR="007354DE" w:rsidRDefault="007354DE" w:rsidP="002766DF">
            <w:pPr>
              <w:pStyle w:val="af8"/>
              <w:numPr>
                <w:ilvl w:val="0"/>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Finally, we think LLS is the rigorous tool to model the channel estimation</w:t>
            </w:r>
          </w:p>
          <w:p w14:paraId="1DCDC51C" w14:textId="41C91912" w:rsidR="002766DF" w:rsidRPr="007354DE" w:rsidRDefault="007354DE" w:rsidP="00F04B5A">
            <w:pPr>
              <w:pStyle w:val="af8"/>
              <w:numPr>
                <w:ilvl w:val="1"/>
                <w:numId w:val="37"/>
              </w:num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Thanks for the SLS results, but we are unclear how SLS can model the channel estimation</w:t>
            </w:r>
          </w:p>
          <w:p w14:paraId="7A896920" w14:textId="656E3881" w:rsidR="002766DF" w:rsidRPr="00DD014E" w:rsidRDefault="002766DF" w:rsidP="00A6650C">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 xml:space="preserve"> </w:t>
            </w:r>
            <w:r w:rsidR="00A6650C" w:rsidRPr="00A6650C">
              <w:rPr>
                <w:rFonts w:ascii="Times New Roman" w:hAnsi="Times New Roman" w:cs="Times New Roman"/>
                <w:color w:val="0000FF"/>
                <w:sz w:val="18"/>
                <w:szCs w:val="18"/>
              </w:rPr>
              <w:t>[Mod]</w:t>
            </w:r>
            <w:r w:rsidR="00A6650C">
              <w:rPr>
                <w:rFonts w:ascii="Times New Roman" w:hAnsi="Times New Roman" w:cs="Times New Roman"/>
                <w:bCs/>
                <w:color w:val="000000" w:themeColor="text1"/>
                <w:sz w:val="18"/>
                <w:szCs w:val="18"/>
              </w:rPr>
              <w:t xml:space="preserve"> </w:t>
            </w:r>
            <w:r w:rsidR="00A6650C" w:rsidRPr="00A6650C">
              <w:rPr>
                <w:rFonts w:ascii="Times New Roman" w:hAnsi="Times New Roman" w:cs="Times New Roman"/>
                <w:color w:val="0000FF"/>
                <w:sz w:val="18"/>
                <w:szCs w:val="18"/>
              </w:rPr>
              <w:t>ZTE has concern</w:t>
            </w:r>
          </w:p>
        </w:tc>
      </w:tr>
      <w:tr w:rsidR="002766DF" w14:paraId="61A83DBA" w14:textId="77777777">
        <w:trPr>
          <w:trHeight w:val="215"/>
        </w:trPr>
        <w:tc>
          <w:tcPr>
            <w:tcW w:w="1506" w:type="dxa"/>
          </w:tcPr>
          <w:p w14:paraId="73583C88" w14:textId="094DEDC2" w:rsidR="002766DF" w:rsidRDefault="00850938" w:rsidP="00F04B5A">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 xml:space="preserve">Huawei, </w:t>
            </w:r>
            <w:proofErr w:type="spellStart"/>
            <w:r>
              <w:rPr>
                <w:rFonts w:ascii="Times New Roman" w:eastAsia="DengXian" w:hAnsi="Times New Roman" w:cs="Times New Roman"/>
                <w:color w:val="000000" w:themeColor="text1"/>
                <w:sz w:val="18"/>
                <w:szCs w:val="18"/>
                <w:lang w:eastAsia="zh-CN"/>
              </w:rPr>
              <w:t>Hisilicon</w:t>
            </w:r>
            <w:proofErr w:type="spellEnd"/>
          </w:p>
        </w:tc>
        <w:tc>
          <w:tcPr>
            <w:tcW w:w="8479" w:type="dxa"/>
          </w:tcPr>
          <w:p w14:paraId="1B17230C" w14:textId="7005E3A0" w:rsidR="002766DF" w:rsidRDefault="00850938" w:rsidP="00F04B5A">
            <w:pPr>
              <w:overflowPunct w:val="0"/>
              <w:autoSpaceDE w:val="0"/>
              <w:autoSpaceDN w:val="0"/>
              <w:adjustRightInd w:val="0"/>
              <w:spacing w:after="0" w:line="240" w:lineRule="auto"/>
              <w:textAlignment w:val="baseline"/>
              <w:rPr>
                <w:rFonts w:ascii="Times New Roman" w:hAnsi="Times New Roman" w:cs="Times New Roman"/>
                <w:bCs/>
                <w:color w:val="000000" w:themeColor="text1"/>
                <w:sz w:val="18"/>
                <w:szCs w:val="18"/>
              </w:rPr>
            </w:pPr>
            <w:r w:rsidRPr="00850938">
              <w:rPr>
                <w:rFonts w:ascii="Times New Roman" w:hAnsi="Times New Roman" w:cs="Times New Roman"/>
                <w:b/>
                <w:bCs/>
                <w:color w:val="000000" w:themeColor="text1"/>
                <w:sz w:val="18"/>
                <w:szCs w:val="18"/>
              </w:rPr>
              <w:t>Proposal 5.2.A:</w:t>
            </w:r>
            <w:r>
              <w:rPr>
                <w:rFonts w:ascii="Times New Roman" w:hAnsi="Times New Roman" w:cs="Times New Roman"/>
                <w:bCs/>
                <w:color w:val="000000" w:themeColor="text1"/>
                <w:sz w:val="18"/>
                <w:szCs w:val="18"/>
              </w:rPr>
              <w:t xml:space="preserve"> We have concern. We prefer the original proposal 5.2 that includes all three alternatives. Please note that we are also OK with alt3 (although it is reflected in FL summary that we have concern). </w:t>
            </w:r>
          </w:p>
        </w:tc>
      </w:tr>
    </w:tbl>
    <w:p w14:paraId="4009F5EA" w14:textId="77777777" w:rsidR="00257ED8" w:rsidRDefault="00257ED8">
      <w:pPr>
        <w:spacing w:after="0" w:line="240" w:lineRule="auto"/>
        <w:rPr>
          <w:rFonts w:ascii="Times New Roman" w:hAnsi="Times New Roman" w:cs="Times New Roman"/>
          <w:sz w:val="28"/>
          <w:szCs w:val="28"/>
        </w:rPr>
      </w:pPr>
    </w:p>
    <w:p w14:paraId="592BEE05" w14:textId="77777777" w:rsidR="00257ED8" w:rsidRDefault="00257ED8">
      <w:pPr>
        <w:spacing w:after="0" w:line="240" w:lineRule="auto"/>
        <w:rPr>
          <w:rFonts w:ascii="Times New Roman" w:hAnsi="Times New Roman" w:cs="Times New Roman"/>
          <w:sz w:val="28"/>
          <w:szCs w:val="28"/>
        </w:rPr>
      </w:pPr>
    </w:p>
    <w:p w14:paraId="055711C2"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Issue 6 – Beam failure recovery</w:t>
      </w:r>
      <w:bookmarkStart w:id="31" w:name="_Hlk102142298"/>
      <w:bookmarkEnd w:id="31"/>
    </w:p>
    <w:p w14:paraId="7850EE14" w14:textId="77777777" w:rsidR="00257ED8" w:rsidRDefault="00711DD5">
      <w:pPr>
        <w:pStyle w:val="a3"/>
        <w:jc w:val="center"/>
        <w:rPr>
          <w:rFonts w:ascii="Times New Roman" w:hAnsi="Times New Roman" w:cs="Times New Roman"/>
        </w:rPr>
      </w:pPr>
      <w:r>
        <w:rPr>
          <w:rFonts w:ascii="Times New Roman" w:hAnsi="Times New Roman" w:cs="Times New Roman"/>
        </w:rPr>
        <w:t>Table 6-1 Summary for Issue 6</w:t>
      </w:r>
    </w:p>
    <w:tbl>
      <w:tblPr>
        <w:tblStyle w:val="ac"/>
        <w:tblW w:w="9918" w:type="dxa"/>
        <w:tblLook w:val="04A0" w:firstRow="1" w:lastRow="0" w:firstColumn="1" w:lastColumn="0" w:noHBand="0" w:noVBand="1"/>
      </w:tblPr>
      <w:tblGrid>
        <w:gridCol w:w="531"/>
        <w:gridCol w:w="2725"/>
        <w:gridCol w:w="6662"/>
      </w:tblGrid>
      <w:tr w:rsidR="00257ED8" w14:paraId="641A8ECE" w14:textId="77777777">
        <w:trPr>
          <w:trHeight w:val="179"/>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74B8"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w:t>
            </w:r>
          </w:p>
        </w:tc>
        <w:tc>
          <w:tcPr>
            <w:tcW w:w="2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C8FA3"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18"/>
                <w:lang w:eastAsia="zh-CN"/>
              </w:rPr>
              <w:t>Issue</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F1D0E" w14:textId="77777777" w:rsidR="00257ED8" w:rsidRDefault="00711DD5">
            <w:pPr>
              <w:snapToGrid w:val="0"/>
              <w:spacing w:after="0"/>
              <w:jc w:val="both"/>
              <w:rPr>
                <w:rFonts w:ascii="Times New Roman" w:hAnsi="Times New Roman" w:cs="Times New Roman"/>
                <w:b/>
                <w:sz w:val="18"/>
                <w:szCs w:val="18"/>
                <w:lang w:eastAsia="zh-CN"/>
              </w:rPr>
            </w:pPr>
            <w:r>
              <w:rPr>
                <w:rFonts w:ascii="Times New Roman" w:hAnsi="Times New Roman" w:cs="Times New Roman"/>
                <w:b/>
                <w:sz w:val="18"/>
                <w:szCs w:val="20"/>
                <w:lang w:eastAsia="zh-CN"/>
              </w:rPr>
              <w:t>Companies’ view</w:t>
            </w:r>
            <w:r>
              <w:rPr>
                <w:rFonts w:ascii="Times New Roman" w:hAnsi="Times New Roman" w:cs="Times New Roman"/>
                <w:b/>
                <w:sz w:val="18"/>
                <w:szCs w:val="18"/>
                <w:lang w:eastAsia="zh-CN"/>
              </w:rPr>
              <w:t xml:space="preserve"> and Recommended Proposal</w:t>
            </w:r>
          </w:p>
        </w:tc>
      </w:tr>
      <w:tr w:rsidR="00257ED8" w14:paraId="44BC66B7"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69E5642D"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6.1</w:t>
            </w:r>
          </w:p>
        </w:tc>
        <w:tc>
          <w:tcPr>
            <w:tcW w:w="2725" w:type="dxa"/>
            <w:tcBorders>
              <w:top w:val="single" w:sz="4" w:space="0" w:color="auto"/>
              <w:left w:val="single" w:sz="4" w:space="0" w:color="auto"/>
              <w:bottom w:val="single" w:sz="4" w:space="0" w:color="auto"/>
              <w:right w:val="single" w:sz="4" w:space="0" w:color="auto"/>
            </w:tcBorders>
          </w:tcPr>
          <w:p w14:paraId="20410F68" w14:textId="77777777" w:rsidR="00257ED8" w:rsidRDefault="00711DD5">
            <w:pPr>
              <w:snapToGrid w:val="0"/>
              <w:spacing w:after="0"/>
              <w:rPr>
                <w:rFonts w:ascii="Times New Roman" w:hAnsi="Times New Roman" w:cs="Times New Roman"/>
                <w:color w:val="000000" w:themeColor="text1"/>
                <w:sz w:val="18"/>
                <w:szCs w:val="18"/>
                <w:lang w:eastAsia="zh-CN"/>
              </w:rPr>
            </w:pPr>
            <w:r>
              <w:rPr>
                <w:rFonts w:ascii="Times New Roman" w:hAnsi="Times New Roman" w:cs="Times New Roman"/>
                <w:sz w:val="18"/>
                <w:szCs w:val="18"/>
              </w:rPr>
              <w:t>Implicit BFD-RS determination for S-DCI based MTRP</w:t>
            </w:r>
          </w:p>
        </w:tc>
        <w:tc>
          <w:tcPr>
            <w:tcW w:w="6662" w:type="dxa"/>
            <w:tcBorders>
              <w:top w:val="single" w:sz="4" w:space="0" w:color="auto"/>
              <w:left w:val="single" w:sz="4" w:space="0" w:color="auto"/>
              <w:bottom w:val="single" w:sz="4" w:space="0" w:color="auto"/>
              <w:right w:val="single" w:sz="4" w:space="0" w:color="auto"/>
            </w:tcBorders>
          </w:tcPr>
          <w:p w14:paraId="7AF8C253" w14:textId="3FD7F682"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sz w:val="18"/>
                <w:szCs w:val="18"/>
                <w:highlight w:val="yellow"/>
                <w:lang w:val="en-GB" w:eastAsia="en-US"/>
              </w:rPr>
              <w:t>Proposal 6.1:</w:t>
            </w:r>
            <w:r>
              <w:rPr>
                <w:rFonts w:ascii="Times New Roman" w:hAnsi="Times New Roman" w:cs="Times New Roman"/>
                <w:color w:val="000000"/>
                <w:sz w:val="18"/>
                <w:szCs w:val="18"/>
              </w:rPr>
              <w:t xml:space="preserve"> On unified TCI framework extension </w:t>
            </w:r>
            <w:r>
              <w:rPr>
                <w:rFonts w:ascii="Times New Roman" w:hAnsi="Times New Roman" w:cs="Times New Roman"/>
                <w:color w:val="000000" w:themeColor="text1"/>
                <w:sz w:val="18"/>
                <w:szCs w:val="18"/>
              </w:rPr>
              <w:t>for S-DCI based MTRP, if the UE is provided the first candidate beam RS list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1,0</m:t>
                  </m:r>
                </m:sub>
              </m:sSub>
            </m:oMath>
            <w:r>
              <w:rPr>
                <w:rFonts w:ascii="Times New Roman" w:hAnsi="Times New Roman" w:cs="Times New Roman"/>
                <w:color w:val="000000" w:themeColor="text1"/>
                <w:sz w:val="18"/>
                <w:szCs w:val="18"/>
              </w:rPr>
              <w:t>) and the second candidate beam 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1,1</m:t>
                  </m:r>
                </m:sub>
              </m:sSub>
            </m:oMath>
            <w:r>
              <w:rPr>
                <w:rFonts w:ascii="Times New Roman" w:hAnsi="Times New Roman" w:cs="Times New Roman"/>
                <w:color w:val="000000" w:themeColor="text1"/>
                <w:sz w:val="18"/>
                <w:szCs w:val="18"/>
              </w:rPr>
              <w:t>) but not explicitly provided the first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0,0</m:t>
                  </m:r>
                </m:sub>
              </m:sSub>
            </m:oMath>
            <w:r>
              <w:rPr>
                <w:rFonts w:ascii="Times New Roman" w:hAnsi="Times New Roman" w:cs="Times New Roman"/>
                <w:color w:val="000000" w:themeColor="text1"/>
                <w:sz w:val="18"/>
                <w:szCs w:val="18"/>
              </w:rPr>
              <w:t>) and the second BFD-RS set (</w:t>
            </w:r>
            <m:oMath>
              <m:sSub>
                <m:sSubPr>
                  <m:ctrlPr>
                    <w:rPr>
                      <w:rFonts w:ascii="Cambria Math" w:hAnsi="Cambria Math" w:cs="Times New Roman"/>
                      <w:color w:val="000000" w:themeColor="text1"/>
                      <w:sz w:val="18"/>
                      <w:szCs w:val="18"/>
                    </w:rPr>
                  </m:ctrlPr>
                </m:sSubPr>
                <m:e>
                  <m:acc>
                    <m:accPr>
                      <m:chr m:val="̅"/>
                      <m:ctrlPr>
                        <w:rPr>
                          <w:rFonts w:ascii="Cambria Math" w:hAnsi="Cambria Math" w:cs="Times New Roman"/>
                          <w:color w:val="000000" w:themeColor="text1"/>
                          <w:sz w:val="18"/>
                          <w:szCs w:val="18"/>
                        </w:rPr>
                      </m:ctrlPr>
                    </m:accPr>
                    <m:e>
                      <m:r>
                        <w:rPr>
                          <w:rFonts w:ascii="Cambria Math" w:hAnsi="Cambria Math" w:cs="Times New Roman"/>
                          <w:color w:val="000000" w:themeColor="text1"/>
                          <w:sz w:val="18"/>
                          <w:szCs w:val="18"/>
                        </w:rPr>
                        <m:t>q</m:t>
                      </m:r>
                    </m:e>
                  </m:acc>
                </m:e>
                <m:sub>
                  <m:r>
                    <m:rPr>
                      <m:sty m:val="p"/>
                    </m:rPr>
                    <w:rPr>
                      <w:rFonts w:ascii="Cambria Math" w:hAnsi="Cambria Math" w:cs="Times New Roman"/>
                      <w:color w:val="000000" w:themeColor="text1"/>
                      <w:sz w:val="18"/>
                      <w:szCs w:val="18"/>
                    </w:rPr>
                    <m:t>0,1</m:t>
                  </m:r>
                </m:sub>
              </m:sSub>
            </m:oMath>
            <w:r>
              <w:rPr>
                <w:rFonts w:ascii="Times New Roman" w:hAnsi="Times New Roman" w:cs="Times New Roman"/>
                <w:color w:val="000000" w:themeColor="text1"/>
                <w:sz w:val="18"/>
                <w:szCs w:val="18"/>
              </w:rPr>
              <w:t>) for TRP-specific BFR and if both first and second indicated joint/DL TCI states are configured by RRC to be applied to CORESETs for PDCCH reception</w:t>
            </w:r>
            <w:ins w:id="32" w:author="Darcy Tsai (蔡承融)" w:date="2023-04-19T12:12:00Z">
              <w:r w:rsidR="00307D7C">
                <w:rPr>
                  <w:rFonts w:ascii="Times New Roman" w:hAnsi="Times New Roman" w:cs="Times New Roman"/>
                  <w:color w:val="000000" w:themeColor="text1"/>
                  <w:sz w:val="18"/>
                  <w:szCs w:val="18"/>
                </w:rPr>
                <w:t xml:space="preserve"> except PDCCH-SFN</w:t>
              </w:r>
            </w:ins>
            <w:r>
              <w:rPr>
                <w:rFonts w:ascii="Times New Roman" w:hAnsi="Times New Roman" w:cs="Times New Roman"/>
                <w:color w:val="000000" w:themeColor="text1"/>
                <w:sz w:val="18"/>
                <w:szCs w:val="18"/>
              </w:rPr>
              <w:t>, the UE determines the BFD-RS for the first and second BFD-RS sets from the first and second indicated joint/DL TCI states, respectively.</w:t>
            </w:r>
          </w:p>
          <w:p w14:paraId="3443D72D"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The </w:t>
            </w:r>
            <w:r>
              <w:rPr>
                <w:rFonts w:ascii="Times New Roman" w:hAnsi="Times New Roman"/>
                <w:color w:val="000000" w:themeColor="text1"/>
                <w:sz w:val="18"/>
                <w:szCs w:val="18"/>
              </w:rPr>
              <w:t>case</w:t>
            </w:r>
            <w:r>
              <w:rPr>
                <w:rFonts w:ascii="Times New Roman" w:hAnsi="Times New Roman" w:cs="Times New Roman"/>
                <w:color w:val="000000" w:themeColor="text1"/>
                <w:sz w:val="18"/>
                <w:szCs w:val="18"/>
              </w:rPr>
              <w:t xml:space="preserve"> if any CORESET is configured to apply both first and second indicated joint/DL TCI states for PDCCH-SFN</w:t>
            </w:r>
          </w:p>
          <w:p w14:paraId="29A297EA"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and how to handle the case if one or </w:t>
            </w:r>
            <w:proofErr w:type="gramStart"/>
            <w:r>
              <w:rPr>
                <w:rFonts w:ascii="Times New Roman" w:eastAsia="PMingLiU" w:hAnsi="Times New Roman" w:cs="Times New Roman"/>
                <w:color w:val="000000" w:themeColor="text1"/>
                <w:sz w:val="18"/>
                <w:szCs w:val="18"/>
                <w:lang w:eastAsia="zh-TW"/>
              </w:rPr>
              <w:t>both of the first</w:t>
            </w:r>
            <w:proofErr w:type="gramEnd"/>
            <w:r>
              <w:rPr>
                <w:rFonts w:ascii="Times New Roman" w:eastAsia="PMingLiU" w:hAnsi="Times New Roman" w:cs="Times New Roman"/>
                <w:color w:val="000000" w:themeColor="text1"/>
                <w:sz w:val="18"/>
                <w:szCs w:val="18"/>
                <w:lang w:eastAsia="zh-TW"/>
              </w:rPr>
              <w:t xml:space="preserve"> and second indicated joint/DL TCI states is/are NOT </w:t>
            </w:r>
            <w:r>
              <w:rPr>
                <w:rFonts w:ascii="Times New Roman" w:hAnsi="Times New Roman" w:cs="Times New Roman"/>
                <w:color w:val="000000" w:themeColor="text1"/>
                <w:sz w:val="18"/>
                <w:szCs w:val="18"/>
              </w:rPr>
              <w:t>configured by RRC to be applied to CORESET(s) for PDCCH reception</w:t>
            </w:r>
          </w:p>
          <w:p w14:paraId="5DAAB92F"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798F1D5B" w14:textId="77777777" w:rsidR="00257ED8" w:rsidRDefault="00711DD5">
            <w:pPr>
              <w:suppressAutoHyphens w:val="0"/>
              <w:spacing w:after="0" w:line="252" w:lineRule="auto"/>
              <w:contextualSpacing/>
              <w:rPr>
                <w:rFonts w:ascii="Times New Roman" w:hAnsi="Times New Roman" w:cs="Times New Roman"/>
                <w:b/>
                <w:bCs/>
                <w:color w:val="000000" w:themeColor="text1"/>
                <w:sz w:val="16"/>
                <w:szCs w:val="16"/>
              </w:rPr>
            </w:pPr>
            <w:r>
              <w:rPr>
                <w:rFonts w:ascii="Times New Roman" w:hAnsi="Times New Roman" w:cs="Times New Roman" w:hint="eastAsia"/>
                <w:b/>
                <w:bCs/>
                <w:color w:val="000000" w:themeColor="text1"/>
                <w:sz w:val="16"/>
                <w:szCs w:val="16"/>
                <w:highlight w:val="lightGray"/>
              </w:rPr>
              <w:t>C</w:t>
            </w:r>
            <w:r>
              <w:rPr>
                <w:rFonts w:ascii="Times New Roman" w:hAnsi="Times New Roman" w:cs="Times New Roman"/>
                <w:b/>
                <w:bCs/>
                <w:color w:val="000000" w:themeColor="text1"/>
                <w:sz w:val="16"/>
                <w:szCs w:val="16"/>
                <w:highlight w:val="lightGray"/>
              </w:rPr>
              <w:t>urrent TS 38.213 for link recovery procedures</w:t>
            </w:r>
          </w:p>
          <w:p w14:paraId="026631BC" w14:textId="77777777" w:rsidR="00257ED8" w:rsidRDefault="00711DD5">
            <w:pPr>
              <w:suppressAutoHyphens w:val="0"/>
              <w:spacing w:after="0" w:line="252" w:lineRule="auto"/>
              <w:contextualSpacing/>
              <w:rPr>
                <w:rFonts w:ascii="Times New Roman" w:hAnsi="Times New Roman" w:cs="Times New Roman"/>
                <w:i/>
                <w:iCs/>
                <w:color w:val="000000" w:themeColor="text1"/>
                <w:sz w:val="12"/>
                <w:szCs w:val="12"/>
              </w:rPr>
            </w:pPr>
            <w:r>
              <w:rPr>
                <w:rFonts w:ascii="Times New Roman" w:hAnsi="Times New Roman" w:cs="Times New Roman"/>
                <w:sz w:val="16"/>
                <w:szCs w:val="16"/>
              </w:rPr>
              <w:t xml:space="preserve">If the UE is not provided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0"/>
              </w:rPr>
              <w:t xml:space="preserve"> for a BWP of the serving cell</w:t>
            </w:r>
            <w:r>
              <w:rPr>
                <w:rFonts w:ascii="Times New Roman" w:hAnsi="Times New Roman" w:cs="Times New Roman"/>
                <w:sz w:val="16"/>
                <w:szCs w:val="16"/>
              </w:rPr>
              <w:t xml:space="preserve">, the UE determines the set </w:t>
            </w:r>
            <m:oMath>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0,0</m:t>
                  </m:r>
                </m:sub>
              </m:sSub>
            </m:oMath>
            <w:r>
              <w:rPr>
                <w:rFonts w:ascii="Times New Roman" w:hAnsi="Times New Roman" w:cs="Times New Roman"/>
                <w:sz w:val="16"/>
                <w:szCs w:val="16"/>
              </w:rPr>
              <w:t xml:space="preserve"> and </w:t>
            </w:r>
            <m:oMath>
              <m:r>
                <m:rPr>
                  <m:sty m:val="p"/>
                </m:rPr>
                <w:rPr>
                  <w:rFonts w:ascii="Cambria Math" w:hAnsi="Cambria Math" w:cs="Times New Roman"/>
                  <w:sz w:val="16"/>
                  <w:szCs w:val="16"/>
                </w:rPr>
                <m:t xml:space="preserve"> </m:t>
              </m:r>
              <m:sSub>
                <m:sSubPr>
                  <m:ctrlPr>
                    <w:rPr>
                      <w:rFonts w:ascii="Cambria Math" w:hAnsi="Cambria Math" w:cs="Times New Roman"/>
                      <w:sz w:val="16"/>
                      <w:szCs w:val="16"/>
                    </w:rPr>
                  </m:ctrlPr>
                </m:sSubPr>
                <m:e>
                  <m:acc>
                    <m:accPr>
                      <m:chr m:val="̅"/>
                      <m:ctrlPr>
                        <w:rPr>
                          <w:rFonts w:ascii="Cambria Math" w:hAnsi="Cambria Math" w:cs="Times New Roman"/>
                          <w:sz w:val="16"/>
                          <w:szCs w:val="16"/>
                        </w:rPr>
                      </m:ctrlPr>
                    </m:accPr>
                    <m:e>
                      <m:r>
                        <m:rPr>
                          <m:sty m:val="p"/>
                        </m:rPr>
                        <w:rPr>
                          <w:rFonts w:ascii="Cambria Math" w:hAnsi="Cambria Math" w:cs="Times New Roman"/>
                          <w:sz w:val="16"/>
                          <w:szCs w:val="16"/>
                        </w:rPr>
                        <m:t>q</m:t>
                      </m:r>
                    </m:e>
                  </m:acc>
                </m:e>
                <m:sub>
                  <m:r>
                    <m:rPr>
                      <m:sty m:val="p"/>
                    </m:rPr>
                    <w:rPr>
                      <w:rFonts w:ascii="Cambria Math" w:hAnsi="Cambria Math" w:cs="Times New Roman"/>
                      <w:sz w:val="16"/>
                      <w:szCs w:val="16"/>
                    </w:rPr>
                    <m:t>0,1</m:t>
                  </m:r>
                </m:sub>
              </m:sSub>
            </m:oMath>
            <w:r>
              <w:rPr>
                <w:rFonts w:ascii="Times New Roman" w:hAnsi="Times New Roman" w:cs="Times New Roman"/>
                <w:sz w:val="16"/>
                <w:szCs w:val="16"/>
              </w:rPr>
              <w:t xml:space="preserve"> to include periodic CSI-RS resource configuration indexes with same values as the RS indexes in the RS sets indicated by TCI-State for first and second CORESETs that the UE uses for monitoring PDCCH, respectively, where the UE is provided two</w:t>
            </w:r>
            <w:r>
              <w:rPr>
                <w:rFonts w:ascii="Times New Roman" w:hAnsi="Times New Roman" w:cs="Times New Roman"/>
                <w:i/>
                <w:iCs/>
                <w:sz w:val="16"/>
                <w:szCs w:val="16"/>
              </w:rPr>
              <w:t xml:space="preserve"> </w:t>
            </w:r>
            <w:r>
              <w:rPr>
                <w:rStyle w:val="ae"/>
                <w:rFonts w:ascii="Times New Roman" w:eastAsia="Batang" w:hAnsi="Times New Roman" w:cs="Times New Roman"/>
                <w:sz w:val="16"/>
                <w:szCs w:val="16"/>
              </w:rPr>
              <w:t>coresetPoolIndex</w:t>
            </w:r>
            <w:r>
              <w:rPr>
                <w:rStyle w:val="ae"/>
                <w:rFonts w:ascii="Times New Roman" w:eastAsia="Batang" w:hAnsi="Times New Roman" w:cs="Times New Roman"/>
                <w:i w:val="0"/>
                <w:iCs w:val="0"/>
                <w:sz w:val="16"/>
                <w:szCs w:val="16"/>
              </w:rPr>
              <w:t xml:space="preserve"> values 0 and 1 for the first and second CORESETs, or is not provided </w:t>
            </w:r>
            <w:r>
              <w:rPr>
                <w:rStyle w:val="ae"/>
                <w:rFonts w:ascii="Times New Roman" w:eastAsia="Batang" w:hAnsi="Times New Roman" w:cs="Times New Roman"/>
                <w:sz w:val="16"/>
                <w:szCs w:val="16"/>
              </w:rPr>
              <w:t>coresetPoolIndex</w:t>
            </w:r>
            <w:r>
              <w:rPr>
                <w:rStyle w:val="ae"/>
                <w:rFonts w:ascii="Times New Roman" w:eastAsia="Batang" w:hAnsi="Times New Roman" w:cs="Times New Roman"/>
                <w:i w:val="0"/>
                <w:iCs w:val="0"/>
                <w:sz w:val="16"/>
                <w:szCs w:val="16"/>
              </w:rPr>
              <w:t xml:space="preserve"> value for the first CORESETs and is provided </w:t>
            </w:r>
            <w:r>
              <w:rPr>
                <w:rStyle w:val="ae"/>
                <w:rFonts w:ascii="Times New Roman" w:eastAsia="Batang" w:hAnsi="Times New Roman" w:cs="Times New Roman"/>
                <w:sz w:val="16"/>
                <w:szCs w:val="16"/>
              </w:rPr>
              <w:t>coresetPoolIndex</w:t>
            </w:r>
            <w:r>
              <w:rPr>
                <w:rStyle w:val="ae"/>
                <w:rFonts w:ascii="Times New Roman" w:eastAsia="Batang" w:hAnsi="Times New Roman" w:cs="Times New Roman"/>
                <w:i w:val="0"/>
                <w:iCs w:val="0"/>
                <w:sz w:val="16"/>
                <w:szCs w:val="16"/>
              </w:rPr>
              <w:t xml:space="preserve"> value of 1 for the second CORESETs, respectively</w:t>
            </w:r>
            <w:r>
              <w:rPr>
                <w:rFonts w:ascii="Times New Roman" w:hAnsi="Times New Roman" w:cs="Times New Roman"/>
                <w:i/>
                <w:iCs/>
                <w:sz w:val="16"/>
                <w:szCs w:val="16"/>
              </w:rPr>
              <w:t>.</w:t>
            </w:r>
          </w:p>
          <w:p w14:paraId="258EAE93" w14:textId="77777777" w:rsidR="00257ED8" w:rsidRDefault="00257ED8">
            <w:pPr>
              <w:suppressAutoHyphens w:val="0"/>
              <w:spacing w:after="0" w:line="252" w:lineRule="auto"/>
              <w:contextualSpacing/>
              <w:rPr>
                <w:rFonts w:ascii="Times New Roman" w:hAnsi="Times New Roman" w:cs="Times New Roman"/>
                <w:color w:val="000000" w:themeColor="text1"/>
                <w:sz w:val="18"/>
                <w:szCs w:val="18"/>
              </w:rPr>
            </w:pPr>
          </w:p>
          <w:p w14:paraId="6DCBF67F" w14:textId="401F2A2D" w:rsidR="00257ED8" w:rsidRDefault="00711DD5">
            <w:pPr>
              <w:suppressAutoHyphens w:val="0"/>
              <w:spacing w:after="0" w:line="252" w:lineRule="auto"/>
              <w:contextualSpacing/>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Note that since this is not an essential issue in this AI, it is unlikely to treat it in the GTW discussion. I hope we can converge through the offline discussion.</w:t>
            </w:r>
          </w:p>
        </w:tc>
      </w:tr>
      <w:tr w:rsidR="00257ED8" w14:paraId="35F5C5DF"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0ABD48A2"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.2</w:t>
            </w:r>
          </w:p>
        </w:tc>
        <w:tc>
          <w:tcPr>
            <w:tcW w:w="2725" w:type="dxa"/>
            <w:tcBorders>
              <w:top w:val="single" w:sz="4" w:space="0" w:color="auto"/>
              <w:left w:val="single" w:sz="4" w:space="0" w:color="auto"/>
              <w:bottom w:val="single" w:sz="4" w:space="0" w:color="auto"/>
              <w:right w:val="single" w:sz="4" w:space="0" w:color="auto"/>
            </w:tcBorders>
          </w:tcPr>
          <w:p w14:paraId="1A9833A3" w14:textId="77777777" w:rsidR="00257ED8" w:rsidRDefault="00711DD5">
            <w:pPr>
              <w:snapToGrid w:val="0"/>
              <w:spacing w:after="0"/>
              <w:rPr>
                <w:rFonts w:ascii="Times New Roman" w:hAnsi="Times New Roman" w:cs="Times New Roman"/>
                <w:sz w:val="18"/>
                <w:szCs w:val="18"/>
              </w:rPr>
            </w:pPr>
            <w:r>
              <w:rPr>
                <w:rFonts w:ascii="Times New Roman" w:hAnsi="Times New Roman"/>
                <w:color w:val="000000" w:themeColor="text1"/>
                <w:sz w:val="18"/>
                <w:szCs w:val="18"/>
              </w:rPr>
              <w:t>Enhancement to beam update after NW response to TRP-specific BFR request</w:t>
            </w:r>
          </w:p>
        </w:tc>
        <w:tc>
          <w:tcPr>
            <w:tcW w:w="6662" w:type="dxa"/>
            <w:tcBorders>
              <w:top w:val="single" w:sz="4" w:space="0" w:color="auto"/>
              <w:left w:val="single" w:sz="4" w:space="0" w:color="auto"/>
              <w:bottom w:val="single" w:sz="4" w:space="0" w:color="auto"/>
              <w:right w:val="single" w:sz="4" w:space="0" w:color="auto"/>
            </w:tcBorders>
          </w:tcPr>
          <w:p w14:paraId="43460740" w14:textId="7E41BF05" w:rsidR="00E01EC5" w:rsidRPr="00E01EC5" w:rsidRDefault="00E01EC5" w:rsidP="00E01EC5">
            <w:pPr>
              <w:pStyle w:val="Web"/>
              <w:spacing w:beforeAutospacing="0" w:after="0" w:afterAutospacing="0"/>
              <w:jc w:val="both"/>
              <w:rPr>
                <w:color w:val="000000"/>
                <w:sz w:val="22"/>
                <w:szCs w:val="22"/>
                <w:lang w:val="en-GB"/>
              </w:rPr>
            </w:pPr>
            <w:r w:rsidRPr="00E01EC5">
              <w:rPr>
                <w:b/>
                <w:bCs/>
                <w:color w:val="000000"/>
                <w:sz w:val="18"/>
                <w:szCs w:val="18"/>
                <w:highlight w:val="green"/>
                <w:lang w:val="en-GB"/>
              </w:rPr>
              <w:t>Agreement</w:t>
            </w:r>
          </w:p>
          <w:p w14:paraId="32C7CC4F" w14:textId="445FBB0A" w:rsidR="00C835D5" w:rsidRPr="00E01EC5" w:rsidRDefault="00E01EC5" w:rsidP="00E01EC5">
            <w:pPr>
              <w:pStyle w:val="Web"/>
              <w:spacing w:beforeAutospacing="0" w:after="0" w:afterAutospacing="0"/>
              <w:jc w:val="both"/>
              <w:rPr>
                <w:color w:val="000000"/>
              </w:rPr>
            </w:pPr>
            <w:r w:rsidRPr="00E01EC5">
              <w:rPr>
                <w:color w:val="000000"/>
                <w:sz w:val="18"/>
                <w:szCs w:val="18"/>
              </w:rPr>
              <w:t xml:space="preserve">On unified TCI framework extension for M-DCI based MTRP, after NW response to TRP-specific BFR request to a BFD-RS set associated with a </w:t>
            </w:r>
            <w:r w:rsidRPr="00E01EC5">
              <w:rPr>
                <w:rStyle w:val="ae"/>
                <w:color w:val="000000"/>
                <w:sz w:val="18"/>
                <w:szCs w:val="18"/>
              </w:rPr>
              <w:t xml:space="preserve">coresetPoolIndex </w:t>
            </w:r>
            <w:r w:rsidRPr="00E01EC5">
              <w:rPr>
                <w:color w:val="000000"/>
                <w:sz w:val="18"/>
                <w:szCs w:val="18"/>
              </w:rPr>
              <w:t xml:space="preserve">value, QCL assumption/spatial Tx filter/PL-RS for channel(s)/signal(s) that applies the indicated joint/DL /UL TCI state specific to the </w:t>
            </w:r>
            <w:r w:rsidRPr="00E01EC5">
              <w:rPr>
                <w:rStyle w:val="ae"/>
                <w:color w:val="000000"/>
                <w:sz w:val="18"/>
                <w:szCs w:val="18"/>
              </w:rPr>
              <w:t xml:space="preserve">coresetPoolIndex </w:t>
            </w:r>
            <w:r w:rsidRPr="00E01EC5">
              <w:rPr>
                <w:color w:val="000000"/>
                <w:sz w:val="18"/>
                <w:szCs w:val="18"/>
              </w:rPr>
              <w:t>value are updated according to the new beam (</w:t>
            </w:r>
            <w:proofErr w:type="spellStart"/>
            <w:r w:rsidRPr="00E01EC5">
              <w:rPr>
                <w:color w:val="000000"/>
                <w:sz w:val="18"/>
                <w:szCs w:val="18"/>
              </w:rPr>
              <w:t>q</w:t>
            </w:r>
            <w:r w:rsidRPr="00E01EC5">
              <w:rPr>
                <w:color w:val="000000"/>
                <w:sz w:val="18"/>
                <w:szCs w:val="18"/>
                <w:vertAlign w:val="subscript"/>
              </w:rPr>
              <w:t>new</w:t>
            </w:r>
            <w:proofErr w:type="spellEnd"/>
            <w:r w:rsidRPr="00E01EC5">
              <w:rPr>
                <w:color w:val="000000"/>
                <w:sz w:val="18"/>
                <w:szCs w:val="18"/>
              </w:rPr>
              <w:t>) corresponding to the BFD-RS set.</w:t>
            </w:r>
            <w:r w:rsidRPr="00E01EC5">
              <w:rPr>
                <w:color w:val="000000"/>
                <w:sz w:val="22"/>
                <w:szCs w:val="22"/>
              </w:rPr>
              <w:t xml:space="preserve"> </w:t>
            </w:r>
          </w:p>
        </w:tc>
      </w:tr>
      <w:tr w:rsidR="00257ED8" w14:paraId="0BA0F186" w14:textId="77777777">
        <w:trPr>
          <w:trHeight w:val="311"/>
        </w:trPr>
        <w:tc>
          <w:tcPr>
            <w:tcW w:w="531" w:type="dxa"/>
            <w:tcBorders>
              <w:top w:val="single" w:sz="4" w:space="0" w:color="auto"/>
              <w:left w:val="single" w:sz="4" w:space="0" w:color="auto"/>
              <w:bottom w:val="single" w:sz="4" w:space="0" w:color="auto"/>
              <w:right w:val="single" w:sz="4" w:space="0" w:color="auto"/>
            </w:tcBorders>
          </w:tcPr>
          <w:p w14:paraId="30B4C751" w14:textId="77777777" w:rsidR="00257ED8" w:rsidRDefault="00711DD5">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.3</w:t>
            </w:r>
          </w:p>
        </w:tc>
        <w:tc>
          <w:tcPr>
            <w:tcW w:w="2725" w:type="dxa"/>
            <w:tcBorders>
              <w:top w:val="single" w:sz="4" w:space="0" w:color="auto"/>
              <w:left w:val="single" w:sz="4" w:space="0" w:color="auto"/>
              <w:bottom w:val="single" w:sz="4" w:space="0" w:color="auto"/>
              <w:right w:val="single" w:sz="4" w:space="0" w:color="auto"/>
            </w:tcBorders>
          </w:tcPr>
          <w:p w14:paraId="224F36F5" w14:textId="77777777" w:rsidR="00257ED8" w:rsidRDefault="00711DD5">
            <w:pPr>
              <w:snapToGrid w:val="0"/>
              <w:spacing w:after="0"/>
              <w:rPr>
                <w:rFonts w:ascii="Times New Roman" w:hAnsi="Times New Roman"/>
                <w:color w:val="000000" w:themeColor="text1"/>
                <w:sz w:val="18"/>
                <w:szCs w:val="18"/>
              </w:rPr>
            </w:pPr>
            <w:r>
              <w:rPr>
                <w:rFonts w:ascii="Times New Roman" w:hAnsi="Times New Roman" w:hint="eastAsia"/>
                <w:color w:val="000000" w:themeColor="text1"/>
                <w:sz w:val="18"/>
                <w:szCs w:val="18"/>
              </w:rPr>
              <w:t>E</w:t>
            </w:r>
            <w:r>
              <w:rPr>
                <w:rFonts w:ascii="Times New Roman" w:hAnsi="Times New Roman"/>
                <w:color w:val="000000" w:themeColor="text1"/>
                <w:sz w:val="18"/>
                <w:szCs w:val="18"/>
              </w:rPr>
              <w:t>nhancement to beam reporting for STxMP</w:t>
            </w:r>
          </w:p>
        </w:tc>
        <w:tc>
          <w:tcPr>
            <w:tcW w:w="6662" w:type="dxa"/>
            <w:tcBorders>
              <w:top w:val="single" w:sz="4" w:space="0" w:color="auto"/>
              <w:left w:val="single" w:sz="4" w:space="0" w:color="auto"/>
              <w:bottom w:val="single" w:sz="4" w:space="0" w:color="auto"/>
              <w:right w:val="single" w:sz="4" w:space="0" w:color="auto"/>
            </w:tcBorders>
          </w:tcPr>
          <w:p w14:paraId="53FC2840" w14:textId="77777777" w:rsidR="00257ED8" w:rsidRDefault="00711DD5">
            <w:pPr>
              <w:tabs>
                <w:tab w:val="left" w:pos="0"/>
              </w:tabs>
              <w:spacing w:after="0"/>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FL note: After discussed with FL of STxMP, we prefer to handle this issue in the AI 9.1.4.1. For the discussion on this issue, please refer to AI 9.1.4.1.</w:t>
            </w:r>
          </w:p>
        </w:tc>
      </w:tr>
    </w:tbl>
    <w:p w14:paraId="385E6617"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6-2 Company input for Issue 6</w:t>
      </w:r>
    </w:p>
    <w:tbl>
      <w:tblPr>
        <w:tblStyle w:val="ac"/>
        <w:tblW w:w="9985" w:type="dxa"/>
        <w:tblLook w:val="04A0" w:firstRow="1" w:lastRow="0" w:firstColumn="1" w:lastColumn="0" w:noHBand="0" w:noVBand="1"/>
      </w:tblPr>
      <w:tblGrid>
        <w:gridCol w:w="1506"/>
        <w:gridCol w:w="8479"/>
      </w:tblGrid>
      <w:tr w:rsidR="00257ED8" w14:paraId="5450398F" w14:textId="77777777">
        <w:trPr>
          <w:trHeight w:val="215"/>
        </w:trPr>
        <w:tc>
          <w:tcPr>
            <w:tcW w:w="1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B23980" w14:textId="77777777" w:rsidR="00257ED8" w:rsidRDefault="00711DD5">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Company</w:t>
            </w:r>
          </w:p>
        </w:tc>
        <w:tc>
          <w:tcPr>
            <w:tcW w:w="8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549E79" w14:textId="77777777" w:rsidR="00257ED8" w:rsidRDefault="00711DD5">
            <w:pPr>
              <w:overflowPunct w:val="0"/>
              <w:autoSpaceDE w:val="0"/>
              <w:autoSpaceDN w:val="0"/>
              <w:adjustRightInd w:val="0"/>
              <w:spacing w:after="0" w:line="240" w:lineRule="auto"/>
              <w:textAlignment w:val="baseline"/>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lang w:eastAsia="zh-CN"/>
              </w:rPr>
              <w:t>Input to Round 1 summary</w:t>
            </w:r>
          </w:p>
        </w:tc>
      </w:tr>
      <w:tr w:rsidR="004244F7" w14:paraId="6B095E8B" w14:textId="77777777">
        <w:trPr>
          <w:trHeight w:val="215"/>
        </w:trPr>
        <w:tc>
          <w:tcPr>
            <w:tcW w:w="1506" w:type="dxa"/>
          </w:tcPr>
          <w:p w14:paraId="25697519" w14:textId="51689C67"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游明朝" w:hAnsi="Times New Roman" w:cs="Times New Roman" w:hint="eastAsia"/>
                <w:color w:val="000000" w:themeColor="text1"/>
                <w:sz w:val="18"/>
                <w:szCs w:val="18"/>
                <w:lang w:eastAsia="ja-JP"/>
              </w:rPr>
              <w:lastRenderedPageBreak/>
              <w:t>D</w:t>
            </w:r>
            <w:r>
              <w:rPr>
                <w:rFonts w:ascii="Times New Roman" w:eastAsia="游明朝" w:hAnsi="Times New Roman" w:cs="Times New Roman"/>
                <w:color w:val="000000" w:themeColor="text1"/>
                <w:sz w:val="18"/>
                <w:szCs w:val="18"/>
                <w:lang w:eastAsia="ja-JP"/>
              </w:rPr>
              <w:t>ocomo</w:t>
            </w:r>
          </w:p>
        </w:tc>
        <w:tc>
          <w:tcPr>
            <w:tcW w:w="8479" w:type="dxa"/>
          </w:tcPr>
          <w:p w14:paraId="59BE0D19" w14:textId="130079D4" w:rsidR="004244F7" w:rsidRDefault="004244F7" w:rsidP="004244F7">
            <w:pPr>
              <w:snapToGrid w:val="0"/>
              <w:spacing w:after="0" w:line="240" w:lineRule="auto"/>
              <w:rPr>
                <w:rFonts w:ascii="Times New Roman" w:hAnsi="Times New Roman" w:cs="Times New Roman"/>
                <w:color w:val="000000" w:themeColor="text1"/>
                <w:sz w:val="18"/>
                <w:szCs w:val="18"/>
              </w:rPr>
            </w:pPr>
            <w:r>
              <w:rPr>
                <w:rFonts w:ascii="Times New Roman" w:eastAsia="游明朝" w:hAnsi="Times New Roman" w:cs="Times New Roman"/>
                <w:color w:val="000000" w:themeColor="text1"/>
                <w:sz w:val="18"/>
                <w:szCs w:val="18"/>
                <w:lang w:eastAsia="ja-JP"/>
              </w:rPr>
              <w:t>Re Google’s comment</w:t>
            </w:r>
            <w:r w:rsidR="00D3320F">
              <w:rPr>
                <w:rFonts w:ascii="Times New Roman" w:eastAsia="游明朝" w:hAnsi="Times New Roman" w:cs="Times New Roman"/>
                <w:color w:val="000000" w:themeColor="text1"/>
                <w:sz w:val="18"/>
                <w:szCs w:val="18"/>
                <w:lang w:eastAsia="ja-JP"/>
              </w:rPr>
              <w:t xml:space="preserve"> of Proposal 6.1</w:t>
            </w:r>
            <w:r>
              <w:rPr>
                <w:rFonts w:ascii="Times New Roman" w:eastAsia="游明朝" w:hAnsi="Times New Roman" w:cs="Times New Roman"/>
                <w:color w:val="000000" w:themeColor="text1"/>
                <w:sz w:val="18"/>
                <w:szCs w:val="18"/>
                <w:lang w:eastAsia="ja-JP"/>
              </w:rPr>
              <w:t>, we think at least 1</w:t>
            </w:r>
            <w:r w:rsidRPr="005A3AA2">
              <w:rPr>
                <w:rFonts w:ascii="Times New Roman" w:eastAsia="游明朝" w:hAnsi="Times New Roman" w:cs="Times New Roman"/>
                <w:color w:val="000000" w:themeColor="text1"/>
                <w:sz w:val="18"/>
                <w:szCs w:val="18"/>
                <w:vertAlign w:val="superscript"/>
                <w:lang w:eastAsia="ja-JP"/>
              </w:rPr>
              <w:t>st</w:t>
            </w:r>
            <w:r>
              <w:rPr>
                <w:rFonts w:ascii="Times New Roman" w:eastAsia="游明朝" w:hAnsi="Times New Roman" w:cs="Times New Roman"/>
                <w:color w:val="000000" w:themeColor="text1"/>
                <w:sz w:val="18"/>
                <w:szCs w:val="18"/>
                <w:lang w:eastAsia="ja-JP"/>
              </w:rPr>
              <w:t xml:space="preserve"> FFS point i</w:t>
            </w:r>
            <w:r w:rsidR="000977EE">
              <w:rPr>
                <w:rFonts w:ascii="Times New Roman" w:eastAsia="游明朝" w:hAnsi="Times New Roman" w:cs="Times New Roman"/>
                <w:color w:val="000000" w:themeColor="text1"/>
                <w:sz w:val="18"/>
                <w:szCs w:val="18"/>
                <w:lang w:eastAsia="ja-JP"/>
              </w:rPr>
              <w:t>s</w:t>
            </w:r>
            <w:r>
              <w:rPr>
                <w:rFonts w:ascii="Times New Roman" w:eastAsia="游明朝" w:hAnsi="Times New Roman" w:cs="Times New Roman"/>
                <w:color w:val="000000" w:themeColor="text1"/>
                <w:sz w:val="18"/>
                <w:szCs w:val="18"/>
                <w:lang w:eastAsia="ja-JP"/>
              </w:rPr>
              <w:t xml:space="preserve"> not critical, because R17 does not support SFN-PDCCH + M-TRP BFR. </w:t>
            </w:r>
          </w:p>
        </w:tc>
      </w:tr>
      <w:tr w:rsidR="00A6650C" w14:paraId="7F77CA6D" w14:textId="77777777">
        <w:trPr>
          <w:trHeight w:val="215"/>
        </w:trPr>
        <w:tc>
          <w:tcPr>
            <w:tcW w:w="1506" w:type="dxa"/>
          </w:tcPr>
          <w:p w14:paraId="617CF693" w14:textId="1582F66B" w:rsidR="00A6650C" w:rsidRDefault="00A6650C" w:rsidP="00A6650C">
            <w:pPr>
              <w:snapToGrid w:val="0"/>
              <w:spacing w:after="0" w:line="240" w:lineRule="auto"/>
              <w:rPr>
                <w:rFonts w:ascii="Times New Roman" w:hAnsi="Times New Roman" w:cs="Times New Roman"/>
                <w:color w:val="000000" w:themeColor="text1"/>
                <w:sz w:val="18"/>
                <w:szCs w:val="18"/>
              </w:rPr>
            </w:pPr>
          </w:p>
        </w:tc>
        <w:tc>
          <w:tcPr>
            <w:tcW w:w="8479" w:type="dxa"/>
          </w:tcPr>
          <w:p w14:paraId="120C5DD1" w14:textId="41131E6C" w:rsidR="00A6650C" w:rsidRDefault="00A6650C" w:rsidP="00A6650C">
            <w:pPr>
              <w:snapToGrid w:val="0"/>
              <w:spacing w:after="0" w:line="240" w:lineRule="auto"/>
              <w:rPr>
                <w:rFonts w:ascii="Times New Roman" w:hAnsi="Times New Roman" w:cs="Times New Roman"/>
                <w:color w:val="000000" w:themeColor="text1"/>
                <w:sz w:val="18"/>
                <w:szCs w:val="18"/>
              </w:rPr>
            </w:pPr>
          </w:p>
        </w:tc>
      </w:tr>
      <w:tr w:rsidR="004244F7" w14:paraId="30E000BD" w14:textId="77777777">
        <w:trPr>
          <w:trHeight w:val="215"/>
        </w:trPr>
        <w:tc>
          <w:tcPr>
            <w:tcW w:w="1506" w:type="dxa"/>
          </w:tcPr>
          <w:p w14:paraId="319DBDF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B8CBA9E"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5111EF7C" w14:textId="77777777">
        <w:trPr>
          <w:trHeight w:val="215"/>
        </w:trPr>
        <w:tc>
          <w:tcPr>
            <w:tcW w:w="1506" w:type="dxa"/>
          </w:tcPr>
          <w:p w14:paraId="1C891520"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1FC2485"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7669CB3" w14:textId="77777777">
        <w:trPr>
          <w:trHeight w:val="215"/>
        </w:trPr>
        <w:tc>
          <w:tcPr>
            <w:tcW w:w="1506" w:type="dxa"/>
          </w:tcPr>
          <w:p w14:paraId="381D5AD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5932A812"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6523B000" w14:textId="77777777">
        <w:trPr>
          <w:trHeight w:val="215"/>
        </w:trPr>
        <w:tc>
          <w:tcPr>
            <w:tcW w:w="1506" w:type="dxa"/>
          </w:tcPr>
          <w:p w14:paraId="0696308F"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4AD193E6"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7DCAA6DC" w14:textId="77777777">
        <w:trPr>
          <w:trHeight w:val="215"/>
        </w:trPr>
        <w:tc>
          <w:tcPr>
            <w:tcW w:w="1506" w:type="dxa"/>
          </w:tcPr>
          <w:p w14:paraId="2523DADA"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6B8F916B"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r w:rsidR="004244F7" w14:paraId="0189E8AF" w14:textId="77777777">
        <w:trPr>
          <w:trHeight w:val="215"/>
        </w:trPr>
        <w:tc>
          <w:tcPr>
            <w:tcW w:w="1506" w:type="dxa"/>
          </w:tcPr>
          <w:p w14:paraId="627042D3"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c>
          <w:tcPr>
            <w:tcW w:w="8479" w:type="dxa"/>
          </w:tcPr>
          <w:p w14:paraId="07C09111" w14:textId="77777777" w:rsidR="004244F7" w:rsidRDefault="004244F7" w:rsidP="004244F7">
            <w:pPr>
              <w:snapToGrid w:val="0"/>
              <w:spacing w:after="0" w:line="240" w:lineRule="auto"/>
              <w:rPr>
                <w:rFonts w:ascii="Times New Roman" w:hAnsi="Times New Roman" w:cs="Times New Roman"/>
                <w:color w:val="000000" w:themeColor="text1"/>
                <w:sz w:val="18"/>
                <w:szCs w:val="18"/>
              </w:rPr>
            </w:pPr>
          </w:p>
        </w:tc>
      </w:tr>
    </w:tbl>
    <w:p w14:paraId="22B03B32" w14:textId="77777777" w:rsidR="00257ED8" w:rsidRDefault="00257ED8">
      <w:pPr>
        <w:spacing w:after="0" w:line="240" w:lineRule="auto"/>
        <w:rPr>
          <w:rFonts w:ascii="Times New Roman" w:hAnsi="Times New Roman" w:cs="Times New Roman"/>
          <w:sz w:val="28"/>
          <w:szCs w:val="28"/>
        </w:rPr>
      </w:pPr>
    </w:p>
    <w:p w14:paraId="5DDBBACA" w14:textId="77777777" w:rsidR="00257ED8" w:rsidRDefault="00257ED8">
      <w:pPr>
        <w:spacing w:after="0" w:line="240" w:lineRule="auto"/>
        <w:rPr>
          <w:rFonts w:ascii="Times New Roman" w:hAnsi="Times New Roman" w:cs="Times New Roman"/>
          <w:sz w:val="28"/>
          <w:szCs w:val="28"/>
        </w:rPr>
      </w:pPr>
    </w:p>
    <w:p w14:paraId="5199C39E" w14:textId="77777777" w:rsidR="00257ED8" w:rsidRDefault="00711DD5">
      <w:pPr>
        <w:pStyle w:val="1"/>
        <w:numPr>
          <w:ilvl w:val="0"/>
          <w:numId w:val="0"/>
        </w:numPr>
        <w:spacing w:before="0"/>
        <w:ind w:left="799" w:hanging="799"/>
        <w:jc w:val="both"/>
        <w:rPr>
          <w:rFonts w:ascii="Times New Roman" w:hAnsi="Times New Roman"/>
          <w:sz w:val="24"/>
          <w:szCs w:val="18"/>
          <w:lang w:val="en-US"/>
        </w:rPr>
      </w:pPr>
      <w:r>
        <w:rPr>
          <w:rFonts w:ascii="Times New Roman" w:hAnsi="Times New Roman"/>
          <w:sz w:val="24"/>
          <w:szCs w:val="18"/>
          <w:lang w:val="en-US"/>
        </w:rPr>
        <w:t>Other issue</w:t>
      </w:r>
    </w:p>
    <w:p w14:paraId="12F259AB" w14:textId="77777777" w:rsidR="00257ED8" w:rsidRDefault="00711DD5">
      <w:pPr>
        <w:pStyle w:val="a3"/>
        <w:rPr>
          <w:rFonts w:ascii="Times New Roman" w:hAnsi="Times New Roman" w:cs="Times New Roman"/>
          <w:b w:val="0"/>
          <w:bCs w:val="0"/>
          <w:color w:val="000000" w:themeColor="text1"/>
        </w:rPr>
      </w:pPr>
      <w:r>
        <w:rPr>
          <w:rFonts w:ascii="Times New Roman" w:hAnsi="Times New Roman" w:cs="Times New Roman" w:hint="eastAsia"/>
          <w:b w:val="0"/>
          <w:bCs w:val="0"/>
          <w:color w:val="000000" w:themeColor="text1"/>
        </w:rPr>
        <w:t>I</w:t>
      </w:r>
      <w:r>
        <w:rPr>
          <w:rFonts w:ascii="Times New Roman" w:hAnsi="Times New Roman" w:cs="Times New Roman"/>
          <w:b w:val="0"/>
          <w:bCs w:val="0"/>
          <w:color w:val="000000" w:themeColor="text1"/>
        </w:rPr>
        <w:t>f there is any important issue not captured in the discussion of previous meetings, company can input to Table 7-1.</w:t>
      </w:r>
    </w:p>
    <w:p w14:paraId="7666C3B8" w14:textId="77777777" w:rsidR="00257ED8" w:rsidRDefault="00711DD5">
      <w:pPr>
        <w:pStyle w:val="a3"/>
        <w:spacing w:before="240"/>
        <w:jc w:val="center"/>
        <w:rPr>
          <w:rFonts w:ascii="Times New Roman" w:hAnsi="Times New Roman" w:cs="Times New Roman"/>
        </w:rPr>
      </w:pPr>
      <w:r>
        <w:rPr>
          <w:rFonts w:ascii="Times New Roman" w:hAnsi="Times New Roman" w:cs="Times New Roman"/>
        </w:rPr>
        <w:t>Table 7-1 Company inputs for other issue</w:t>
      </w:r>
    </w:p>
    <w:tbl>
      <w:tblPr>
        <w:tblStyle w:val="ac"/>
        <w:tblW w:w="9985" w:type="dxa"/>
        <w:tblLook w:val="04A0" w:firstRow="1" w:lastRow="0" w:firstColumn="1" w:lastColumn="0" w:noHBand="0" w:noVBand="1"/>
      </w:tblPr>
      <w:tblGrid>
        <w:gridCol w:w="1271"/>
        <w:gridCol w:w="8714"/>
      </w:tblGrid>
      <w:tr w:rsidR="00257ED8" w14:paraId="25EA77FE" w14:textId="77777777">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6F5870" w14:textId="77777777" w:rsidR="00257ED8" w:rsidRDefault="00711DD5">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A09E6C" w14:textId="77777777" w:rsidR="00257ED8" w:rsidRDefault="00711DD5">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257ED8" w14:paraId="45B3D47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2F0A0E30" w14:textId="77777777" w:rsidR="00257ED8" w:rsidRDefault="00711DD5">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auto"/>
              <w:left w:val="single" w:sz="4" w:space="0" w:color="auto"/>
              <w:bottom w:val="single" w:sz="4" w:space="0" w:color="auto"/>
              <w:right w:val="single" w:sz="4" w:space="0" w:color="auto"/>
            </w:tcBorders>
          </w:tcPr>
          <w:p w14:paraId="2FCF02C8"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 xml:space="preserve">As agreed in RAN1#112, the maximum Tx power </w:t>
            </w:r>
            <w:r>
              <w:rPr>
                <w:rFonts w:ascii="Times New Roman" w:hAnsi="Times New Roman" w:cs="Times New Roman"/>
                <w:sz w:val="18"/>
                <w:szCs w:val="18"/>
              </w:rPr>
              <w:t xml:space="preserve">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eastAsia="SimSun" w:hAnsi="Times New Roman" w:cs="Times New Roman" w:hint="eastAsia"/>
                <w:color w:val="000000"/>
                <w:sz w:val="18"/>
                <w:szCs w:val="18"/>
                <w:lang w:eastAsia="zh-CN"/>
              </w:rPr>
              <w:t xml:space="preserve"> is to be discussed </w:t>
            </w:r>
            <w:r>
              <w:rPr>
                <w:rFonts w:ascii="Times New Roman" w:eastAsia="Malgun Gothic" w:hAnsi="Times New Roman" w:cs="Times New Roman"/>
                <w:sz w:val="18"/>
                <w:szCs w:val="18"/>
                <w:lang w:eastAsia="zh-CN"/>
              </w:rPr>
              <w:t>after receiving RAN4 reply on UE power limitation</w:t>
            </w:r>
            <w:r>
              <w:rPr>
                <w:rFonts w:ascii="Times New Roman" w:eastAsia="Malgun Gothic" w:hAnsi="Times New Roman" w:cs="Times New Roman" w:hint="eastAsia"/>
                <w:sz w:val="18"/>
                <w:szCs w:val="18"/>
                <w:lang w:eastAsia="zh-CN"/>
              </w:rPr>
              <w:t>. Since RAN4 has provided their answers in R4-2303494, we prefer to prioritize the discussion about the following UL PC related issues for STxMP.</w:t>
            </w:r>
          </w:p>
          <w:tbl>
            <w:tblPr>
              <w:tblStyle w:val="ac"/>
              <w:tblW w:w="0" w:type="auto"/>
              <w:tblLook w:val="04A0" w:firstRow="1" w:lastRow="0" w:firstColumn="1" w:lastColumn="0" w:noHBand="0" w:noVBand="1"/>
            </w:tblPr>
            <w:tblGrid>
              <w:gridCol w:w="8488"/>
            </w:tblGrid>
            <w:tr w:rsidR="00257ED8" w14:paraId="473B88D0" w14:textId="77777777">
              <w:tc>
                <w:tcPr>
                  <w:tcW w:w="8498" w:type="dxa"/>
                </w:tcPr>
                <w:p w14:paraId="33AA871A" w14:textId="77777777" w:rsidR="00257ED8" w:rsidRDefault="00711DD5">
                  <w:pPr>
                    <w:spacing w:after="0"/>
                    <w:ind w:firstLine="2"/>
                    <w:jc w:val="both"/>
                    <w:rPr>
                      <w:rFonts w:ascii="Times New Roman" w:hAnsi="Times New Roman" w:cs="Times New Roman"/>
                      <w:b/>
                      <w:bCs/>
                      <w:sz w:val="18"/>
                      <w:szCs w:val="18"/>
                      <w:u w:val="single"/>
                      <w:lang w:eastAsia="zh-CN"/>
                    </w:rPr>
                  </w:pPr>
                  <w:r>
                    <w:rPr>
                      <w:rFonts w:ascii="Times New Roman" w:hAnsi="Times New Roman" w:cs="Times New Roman" w:hint="eastAsia"/>
                      <w:b/>
                      <w:bCs/>
                      <w:sz w:val="18"/>
                      <w:szCs w:val="18"/>
                      <w:u w:val="single"/>
                      <w:lang w:eastAsia="zh-CN"/>
                    </w:rPr>
                    <w:t>Agreement:</w:t>
                  </w:r>
                </w:p>
                <w:p w14:paraId="300DBF1F"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1A69D777" w14:textId="77777777" w:rsidR="00257ED8" w:rsidRDefault="00711DD5">
                  <w:pPr>
                    <w:pStyle w:val="af8"/>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697BA37B" w14:textId="77777777" w:rsidR="00257ED8" w:rsidRDefault="00711DD5">
                  <w:pPr>
                    <w:pStyle w:val="af8"/>
                    <w:numPr>
                      <w:ilvl w:val="0"/>
                      <w:numId w:val="23"/>
                    </w:numPr>
                    <w:spacing w:after="0" w:line="240" w:lineRule="auto"/>
                    <w:rPr>
                      <w:rFonts w:ascii="Times" w:hAnsi="Times" w:cs="Times"/>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tc>
            </w:tr>
          </w:tbl>
          <w:p w14:paraId="51FC7950" w14:textId="77777777" w:rsidR="00257ED8" w:rsidRDefault="00257ED8">
            <w:pPr>
              <w:overflowPunct w:val="0"/>
              <w:autoSpaceDE w:val="0"/>
              <w:autoSpaceDN w:val="0"/>
              <w:adjustRightInd w:val="0"/>
              <w:spacing w:after="0" w:line="240" w:lineRule="auto"/>
              <w:textAlignment w:val="baseline"/>
              <w:rPr>
                <w:rFonts w:ascii="Times" w:hAnsi="Times" w:cs="Times"/>
                <w:sz w:val="18"/>
                <w:szCs w:val="18"/>
              </w:rPr>
            </w:pPr>
          </w:p>
          <w:p w14:paraId="5DC6E587" w14:textId="77777777" w:rsidR="00257ED8" w:rsidRDefault="00711DD5">
            <w:pPr>
              <w:rPr>
                <w:rFonts w:ascii="Times New Roman" w:eastAsia="SimSun" w:hAnsi="Times New Roman" w:cs="Times New Roman"/>
                <w:color w:val="000000"/>
                <w:sz w:val="18"/>
                <w:szCs w:val="18"/>
                <w:lang w:eastAsia="zh-CN"/>
              </w:rPr>
            </w:pPr>
            <w:r>
              <w:rPr>
                <w:rFonts w:ascii="Times New Roman" w:eastAsia="SimSun" w:hAnsi="Times New Roman" w:cs="Times New Roman" w:hint="eastAsia"/>
                <w:color w:val="000000"/>
                <w:sz w:val="18"/>
                <w:szCs w:val="18"/>
                <w:lang w:eastAsia="zh-CN"/>
              </w:rPr>
              <w:t>Additionally, according to RAN4 reply, both the per-panel power limitation and per-UE power limitation are feasible and shall be applied to a same UE. With both assumptions being applied, we need to further consider the cases of exceeding the power limitation for STxMP UL transmission, such as t</w:t>
            </w:r>
            <w:r>
              <w:rPr>
                <w:rFonts w:ascii="Times New Roman" w:eastAsia="SimSun" w:hAnsi="Times New Roman" w:cs="Times New Roman"/>
                <w:color w:val="000000"/>
                <w:sz w:val="18"/>
                <w:szCs w:val="18"/>
                <w:lang w:eastAsia="zh-CN"/>
              </w:rPr>
              <w:t xml:space="preserve">he sum of calculated transmission power for both two panels </w:t>
            </w:r>
            <w:proofErr w:type="gramStart"/>
            <w:r>
              <w:rPr>
                <w:rFonts w:ascii="Times New Roman" w:eastAsia="SimSun" w:hAnsi="Times New Roman" w:cs="Times New Roman"/>
                <w:color w:val="000000"/>
                <w:sz w:val="18"/>
                <w:szCs w:val="18"/>
                <w:lang w:eastAsia="zh-CN"/>
              </w:rPr>
              <w:t>exceeds</w:t>
            </w:r>
            <w:proofErr w:type="gramEnd"/>
            <w:r>
              <w:rPr>
                <w:rFonts w:ascii="Times New Roman" w:eastAsia="SimSun" w:hAnsi="Times New Roman" w:cs="Times New Roman"/>
                <w:color w:val="000000"/>
                <w:sz w:val="18"/>
                <w:szCs w:val="18"/>
                <w:lang w:eastAsia="zh-CN"/>
              </w:rPr>
              <w:t xml:space="preserve"> the per-UE power limitation</w:t>
            </w:r>
            <w:r>
              <w:rPr>
                <w:rFonts w:ascii="Times New Roman" w:eastAsia="SimSun" w:hAnsi="Times New Roman" w:cs="Times New Roman" w:hint="eastAsia"/>
                <w:color w:val="000000"/>
                <w:sz w:val="18"/>
                <w:szCs w:val="18"/>
                <w:lang w:eastAsia="zh-CN"/>
              </w:rPr>
              <w:t>, or t</w:t>
            </w:r>
            <w:r>
              <w:rPr>
                <w:rFonts w:ascii="Times New Roman" w:eastAsia="SimSun" w:hAnsi="Times New Roman" w:cs="Times New Roman"/>
                <w:color w:val="000000"/>
                <w:sz w:val="18"/>
                <w:szCs w:val="18"/>
                <w:lang w:eastAsia="zh-CN"/>
              </w:rPr>
              <w:t>he calculated transmission power of at least one panel exceeds the per-panel power limitation</w:t>
            </w:r>
            <w:r>
              <w:rPr>
                <w:rFonts w:ascii="Times New Roman" w:eastAsia="SimSun" w:hAnsi="Times New Roman" w:cs="Times New Roman" w:hint="eastAsia"/>
                <w:color w:val="000000"/>
                <w:sz w:val="18"/>
                <w:szCs w:val="18"/>
                <w:lang w:eastAsia="zh-CN"/>
              </w:rPr>
              <w:t xml:space="preserve">. Therefore, we suggest </w:t>
            </w:r>
            <w:proofErr w:type="gramStart"/>
            <w:r>
              <w:rPr>
                <w:rFonts w:ascii="Times New Roman" w:eastAsia="SimSun" w:hAnsi="Times New Roman" w:cs="Times New Roman" w:hint="eastAsia"/>
                <w:color w:val="000000"/>
                <w:sz w:val="18"/>
                <w:szCs w:val="18"/>
                <w:lang w:eastAsia="zh-CN"/>
              </w:rPr>
              <w:t>to add</w:t>
            </w:r>
            <w:proofErr w:type="gramEnd"/>
            <w:r>
              <w:rPr>
                <w:rFonts w:ascii="Times New Roman" w:eastAsia="SimSun" w:hAnsi="Times New Roman" w:cs="Times New Roman" w:hint="eastAsia"/>
                <w:color w:val="000000"/>
                <w:sz w:val="18"/>
                <w:szCs w:val="18"/>
                <w:lang w:eastAsia="zh-CN"/>
              </w:rPr>
              <w:t xml:space="preserve"> the following sub-bullet for further study.</w:t>
            </w:r>
          </w:p>
          <w:p w14:paraId="3260425D" w14:textId="77777777" w:rsidR="00257ED8" w:rsidRDefault="00711DD5">
            <w:pPr>
              <w:pStyle w:val="af8"/>
              <w:numPr>
                <w:ilvl w:val="0"/>
                <w:numId w:val="23"/>
              </w:numPr>
              <w:spacing w:after="0" w:line="240" w:lineRule="auto"/>
              <w:rPr>
                <w:rFonts w:ascii="Times" w:hAnsi="Times" w:cs="Times"/>
                <w:sz w:val="18"/>
                <w:szCs w:val="18"/>
              </w:rPr>
            </w:pPr>
            <w:r>
              <w:rPr>
                <w:rFonts w:ascii="Times New Roman" w:hAnsi="Times New Roman" w:cs="Times New Roman" w:hint="eastAsia"/>
                <w:color w:val="FF0000"/>
                <w:sz w:val="18"/>
                <w:szCs w:val="18"/>
                <w:lang w:eastAsia="zh-CN"/>
              </w:rPr>
              <w:t>FFS: power scaling/allocating mechanism in case of exceeding the power limitation for STxMP UL transmission</w:t>
            </w:r>
          </w:p>
          <w:p w14:paraId="31DEA6DA" w14:textId="77777777" w:rsidR="00257ED8" w:rsidRDefault="00257ED8">
            <w:pPr>
              <w:pStyle w:val="af8"/>
              <w:spacing w:after="0" w:line="240" w:lineRule="auto"/>
              <w:ind w:left="360"/>
              <w:rPr>
                <w:rFonts w:ascii="Times" w:hAnsi="Times" w:cs="Times"/>
                <w:sz w:val="18"/>
                <w:szCs w:val="18"/>
              </w:rPr>
            </w:pPr>
          </w:p>
        </w:tc>
      </w:tr>
      <w:tr w:rsidR="00257ED8" w14:paraId="4AA456A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EEA6F7D" w14:textId="77777777" w:rsidR="00257ED8" w:rsidRDefault="00711DD5">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tcPr>
          <w:p w14:paraId="22C3BFDD"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eastAsia="DengXian" w:hAnsi="Times" w:cs="Times"/>
                <w:color w:val="000000" w:themeColor="text1"/>
                <w:sz w:val="18"/>
                <w:szCs w:val="18"/>
                <w:lang w:eastAsia="zh-CN"/>
              </w:rPr>
              <w:t xml:space="preserve">CC group-based TCI indication is a key issue of unified TCI framework since R17. This has been discussed in previous meetings without much progress. No matter mixed or separate CC grouping is supported in Rel-18 or not, CC group-based TCI indication should be discussed and supported in </w:t>
            </w:r>
            <w:proofErr w:type="spellStart"/>
            <w:r>
              <w:rPr>
                <w:rFonts w:ascii="Times" w:eastAsia="DengXian" w:hAnsi="Times" w:cs="Times"/>
                <w:color w:val="000000" w:themeColor="text1"/>
                <w:sz w:val="18"/>
                <w:szCs w:val="18"/>
                <w:lang w:eastAsia="zh-CN"/>
              </w:rPr>
              <w:t>mTRP</w:t>
            </w:r>
            <w:proofErr w:type="spellEnd"/>
            <w:r>
              <w:rPr>
                <w:rFonts w:ascii="Times" w:eastAsia="DengXian" w:hAnsi="Times" w:cs="Times"/>
                <w:color w:val="000000" w:themeColor="text1"/>
                <w:sz w:val="18"/>
                <w:szCs w:val="18"/>
                <w:lang w:eastAsia="zh-CN"/>
              </w:rPr>
              <w:t xml:space="preserve">-based </w:t>
            </w:r>
            <w:proofErr w:type="spellStart"/>
            <w:r>
              <w:rPr>
                <w:rFonts w:ascii="Times" w:eastAsia="DengXian" w:hAnsi="Times" w:cs="Times"/>
                <w:color w:val="000000" w:themeColor="text1"/>
                <w:sz w:val="18"/>
                <w:szCs w:val="18"/>
                <w:lang w:eastAsia="zh-CN"/>
              </w:rPr>
              <w:t>uTCI</w:t>
            </w:r>
            <w:proofErr w:type="spellEnd"/>
            <w:r>
              <w:rPr>
                <w:rFonts w:ascii="Times" w:eastAsia="DengXian" w:hAnsi="Times" w:cs="Times"/>
                <w:color w:val="000000" w:themeColor="text1"/>
                <w:sz w:val="18"/>
                <w:szCs w:val="18"/>
                <w:lang w:eastAsia="zh-CN"/>
              </w:rPr>
              <w:t xml:space="preserve"> framework in Rel-18. Since there are only three remaining meetings, we suggest </w:t>
            </w:r>
            <w:proofErr w:type="gramStart"/>
            <w:r>
              <w:rPr>
                <w:rFonts w:ascii="Times" w:eastAsia="DengXian" w:hAnsi="Times" w:cs="Times"/>
                <w:color w:val="000000" w:themeColor="text1"/>
                <w:sz w:val="18"/>
                <w:szCs w:val="18"/>
                <w:lang w:eastAsia="zh-CN"/>
              </w:rPr>
              <w:t>to prioritize</w:t>
            </w:r>
            <w:proofErr w:type="gramEnd"/>
            <w:r>
              <w:rPr>
                <w:rFonts w:ascii="Times" w:eastAsia="DengXian" w:hAnsi="Times" w:cs="Times"/>
                <w:color w:val="000000" w:themeColor="text1"/>
                <w:sz w:val="18"/>
                <w:szCs w:val="18"/>
                <w:lang w:eastAsia="zh-CN"/>
              </w:rPr>
              <w:t xml:space="preserve"> it in this meeting. </w:t>
            </w:r>
          </w:p>
        </w:tc>
      </w:tr>
      <w:tr w:rsidR="00257ED8" w14:paraId="49DDFFA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1D9C340F" w14:textId="77777777" w:rsidR="00257ED8" w:rsidRDefault="00711DD5">
            <w:pPr>
              <w:snapToGrid w:val="0"/>
              <w:spacing w:after="0" w:line="240" w:lineRule="auto"/>
              <w:rPr>
                <w:rFonts w:ascii="Times" w:eastAsia="游明朝" w:hAnsi="Times" w:cs="Times"/>
                <w:sz w:val="18"/>
                <w:szCs w:val="18"/>
                <w:lang w:eastAsia="ja-JP"/>
              </w:rPr>
            </w:pPr>
            <w:r>
              <w:rPr>
                <w:rFonts w:ascii="Times" w:eastAsia="游明朝" w:hAnsi="Times" w:cs="Times" w:hint="eastAsia"/>
                <w:sz w:val="18"/>
                <w:szCs w:val="18"/>
                <w:lang w:eastAsia="ja-JP"/>
              </w:rPr>
              <w:t>D</w:t>
            </w:r>
            <w:r>
              <w:rPr>
                <w:rFonts w:ascii="Times" w:eastAsia="游明朝" w:hAnsi="Times" w:cs="Times"/>
                <w:sz w:val="18"/>
                <w:szCs w:val="18"/>
                <w:lang w:eastAsia="ja-JP"/>
              </w:rPr>
              <w:t>ocomo</w:t>
            </w:r>
          </w:p>
        </w:tc>
        <w:tc>
          <w:tcPr>
            <w:tcW w:w="8714" w:type="dxa"/>
            <w:tcBorders>
              <w:top w:val="single" w:sz="4" w:space="0" w:color="auto"/>
              <w:left w:val="single" w:sz="4" w:space="0" w:color="auto"/>
              <w:bottom w:val="single" w:sz="4" w:space="0" w:color="auto"/>
              <w:right w:val="single" w:sz="4" w:space="0" w:color="auto"/>
            </w:tcBorders>
          </w:tcPr>
          <w:p w14:paraId="0C85E790" w14:textId="77777777" w:rsidR="00257ED8" w:rsidRDefault="00711DD5">
            <w:pPr>
              <w:overflowPunct w:val="0"/>
              <w:autoSpaceDE w:val="0"/>
              <w:autoSpaceDN w:val="0"/>
              <w:adjustRightInd w:val="0"/>
              <w:spacing w:after="0" w:line="240" w:lineRule="auto"/>
              <w:textAlignment w:val="baseline"/>
              <w:rPr>
                <w:rFonts w:ascii="Times" w:eastAsia="游明朝" w:hAnsi="Times" w:cs="Times"/>
                <w:sz w:val="18"/>
                <w:szCs w:val="18"/>
                <w:lang w:eastAsia="ja-JP"/>
              </w:rPr>
            </w:pPr>
            <w:r>
              <w:rPr>
                <w:rFonts w:ascii="Times" w:eastAsia="游明朝" w:hAnsi="Times" w:cs="Times"/>
                <w:sz w:val="18"/>
                <w:szCs w:val="18"/>
                <w:lang w:eastAsia="ja-JP"/>
              </w:rPr>
              <w:t xml:space="preserve">Although, it is captured in the following agreement to study, we’d like to emphasize BFR is important in FR2 operation. After NW response of TRP specific BFR request, joint/DL/UL TCI state(s) and TPC assumptions should be updated for both Single-DCI based and </w:t>
            </w:r>
            <w:proofErr w:type="gramStart"/>
            <w:r>
              <w:rPr>
                <w:rFonts w:ascii="Times" w:eastAsia="游明朝" w:hAnsi="Times" w:cs="Times"/>
                <w:sz w:val="18"/>
                <w:szCs w:val="18"/>
                <w:lang w:eastAsia="ja-JP"/>
              </w:rPr>
              <w:t>Multi-DCI</w:t>
            </w:r>
            <w:proofErr w:type="gramEnd"/>
            <w:r>
              <w:rPr>
                <w:rFonts w:ascii="Times" w:eastAsia="游明朝" w:hAnsi="Times" w:cs="Times"/>
                <w:sz w:val="18"/>
                <w:szCs w:val="18"/>
                <w:lang w:eastAsia="ja-JP"/>
              </w:rPr>
              <w:t xml:space="preserve"> based M-TRP. If not, after BFR completion, UE cannot receive PDCCH with new beam, and it gNB cannot update indicated TCI state by MAC CE/DCI.</w:t>
            </w:r>
          </w:p>
          <w:p w14:paraId="08113710" w14:textId="77777777" w:rsidR="00257ED8" w:rsidRDefault="00711DD5">
            <w:pPr>
              <w:spacing w:after="0" w:line="240" w:lineRule="auto"/>
              <w:rPr>
                <w:rFonts w:ascii="Times" w:eastAsia="Batang" w:hAnsi="Times" w:cs="Times"/>
                <w:b/>
                <w:bCs/>
                <w:color w:val="000000"/>
                <w:sz w:val="16"/>
                <w:szCs w:val="16"/>
                <w:highlight w:val="green"/>
                <w:lang w:val="en-GB"/>
              </w:rPr>
            </w:pPr>
            <w:r>
              <w:rPr>
                <w:rFonts w:ascii="Times" w:eastAsia="Batang" w:hAnsi="Times" w:cs="Times"/>
                <w:b/>
                <w:bCs/>
                <w:color w:val="000000"/>
                <w:sz w:val="16"/>
                <w:szCs w:val="16"/>
                <w:highlight w:val="green"/>
                <w:lang w:val="en-GB"/>
              </w:rPr>
              <w:t>Agreement</w:t>
            </w:r>
          </w:p>
          <w:p w14:paraId="177A19B0" w14:textId="77777777" w:rsidR="00257ED8" w:rsidRDefault="00711DD5">
            <w:pPr>
              <w:spacing w:after="0" w:line="240" w:lineRule="auto"/>
              <w:rPr>
                <w:rFonts w:ascii="Times" w:eastAsia="Batang" w:hAnsi="Times" w:cs="Times"/>
                <w:color w:val="000000"/>
                <w:sz w:val="16"/>
                <w:szCs w:val="16"/>
                <w:lang w:val="en-GB" w:eastAsia="en-US"/>
              </w:rPr>
            </w:pPr>
            <w:r>
              <w:rPr>
                <w:rFonts w:ascii="Times" w:eastAsia="Batang" w:hAnsi="Times" w:cs="Times"/>
                <w:color w:val="000000"/>
                <w:sz w:val="16"/>
                <w:szCs w:val="16"/>
                <w:lang w:val="en-GB" w:eastAsia="en-US"/>
              </w:rPr>
              <w:t>On unified TCI framework extension, study the following enhancements for TRP-specific BFR:</w:t>
            </w:r>
          </w:p>
          <w:p w14:paraId="4238233E"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Implicit BFD-RS determination based on the indicated joint/DL TCI states for S-DCI based MTRP</w:t>
            </w:r>
          </w:p>
          <w:p w14:paraId="7EACE51A" w14:textId="77777777" w:rsidR="00257ED8" w:rsidRDefault="00711DD5">
            <w:pPr>
              <w:numPr>
                <w:ilvl w:val="0"/>
                <w:numId w:val="8"/>
              </w:numPr>
              <w:spacing w:after="0" w:line="240" w:lineRule="auto"/>
              <w:contextualSpacing/>
              <w:rPr>
                <w:rFonts w:ascii="Times" w:eastAsia="Batang" w:hAnsi="Times" w:cs="Times"/>
                <w:color w:val="000000"/>
                <w:sz w:val="16"/>
                <w:szCs w:val="16"/>
                <w:lang w:val="en-GB" w:eastAsia="zh-CN"/>
              </w:rPr>
            </w:pPr>
            <w:r>
              <w:rPr>
                <w:rFonts w:ascii="Times" w:eastAsia="Batang" w:hAnsi="Times" w:cs="Times"/>
                <w:color w:val="000000"/>
                <w:sz w:val="16"/>
                <w:szCs w:val="16"/>
                <w:lang w:val="en-GB" w:eastAsia="zh-CN"/>
              </w:rPr>
              <w:t>Enhancement to beam update after NW response to TRP-specific BFR request</w:t>
            </w:r>
          </w:p>
        </w:tc>
      </w:tr>
      <w:tr w:rsidR="00257ED8" w14:paraId="47832E98"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64A537AD" w14:textId="77777777" w:rsidR="00257ED8" w:rsidRDefault="00711DD5">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3155E6C7"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hint="eastAsia"/>
                <w:sz w:val="18"/>
                <w:szCs w:val="18"/>
              </w:rPr>
              <w:t>A</w:t>
            </w:r>
            <w:r>
              <w:rPr>
                <w:rFonts w:ascii="Times" w:hAnsi="Times" w:cs="Times"/>
                <w:sz w:val="18"/>
                <w:szCs w:val="18"/>
              </w:rPr>
              <w:t>gree with HW that the discussion for CC group-based TCI indication has been pending for few meetings, so we could prioritize the discussion this meeting.</w:t>
            </w:r>
          </w:p>
        </w:tc>
      </w:tr>
      <w:tr w:rsidR="00257ED8" w14:paraId="08217EE5"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E9F4FF1" w14:textId="77777777" w:rsidR="00257ED8" w:rsidRDefault="00711DD5">
            <w:pPr>
              <w:snapToGrid w:val="0"/>
              <w:spacing w:after="0" w:line="240" w:lineRule="auto"/>
              <w:rPr>
                <w:rFonts w:ascii="Times" w:hAnsi="Times" w:cs="Times"/>
                <w:sz w:val="18"/>
                <w:szCs w:val="18"/>
              </w:rPr>
            </w:pPr>
            <w:r>
              <w:rPr>
                <w:rFonts w:ascii="Times" w:hAnsi="Times" w:cs="Times"/>
                <w:sz w:val="18"/>
                <w:szCs w:val="18"/>
              </w:rPr>
              <w:t>Intel</w:t>
            </w:r>
          </w:p>
        </w:tc>
        <w:tc>
          <w:tcPr>
            <w:tcW w:w="8714" w:type="dxa"/>
            <w:tcBorders>
              <w:top w:val="single" w:sz="4" w:space="0" w:color="auto"/>
              <w:left w:val="single" w:sz="4" w:space="0" w:color="auto"/>
              <w:bottom w:val="single" w:sz="4" w:space="0" w:color="auto"/>
              <w:right w:val="single" w:sz="4" w:space="0" w:color="auto"/>
            </w:tcBorders>
          </w:tcPr>
          <w:p w14:paraId="10CA9869"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need to have some agreements in place for switching between </w:t>
            </w:r>
            <w:proofErr w:type="spellStart"/>
            <w:r>
              <w:rPr>
                <w:rFonts w:ascii="Times" w:hAnsi="Times" w:cs="Times"/>
                <w:sz w:val="18"/>
                <w:szCs w:val="18"/>
              </w:rPr>
              <w:t>sDCI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xml:space="preserve"> schemes since now, we use the new DCI indicator field for TCI state update. The legacy method of using the #TCI states and the #DMRS CDM groups will not work depending on how </w:t>
            </w:r>
            <w:proofErr w:type="spellStart"/>
            <w:r>
              <w:rPr>
                <w:rFonts w:ascii="Times" w:hAnsi="Times" w:cs="Times"/>
                <w:sz w:val="18"/>
                <w:szCs w:val="18"/>
              </w:rPr>
              <w:t>sTRP</w:t>
            </w:r>
            <w:proofErr w:type="spellEnd"/>
            <w:r>
              <w:rPr>
                <w:rFonts w:ascii="Times" w:hAnsi="Times" w:cs="Times"/>
                <w:sz w:val="18"/>
                <w:szCs w:val="18"/>
              </w:rPr>
              <w:t xml:space="preserve"> switching is handled. Good to prioritize and conclude on this issue along with Proposal 2.1</w:t>
            </w:r>
          </w:p>
          <w:p w14:paraId="4745AF0A" w14:textId="77777777" w:rsidR="00257ED8" w:rsidRDefault="00711DD5">
            <w:pPr>
              <w:overflowPunct w:val="0"/>
              <w:autoSpaceDE w:val="0"/>
              <w:autoSpaceDN w:val="0"/>
              <w:adjustRightInd w:val="0"/>
              <w:spacing w:after="0" w:line="240" w:lineRule="auto"/>
              <w:textAlignment w:val="baseline"/>
              <w:rPr>
                <w:rFonts w:ascii="Times" w:hAnsi="Times" w:cs="Times"/>
                <w:color w:val="0000FF"/>
                <w:sz w:val="18"/>
                <w:szCs w:val="18"/>
              </w:rPr>
            </w:pPr>
            <w:r>
              <w:rPr>
                <w:rFonts w:ascii="Times" w:hAnsi="Times" w:cs="Times" w:hint="eastAsia"/>
                <w:color w:val="0000FF"/>
                <w:sz w:val="18"/>
                <w:szCs w:val="18"/>
              </w:rPr>
              <w:lastRenderedPageBreak/>
              <w:t>[</w:t>
            </w:r>
            <w:r>
              <w:rPr>
                <w:rFonts w:ascii="Times" w:hAnsi="Times" w:cs="Times"/>
                <w:color w:val="0000FF"/>
                <w:sz w:val="18"/>
                <w:szCs w:val="18"/>
              </w:rPr>
              <w:t xml:space="preserve">Mod] To my understanding to current agreements, the new DCI indicator field is used for TCI selection instead of TCI state update, and the new DCI indicator field can enable the dynamic switching between </w:t>
            </w:r>
            <w:proofErr w:type="spellStart"/>
            <w:r>
              <w:rPr>
                <w:rFonts w:ascii="Times" w:hAnsi="Times" w:cs="Times"/>
                <w:color w:val="0000FF"/>
                <w:sz w:val="18"/>
                <w:szCs w:val="18"/>
              </w:rPr>
              <w:t>sTRP</w:t>
            </w:r>
            <w:proofErr w:type="spellEnd"/>
            <w:r>
              <w:rPr>
                <w:rFonts w:ascii="Times" w:hAnsi="Times" w:cs="Times"/>
                <w:color w:val="0000FF"/>
                <w:sz w:val="18"/>
                <w:szCs w:val="18"/>
              </w:rPr>
              <w:t xml:space="preserve"> and </w:t>
            </w:r>
            <w:proofErr w:type="spellStart"/>
            <w:r>
              <w:rPr>
                <w:rFonts w:ascii="Times" w:hAnsi="Times" w:cs="Times"/>
                <w:color w:val="0000FF"/>
                <w:sz w:val="18"/>
                <w:szCs w:val="18"/>
              </w:rPr>
              <w:t>mTRP</w:t>
            </w:r>
            <w:proofErr w:type="spellEnd"/>
            <w:r>
              <w:rPr>
                <w:rFonts w:ascii="Times" w:hAnsi="Times" w:cs="Times"/>
                <w:color w:val="0000FF"/>
                <w:sz w:val="18"/>
                <w:szCs w:val="18"/>
              </w:rPr>
              <w:t>.</w:t>
            </w:r>
          </w:p>
          <w:p w14:paraId="5758E3A1"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We are also </w:t>
            </w:r>
            <w:proofErr w:type="gramStart"/>
            <w:r>
              <w:rPr>
                <w:rFonts w:ascii="Times" w:hAnsi="Times" w:cs="Times"/>
                <w:sz w:val="18"/>
                <w:szCs w:val="18"/>
              </w:rPr>
              <w:t>open</w:t>
            </w:r>
            <w:proofErr w:type="gramEnd"/>
            <w:r>
              <w:rPr>
                <w:rFonts w:ascii="Times" w:hAnsi="Times" w:cs="Times"/>
                <w:sz w:val="18"/>
                <w:szCs w:val="18"/>
              </w:rPr>
              <w:t xml:space="preserve"> to discuss BFR issue highlighted by Docomo.</w:t>
            </w:r>
          </w:p>
        </w:tc>
      </w:tr>
      <w:tr w:rsidR="00257ED8" w14:paraId="4C8EC6F1" w14:textId="77777777">
        <w:trPr>
          <w:trHeight w:val="215"/>
        </w:trPr>
        <w:tc>
          <w:tcPr>
            <w:tcW w:w="1271" w:type="dxa"/>
            <w:tcBorders>
              <w:top w:val="single" w:sz="4" w:space="0" w:color="auto"/>
              <w:left w:val="single" w:sz="4" w:space="0" w:color="auto"/>
              <w:bottom w:val="single" w:sz="4" w:space="0" w:color="auto"/>
              <w:right w:val="single" w:sz="4" w:space="0" w:color="auto"/>
            </w:tcBorders>
          </w:tcPr>
          <w:p w14:paraId="080DBDC9" w14:textId="77777777" w:rsidR="00257ED8" w:rsidRDefault="00711DD5">
            <w:pPr>
              <w:snapToGrid w:val="0"/>
              <w:spacing w:after="0" w:line="240" w:lineRule="auto"/>
              <w:rPr>
                <w:rFonts w:ascii="Times" w:hAnsi="Times" w:cs="Times"/>
                <w:sz w:val="18"/>
                <w:szCs w:val="18"/>
              </w:rPr>
            </w:pPr>
            <w:r>
              <w:rPr>
                <w:rFonts w:ascii="Times" w:hAnsi="Times" w:cs="Times"/>
                <w:sz w:val="18"/>
                <w:szCs w:val="18"/>
              </w:rPr>
              <w:lastRenderedPageBreak/>
              <w:t>Samsung</w:t>
            </w:r>
          </w:p>
        </w:tc>
        <w:tc>
          <w:tcPr>
            <w:tcW w:w="8714" w:type="dxa"/>
            <w:tcBorders>
              <w:top w:val="single" w:sz="4" w:space="0" w:color="auto"/>
              <w:left w:val="single" w:sz="4" w:space="0" w:color="auto"/>
              <w:bottom w:val="single" w:sz="4" w:space="0" w:color="auto"/>
              <w:right w:val="single" w:sz="4" w:space="0" w:color="auto"/>
            </w:tcBorders>
          </w:tcPr>
          <w:p w14:paraId="12366A0A" w14:textId="77777777" w:rsidR="00257ED8" w:rsidRDefault="00711DD5">
            <w:pPr>
              <w:overflowPunct w:val="0"/>
              <w:autoSpaceDE w:val="0"/>
              <w:autoSpaceDN w:val="0"/>
              <w:adjustRightInd w:val="0"/>
              <w:spacing w:after="0" w:line="240" w:lineRule="auto"/>
              <w:textAlignment w:val="baseline"/>
              <w:rPr>
                <w:rFonts w:ascii="Times" w:hAnsi="Times" w:cs="Times"/>
                <w:sz w:val="18"/>
                <w:szCs w:val="18"/>
              </w:rPr>
            </w:pPr>
            <w:r>
              <w:rPr>
                <w:rFonts w:ascii="Times" w:hAnsi="Times" w:cs="Times"/>
                <w:sz w:val="18"/>
                <w:szCs w:val="18"/>
              </w:rPr>
              <w:t xml:space="preserve">TCI signaling enhancements for SDCI MTRP are needed. As we may end up of having </w:t>
            </w:r>
            <w:proofErr w:type="spellStart"/>
            <w:r>
              <w:rPr>
                <w:rFonts w:ascii="Times" w:hAnsi="Times" w:cs="Times"/>
                <w:sz w:val="18"/>
                <w:szCs w:val="18"/>
              </w:rPr>
              <w:t>fullset</w:t>
            </w:r>
            <w:proofErr w:type="spellEnd"/>
            <w:r>
              <w:rPr>
                <w:rFonts w:ascii="Times" w:hAnsi="Times" w:cs="Times"/>
                <w:sz w:val="18"/>
                <w:szCs w:val="18"/>
              </w:rPr>
              <w:t xml:space="preserve"> and numerous subset TCI states combinations, we see the need of increasing the maximum number of MAC CE activated TCI codepoint. Otherwise, the beam indication flexibility would be highly restricted. Then, method to support indicating more TCI codepoints in DCI without increasing the TCI field size and DCI payload can be specified.</w:t>
            </w:r>
          </w:p>
        </w:tc>
      </w:tr>
    </w:tbl>
    <w:p w14:paraId="1C72E611" w14:textId="77777777" w:rsidR="00257ED8" w:rsidRDefault="00257ED8">
      <w:pPr>
        <w:spacing w:after="0" w:line="240" w:lineRule="auto"/>
        <w:rPr>
          <w:rFonts w:ascii="Times New Roman" w:hAnsi="Times New Roman" w:cs="Times New Roman"/>
          <w:sz w:val="28"/>
          <w:szCs w:val="28"/>
        </w:rPr>
      </w:pPr>
    </w:p>
    <w:p w14:paraId="7EF0DDD5" w14:textId="77777777" w:rsidR="00257ED8" w:rsidRDefault="00257ED8">
      <w:pPr>
        <w:spacing w:after="0" w:line="240" w:lineRule="auto"/>
        <w:rPr>
          <w:rFonts w:ascii="Times New Roman" w:hAnsi="Times New Roman" w:cs="Times New Roman"/>
          <w:sz w:val="28"/>
          <w:szCs w:val="28"/>
        </w:rPr>
      </w:pPr>
    </w:p>
    <w:p w14:paraId="797B3567" w14:textId="77777777" w:rsidR="00257ED8" w:rsidRDefault="00711DD5">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Agreements/conclusions before/in RAN1#112b-e</w:t>
      </w:r>
    </w:p>
    <w:tbl>
      <w:tblPr>
        <w:tblStyle w:val="ac"/>
        <w:tblW w:w="9926" w:type="dxa"/>
        <w:tblLook w:val="04A0" w:firstRow="1" w:lastRow="0" w:firstColumn="1" w:lastColumn="0" w:noHBand="0" w:noVBand="1"/>
      </w:tblPr>
      <w:tblGrid>
        <w:gridCol w:w="9926"/>
      </w:tblGrid>
      <w:tr w:rsidR="00257ED8" w14:paraId="0E9A237B"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CA888" w14:textId="77777777" w:rsidR="00257ED8" w:rsidRDefault="00711DD5">
            <w:pPr>
              <w:spacing w:after="0" w:line="240" w:lineRule="auto"/>
              <w:jc w:val="center"/>
              <w:rPr>
                <w:rStyle w:val="ad"/>
                <w:rFonts w:ascii="Arial" w:hAnsi="Arial" w:cs="Arial"/>
                <w:sz w:val="18"/>
                <w:szCs w:val="18"/>
              </w:rPr>
            </w:pPr>
            <w:r>
              <w:rPr>
                <w:rStyle w:val="ad"/>
                <w:rFonts w:ascii="Arial" w:hAnsi="Arial" w:cs="Arial"/>
                <w:sz w:val="18"/>
                <w:szCs w:val="18"/>
              </w:rPr>
              <w:t>RAN1#112b-e</w:t>
            </w:r>
          </w:p>
        </w:tc>
      </w:tr>
      <w:tr w:rsidR="00257ED8" w14:paraId="72FA7AB2" w14:textId="77777777">
        <w:trPr>
          <w:trHeight w:val="185"/>
        </w:trPr>
        <w:tc>
          <w:tcPr>
            <w:tcW w:w="9926" w:type="dxa"/>
            <w:tcBorders>
              <w:top w:val="single" w:sz="4" w:space="0" w:color="auto"/>
              <w:left w:val="single" w:sz="4" w:space="0" w:color="auto"/>
              <w:bottom w:val="single" w:sz="4" w:space="0" w:color="auto"/>
              <w:right w:val="single" w:sz="4" w:space="0" w:color="auto"/>
            </w:tcBorders>
            <w:shd w:val="clear" w:color="auto" w:fill="auto"/>
          </w:tcPr>
          <w:p w14:paraId="4A4FD064" w14:textId="77777777" w:rsidR="00257ED8" w:rsidRDefault="00711DD5">
            <w:pPr>
              <w:spacing w:after="0"/>
              <w:jc w:val="both"/>
              <w:rPr>
                <w:rStyle w:val="ad"/>
                <w:rFonts w:ascii="Arial" w:hAnsi="Arial" w:cs="Arial"/>
                <w:b w:val="0"/>
                <w:bCs w:val="0"/>
                <w:sz w:val="18"/>
                <w:szCs w:val="18"/>
              </w:rPr>
            </w:pPr>
            <w:r>
              <w:rPr>
                <w:rFonts w:ascii="Times New Roman" w:hAnsi="Times New Roman" w:cs="Times New Roman" w:hint="eastAsia"/>
                <w:color w:val="000000"/>
                <w:sz w:val="20"/>
                <w:szCs w:val="20"/>
              </w:rPr>
              <w:t>H</w:t>
            </w:r>
            <w:r>
              <w:rPr>
                <w:rFonts w:ascii="Times New Roman" w:hAnsi="Times New Roman" w:cs="Times New Roman"/>
                <w:color w:val="000000"/>
                <w:sz w:val="20"/>
                <w:szCs w:val="20"/>
              </w:rPr>
              <w:t>ope we will have 10+ agreements here</w:t>
            </w:r>
          </w:p>
        </w:tc>
      </w:tr>
      <w:tr w:rsidR="00257ED8" w14:paraId="124ED9AE"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1EDDC" w14:textId="77777777" w:rsidR="00257ED8" w:rsidRDefault="00711DD5">
            <w:pPr>
              <w:spacing w:after="0" w:line="240" w:lineRule="auto"/>
              <w:jc w:val="center"/>
              <w:rPr>
                <w:rStyle w:val="ad"/>
                <w:rFonts w:ascii="Arial" w:hAnsi="Arial" w:cs="Arial"/>
                <w:sz w:val="18"/>
                <w:szCs w:val="18"/>
              </w:rPr>
            </w:pPr>
            <w:r>
              <w:rPr>
                <w:rStyle w:val="ad"/>
                <w:rFonts w:ascii="Arial" w:hAnsi="Arial" w:cs="Arial"/>
                <w:sz w:val="18"/>
                <w:szCs w:val="18"/>
              </w:rPr>
              <w:t>RAN1#112</w:t>
            </w:r>
          </w:p>
        </w:tc>
      </w:tr>
      <w:tr w:rsidR="00257ED8" w14:paraId="7093413C" w14:textId="77777777">
        <w:tc>
          <w:tcPr>
            <w:tcW w:w="9926" w:type="dxa"/>
            <w:tcBorders>
              <w:top w:val="single" w:sz="4" w:space="0" w:color="auto"/>
              <w:left w:val="single" w:sz="4" w:space="0" w:color="auto"/>
              <w:bottom w:val="single" w:sz="4" w:space="0" w:color="auto"/>
              <w:right w:val="single" w:sz="4" w:space="0" w:color="auto"/>
            </w:tcBorders>
            <w:shd w:val="clear" w:color="auto" w:fill="auto"/>
          </w:tcPr>
          <w:p w14:paraId="7601A9FF"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8E387E9" w14:textId="77777777" w:rsidR="00257ED8" w:rsidRDefault="00711DD5">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lang w:eastAsia="zh-CN"/>
              </w:rPr>
              <w:t xml:space="preserve">On unified TCI framework extension for S-DCI based MTRP, a 2-bit [TCI selection field] can be configured by RRC to be present </w:t>
            </w:r>
            <w:r>
              <w:rPr>
                <w:rFonts w:ascii="Times New Roman" w:hAnsi="Times New Roman" w:cs="Times New Roman"/>
                <w:color w:val="000000"/>
                <w:sz w:val="18"/>
                <w:szCs w:val="18"/>
              </w:rPr>
              <w:t>in a DCI format 1_1/1_2 that schedules/activates PDSCH reception (including dynamic PDSCH and SPS PDSCH) according to the followings:</w:t>
            </w:r>
          </w:p>
          <w:p w14:paraId="0BE1BB42"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"00" for the [TCI selection field], the UE shall apply the first one of two indicated joint/DL TCI states to all PDSCH DMRS port(s) of corresponding PDSCH transmission occasions(s) scheduled/activated by the DCI format 1_1/1_2</w:t>
            </w:r>
          </w:p>
          <w:p w14:paraId="6DD97CA2"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"01" for the [TCI selection field], the UE shall apply the second one of two indicated joint/DL TCI states to all PDSCH DMRS port(s) of corresponding PDSCH transmission occasions(s) scheduled/activated by the DCI format 1_1/1_2</w:t>
            </w:r>
          </w:p>
          <w:p w14:paraId="4B8F52C1"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1_1/1_2 indicates codepoint "10" for the [TCI selection field], the UE shall apply both indicated joint/DL TCI states to the PDSCH reception scheduled/activated by the DCI format 1_1/1_2</w:t>
            </w:r>
          </w:p>
          <w:p w14:paraId="54669259"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Whether and how to use the codepoint "11" of the [TCI selection field]</w:t>
            </w:r>
          </w:p>
          <w:p w14:paraId="7E09512C"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If the UE is in FR1, or the UE supports the capability of two default beams for S-DCI based MTRP in FR2 regardless of threshold, above apply to PDSCH reception(s) scheduled/activated by the DCI format 1_1/1_2. </w:t>
            </w:r>
          </w:p>
          <w:p w14:paraId="467BF3F4"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Note: If the UE supports the capability of two default beams for S-DCI based MTRP in FR2, UE uses both indicated joint/DL TCI states to buffer the received signal before a threshold.</w:t>
            </w:r>
          </w:p>
          <w:p w14:paraId="1C4AB1EF"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If the UE doesn’t support the capability of two default beams for S-DCI based MTRP in FR2, above apply to the scheduled/activated PDSCH reception when the offset between the reception of the scheduling DCI format 1_1/1_2 and the scheduled/activated PDSCH reception is equal to or larger than a threshold</w:t>
            </w:r>
          </w:p>
          <w:p w14:paraId="7898CC94"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How to apply the indicated joint/DL TCI state(s) to the scheduled/activated PDSCH reception if the offset between the reception of the scheduling DCI format 1_1/1_2 and the scheduled/activated PDSCH reception is less than a threshold in FR2</w:t>
            </w:r>
          </w:p>
          <w:p w14:paraId="18ED30C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 xml:space="preserve">FFS: Detail of the capability of two default beams for S-DCI based MTRP </w:t>
            </w:r>
          </w:p>
          <w:p w14:paraId="5E75AC4B" w14:textId="77777777" w:rsidR="00257ED8" w:rsidRDefault="00711DD5">
            <w:pPr>
              <w:snapToGrid w:val="0"/>
              <w:spacing w:after="0"/>
              <w:rPr>
                <w:rFonts w:ascii="Times New Roman" w:hAnsi="Times New Roman" w:cs="Times New Roman"/>
                <w:sz w:val="18"/>
                <w:szCs w:val="18"/>
              </w:rPr>
            </w:pPr>
            <w:r>
              <w:rPr>
                <w:rFonts w:ascii="Times New Roman" w:hAnsi="Times New Roman" w:cs="Times New Roman"/>
                <w:sz w:val="18"/>
                <w:szCs w:val="18"/>
              </w:rPr>
              <w:t>FFS: The threshold value</w:t>
            </w:r>
          </w:p>
          <w:p w14:paraId="635F9D33" w14:textId="77777777" w:rsidR="00257ED8" w:rsidRDefault="00257ED8">
            <w:pPr>
              <w:spacing w:after="0"/>
              <w:rPr>
                <w:rFonts w:ascii="Times New Roman" w:hAnsi="Times New Roman" w:cs="Times New Roman"/>
                <w:iCs/>
                <w:sz w:val="18"/>
                <w:szCs w:val="18"/>
              </w:rPr>
            </w:pPr>
          </w:p>
          <w:p w14:paraId="661E9334"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3E021E63" w14:textId="77777777" w:rsidR="00257ED8" w:rsidRDefault="00711DD5">
            <w:pPr>
              <w:widowControl w:val="0"/>
              <w:autoSpaceDE w:val="0"/>
              <w:autoSpaceDN w:val="0"/>
              <w:adjustRightInd w:val="0"/>
              <w:spacing w:after="0"/>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w:t>
            </w:r>
            <w:r>
              <w:rPr>
                <w:rFonts w:ascii="Times New Roman" w:eastAsia="SimSun" w:hAnsi="Times New Roman" w:cs="Times New Roman"/>
                <w:sz w:val="18"/>
                <w:szCs w:val="18"/>
                <w:lang w:eastAsia="zh-CN"/>
              </w:rPr>
              <w:t xml:space="preserve">when two SRS resource sets for CB/NCB are configured, support the followings for PUSCH transmission </w:t>
            </w:r>
            <w:r>
              <w:rPr>
                <w:rFonts w:ascii="Times New Roman" w:hAnsi="Times New Roman" w:cs="Times New Roman"/>
                <w:color w:val="000000"/>
                <w:sz w:val="18"/>
                <w:szCs w:val="18"/>
                <w:lang w:eastAsia="zh-CN"/>
              </w:rPr>
              <w:t>scheduled/activated by a DCI format 0_1/0_2 (including DG and Type2 CG):</w:t>
            </w:r>
          </w:p>
          <w:p w14:paraId="72549667"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"00" for the existing SRS resource set indicator, the UE shall apply the first indicated joint/UL TCI state to all PUSCH antenna port(s) of corresponding PUSCH transmission occasions(s)</w:t>
            </w:r>
          </w:p>
          <w:p w14:paraId="321AD079"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"01" for the existing SRS resource set indicator, the UE shall apply the second indicated joint/UL TCI state to all PUSCH antenna port(s) of corresponding PUSCH transmission occasions(s)</w:t>
            </w:r>
          </w:p>
          <w:p w14:paraId="49BC90E4" w14:textId="77777777" w:rsidR="00257ED8" w:rsidRDefault="00711DD5">
            <w:pPr>
              <w:pStyle w:val="af8"/>
              <w:numPr>
                <w:ilvl w:val="0"/>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If the DCI format 0_1/0_2 indicates codepoint "10" or “11” for the existing SRS resource set indicator:</w:t>
            </w:r>
          </w:p>
          <w:p w14:paraId="620F59FC" w14:textId="77777777" w:rsidR="00257ED8" w:rsidRDefault="00711DD5">
            <w:pPr>
              <w:pStyle w:val="af8"/>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For TDM based PUSCH Tx scheme, the UE shall apply the first indicated joint/UL TCI state to the PUSCH transmission occasions(s) associated with the first SRS resource set for CB/NCB, and the second indicated joint/UL TCI state to the PUSCH transmission occasions(s) associated with the second SRS resource set for CB/NCB (note: the association between an SRS resource set for CB/NCB and PUSCH transmission occasions(s) is defined according to TS 38.214)</w:t>
            </w:r>
          </w:p>
          <w:p w14:paraId="01FC0C9D" w14:textId="77777777" w:rsidR="00257ED8" w:rsidRDefault="00711DD5">
            <w:pPr>
              <w:pStyle w:val="af8"/>
              <w:numPr>
                <w:ilvl w:val="1"/>
                <w:numId w:val="23"/>
              </w:numPr>
              <w:tabs>
                <w:tab w:val="left" w:pos="314"/>
                <w:tab w:val="left" w:pos="720"/>
              </w:tabs>
              <w:snapToGri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FFS: SDM and SFN based PUSCH Tx schemes</w:t>
            </w:r>
          </w:p>
          <w:p w14:paraId="3D7CA460"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eastAsia="zh-CN"/>
              </w:rPr>
              <w:t>The case that the spatial Tx filter(s) determined from the indicated joint/UL TCI state(s) applied to a PUSCH transmission is different from the spatial Tx filter(s) used for the SRS transmission corresponding to the SRS resource(s) indicated to the PUSCH transmission</w:t>
            </w:r>
          </w:p>
          <w:p w14:paraId="71BAB956" w14:textId="77777777" w:rsidR="00257ED8" w:rsidRDefault="00257ED8">
            <w:pPr>
              <w:spacing w:after="0"/>
              <w:rPr>
                <w:rFonts w:ascii="Times New Roman" w:hAnsi="Times New Roman" w:cs="Times New Roman"/>
                <w:color w:val="000000"/>
                <w:sz w:val="18"/>
                <w:szCs w:val="18"/>
                <w:lang w:eastAsia="zh-CN"/>
              </w:rPr>
            </w:pPr>
          </w:p>
          <w:p w14:paraId="23650D82"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76C3F20A" w14:textId="77777777" w:rsidR="00257ED8" w:rsidRDefault="00711DD5">
            <w:pPr>
              <w:spacing w:after="0"/>
              <w:ind w:firstLine="2"/>
              <w:jc w:val="both"/>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On unified TCI framework extension, if an indicated joint/UL TCI state(s) applies to a PUSCH/PUCCH/SRS transmission occasion(s) or antenna port(s), the UE shall determine UL Tx power for the PUSCH/PUCCH/SRS transmission occasion(s) or antenna port(s) based on the UL PC parameter setting for PUSCH/PUCCH/SRS, if any, and the PL-RS included in the indicated joint/UL TCI state</w:t>
            </w:r>
          </w:p>
          <w:p w14:paraId="56296437" w14:textId="77777777" w:rsidR="00257ED8" w:rsidRDefault="00711DD5">
            <w:pPr>
              <w:pStyle w:val="af8"/>
              <w:numPr>
                <w:ilvl w:val="0"/>
                <w:numId w:val="23"/>
              </w:numPr>
              <w:spacing w:after="0" w:line="240" w:lineRule="auto"/>
              <w:rPr>
                <w:rFonts w:ascii="Times New Roman" w:hAnsi="Times New Roman" w:cs="Times New Roman"/>
                <w:sz w:val="18"/>
                <w:szCs w:val="18"/>
                <w:lang w:eastAsia="ko-KR"/>
              </w:rPr>
            </w:pPr>
            <w:r>
              <w:rPr>
                <w:rFonts w:ascii="Times New Roman" w:hAnsi="Times New Roman" w:cs="Times New Roman"/>
                <w:sz w:val="18"/>
                <w:szCs w:val="18"/>
              </w:rPr>
              <w:t xml:space="preserve">FFS: For STxMP, the maximum Tx power when </w:t>
            </w:r>
            <w:r>
              <w:rPr>
                <w:rFonts w:ascii="Times New Roman" w:hAnsi="Times New Roman" w:cs="Times New Roman"/>
                <w:sz w:val="18"/>
                <w:szCs w:val="18"/>
                <w:lang w:eastAsia="zh-CN"/>
              </w:rPr>
              <w:t xml:space="preserve">the UE determines UL Tx power </w:t>
            </w:r>
            <w:r>
              <w:rPr>
                <w:rFonts w:ascii="Times New Roman" w:hAnsi="Times New Roman" w:cs="Times New Roman"/>
                <w:sz w:val="18"/>
                <w:szCs w:val="18"/>
              </w:rPr>
              <w:t xml:space="preserve">for the PUSCH/PUCCH </w:t>
            </w:r>
            <w:r>
              <w:rPr>
                <w:rFonts w:ascii="Times New Roman" w:hAnsi="Times New Roman" w:cs="Times New Roman"/>
                <w:sz w:val="18"/>
                <w:szCs w:val="18"/>
                <w:lang w:eastAsia="zh-CN"/>
              </w:rPr>
              <w:t>transmission occasion(s) or antenna port(s)</w:t>
            </w:r>
            <w:r>
              <w:rPr>
                <w:rFonts w:ascii="Times New Roman" w:hAnsi="Times New Roman" w:cs="Times New Roman"/>
                <w:sz w:val="18"/>
                <w:szCs w:val="18"/>
              </w:rPr>
              <w:t xml:space="preserve"> (discussed </w:t>
            </w:r>
            <w:r>
              <w:rPr>
                <w:rFonts w:ascii="Times New Roman" w:eastAsia="Malgun Gothic" w:hAnsi="Times New Roman" w:cs="Times New Roman"/>
                <w:sz w:val="18"/>
                <w:szCs w:val="18"/>
                <w:lang w:eastAsia="zh-CN"/>
              </w:rPr>
              <w:t>after receiving RAN4 reply on UE power limitation for STxMP in FR2</w:t>
            </w:r>
            <w:r>
              <w:rPr>
                <w:rFonts w:ascii="Times New Roman" w:hAnsi="Times New Roman" w:cs="Times New Roman"/>
                <w:sz w:val="18"/>
                <w:szCs w:val="18"/>
              </w:rPr>
              <w:t>)</w:t>
            </w:r>
          </w:p>
          <w:p w14:paraId="0CF6721E" w14:textId="77777777" w:rsidR="00257ED8" w:rsidRDefault="00711DD5">
            <w:pPr>
              <w:pStyle w:val="af8"/>
              <w:numPr>
                <w:ilvl w:val="0"/>
                <w:numId w:val="23"/>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FFS: Default UL PC parameter setting(s) </w:t>
            </w:r>
            <w:r>
              <w:rPr>
                <w:rFonts w:ascii="Times New Roman" w:hAnsi="Times New Roman" w:cs="Times New Roman"/>
                <w:color w:val="000000"/>
                <w:sz w:val="18"/>
                <w:szCs w:val="18"/>
              </w:rPr>
              <w:t xml:space="preserve">if one or both of indicated joint/UL TCI states applied to PUSCH/PUCCH/SRS </w:t>
            </w:r>
            <w:r>
              <w:rPr>
                <w:rFonts w:ascii="Times New Roman" w:hAnsi="Times New Roman" w:cs="Times New Roman"/>
                <w:sz w:val="18"/>
                <w:szCs w:val="18"/>
                <w:lang w:eastAsia="zh-CN"/>
              </w:rPr>
              <w:t>transmission occasion(s) or antenna port(s)</w:t>
            </w:r>
            <w:r>
              <w:rPr>
                <w:rFonts w:ascii="Times New Roman" w:hAnsi="Times New Roman" w:cs="Times New Roman"/>
                <w:color w:val="000000"/>
                <w:sz w:val="18"/>
                <w:szCs w:val="18"/>
              </w:rPr>
              <w:t xml:space="preserve"> does/do not include the UL PC parameter setting(s) for PUCCH/PUSCH/SRS</w:t>
            </w:r>
          </w:p>
          <w:p w14:paraId="65849E18" w14:textId="77777777" w:rsidR="00257ED8" w:rsidRDefault="00257ED8">
            <w:pPr>
              <w:spacing w:after="0"/>
              <w:rPr>
                <w:rFonts w:ascii="Times New Roman" w:hAnsi="Times New Roman" w:cs="Times New Roman"/>
                <w:iCs/>
                <w:sz w:val="18"/>
                <w:szCs w:val="18"/>
              </w:rPr>
            </w:pPr>
          </w:p>
          <w:p w14:paraId="2BB1FD93" w14:textId="77777777" w:rsidR="00257ED8" w:rsidRDefault="00711DD5">
            <w:pPr>
              <w:spacing w:after="0"/>
              <w:jc w:val="both"/>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6659B7BB" w14:textId="77777777" w:rsidR="00257ED8" w:rsidRDefault="00711DD5">
            <w:pPr>
              <w:tabs>
                <w:tab w:val="left" w:pos="0"/>
              </w:tabs>
              <w:spacing w:after="0"/>
              <w:rPr>
                <w:rFonts w:ascii="Times New Roman" w:hAnsi="Times New Roman" w:cs="Times New Roman"/>
                <w:color w:val="000000"/>
                <w:sz w:val="18"/>
                <w:szCs w:val="18"/>
              </w:rPr>
            </w:pPr>
            <w:r>
              <w:rPr>
                <w:rFonts w:ascii="Times New Roman" w:hAnsi="Times New Roman" w:cs="Times New Roman"/>
                <w:color w:val="000000"/>
                <w:sz w:val="18"/>
                <w:szCs w:val="18"/>
                <w:lang w:eastAsia="zh-CN"/>
              </w:rPr>
              <w:t>On unified TCI framework extension for M-DCI based MTRP</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down-select from the following options</w:t>
            </w:r>
            <w:r>
              <w:rPr>
                <w:rFonts w:ascii="Times New Roman" w:hAnsi="Times New Roman" w:cs="Times New Roman"/>
                <w:color w:val="000000"/>
                <w:sz w:val="18"/>
                <w:szCs w:val="18"/>
              </w:rPr>
              <w:t xml:space="preserve"> for PUCCH transmission:</w:t>
            </w:r>
          </w:p>
          <w:p w14:paraId="1AEA7E24"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lang w:eastAsia="ko-KR"/>
              </w:rPr>
            </w:pPr>
            <w:r>
              <w:rPr>
                <w:rFonts w:ascii="Times New Roman" w:hAnsi="Times New Roman" w:cs="Times New Roman"/>
                <w:color w:val="000000"/>
                <w:sz w:val="18"/>
                <w:szCs w:val="18"/>
              </w:rPr>
              <w:t xml:space="preserve">Opt1: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can be </w:t>
            </w:r>
            <w:r>
              <w:rPr>
                <w:rFonts w:ascii="Times New Roman" w:hAnsi="Times New Roman" w:cs="Times New Roman"/>
                <w:color w:val="000000"/>
                <w:sz w:val="18"/>
                <w:szCs w:val="18"/>
                <w:lang w:eastAsia="ko-KR"/>
              </w:rPr>
              <w:t xml:space="preserve">provided </w:t>
            </w:r>
            <w:r>
              <w:rPr>
                <w:rFonts w:ascii="Times New Roman" w:hAnsi="Times New Roman" w:cs="Times New Roman"/>
                <w:color w:val="000000"/>
                <w:sz w:val="18"/>
                <w:szCs w:val="18"/>
              </w:rPr>
              <w:t xml:space="preserve">per PUCCH resource/resource group, and the UE shall apply the indicated joint/UL TCI state specific to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corresponding PUCCH transmission</w:t>
            </w:r>
          </w:p>
          <w:p w14:paraId="30F5F290"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lang w:eastAsia="ko-KR"/>
              </w:rPr>
              <w:t xml:space="preserve">Opt2: An RRC configuration can be provided </w:t>
            </w:r>
            <w:r>
              <w:rPr>
                <w:rFonts w:ascii="Times New Roman" w:hAnsi="Times New Roman" w:cs="Times New Roman"/>
                <w:color w:val="000000"/>
                <w:sz w:val="18"/>
                <w:szCs w:val="18"/>
              </w:rPr>
              <w:t>per PUCCH resource/resource group</w:t>
            </w:r>
            <w:r>
              <w:rPr>
                <w:rFonts w:ascii="Times New Roman" w:hAnsi="Times New Roman" w:cs="Times New Roman"/>
                <w:color w:val="000000"/>
                <w:sz w:val="18"/>
                <w:szCs w:val="18"/>
                <w:lang w:eastAsia="ko-KR"/>
              </w:rPr>
              <w:t xml:space="preserve"> to inform that the UE shall apply the first or the second indicated joint/UL TCI state</w:t>
            </w:r>
            <w:r>
              <w:rPr>
                <w:rFonts w:ascii="Times New Roman" w:hAnsi="Times New Roman" w:cs="Times New Roman"/>
                <w:color w:val="000000"/>
                <w:sz w:val="18"/>
                <w:szCs w:val="18"/>
              </w:rPr>
              <w:t xml:space="preserve"> to the corresponding PUCCH transmission</w:t>
            </w:r>
            <w:r>
              <w:rPr>
                <w:rFonts w:ascii="Times New Roman" w:hAnsi="Times New Roman" w:cs="Times New Roman"/>
                <w:color w:val="000000"/>
                <w:sz w:val="18"/>
                <w:szCs w:val="18"/>
                <w:lang w:eastAsia="zh-CN"/>
              </w:rPr>
              <w:t>, where</w:t>
            </w:r>
            <w:r>
              <w:rPr>
                <w:rFonts w:ascii="Times New Roman" w:hAnsi="Times New Roman" w:cs="Times New Roman"/>
                <w:color w:val="000000"/>
                <w:sz w:val="18"/>
                <w:szCs w:val="18"/>
              </w:rPr>
              <w:t xml:space="preserve"> the first and the second indicated joint/DL TCI states correspond to the indicated joint/UL TCI states specific to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0 and value 1, respectively.</w:t>
            </w:r>
          </w:p>
          <w:p w14:paraId="66673CBA"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FF0000"/>
                <w:sz w:val="18"/>
                <w:szCs w:val="18"/>
              </w:rPr>
            </w:pPr>
            <w:r>
              <w:rPr>
                <w:rFonts w:ascii="Times New Roman" w:hAnsi="Times New Roman" w:cs="Times New Roman"/>
                <w:color w:val="000000"/>
                <w:sz w:val="18"/>
                <w:szCs w:val="18"/>
              </w:rPr>
              <w:t xml:space="preserve">Opt3: For a PUCCH transmission triggered by PDCCH on a CORESET when </w:t>
            </w:r>
            <w:r>
              <w:rPr>
                <w:rFonts w:ascii="Times New Roman" w:eastAsia="DengXian" w:hAnsi="Times New Roman" w:cs="Times New Roman"/>
                <w:color w:val="000000"/>
                <w:sz w:val="18"/>
                <w:szCs w:val="18"/>
                <w:lang w:eastAsia="zh-CN"/>
              </w:rPr>
              <w:t xml:space="preserve">the UCI in the PUCCH transmission carries HARQ-ACK information only, </w:t>
            </w:r>
            <w:r>
              <w:rPr>
                <w:rFonts w:ascii="Times New Roman" w:hAnsi="Times New Roman" w:cs="Times New Roman"/>
                <w:color w:val="000000"/>
                <w:sz w:val="18"/>
                <w:szCs w:val="18"/>
                <w:lang w:eastAsia="zh-CN"/>
              </w:rPr>
              <w:t>t</w:t>
            </w:r>
            <w:r>
              <w:rPr>
                <w:rFonts w:ascii="Times New Roman" w:hAnsi="Times New Roman" w:cs="Times New Roman"/>
                <w:color w:val="000000"/>
                <w:sz w:val="18"/>
                <w:szCs w:val="18"/>
              </w:rPr>
              <w:t xml:space="preserve">he UE shall apply the indicated joint/UL TCI state specific to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to the PUCCH transmission, where the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 is determined from the one associated with the CORESET. </w:t>
            </w:r>
            <w:r>
              <w:rPr>
                <w:rFonts w:ascii="Times New Roman" w:hAnsi="Times New Roman" w:cs="Times New Roman"/>
                <w:color w:val="FF0000"/>
                <w:sz w:val="18"/>
                <w:szCs w:val="18"/>
              </w:rPr>
              <w:t>Otherwise, either Opt1 or Opt2 is adopted.</w:t>
            </w:r>
          </w:p>
          <w:p w14:paraId="2191912D" w14:textId="77777777" w:rsidR="00257ED8" w:rsidRDefault="00711DD5">
            <w:pPr>
              <w:numPr>
                <w:ilvl w:val="1"/>
                <w:numId w:val="25"/>
              </w:numPr>
              <w:suppressAutoHyphens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FFS: </w:t>
            </w:r>
            <w:r>
              <w:rPr>
                <w:rFonts w:ascii="Times New Roman" w:hAnsi="Times New Roman" w:cs="Times New Roman"/>
                <w:color w:val="000000"/>
                <w:sz w:val="18"/>
                <w:szCs w:val="18"/>
                <w:lang w:val="en-CA" w:eastAsia="zh-CN"/>
              </w:rPr>
              <w:t>Whether</w:t>
            </w:r>
            <w:r>
              <w:rPr>
                <w:rFonts w:ascii="Times New Roman" w:hAnsi="Times New Roman" w:cs="Times New Roman"/>
                <w:color w:val="000000"/>
                <w:sz w:val="18"/>
                <w:szCs w:val="18"/>
              </w:rPr>
              <w:t xml:space="preserve"> Opt3 applies only when the </w:t>
            </w:r>
            <w:r>
              <w:rPr>
                <w:rFonts w:ascii="Times New Roman" w:eastAsia="DengXian" w:hAnsi="Times New Roman" w:cs="Times New Roman"/>
                <w:color w:val="000000"/>
                <w:sz w:val="18"/>
                <w:szCs w:val="18"/>
                <w:lang w:eastAsia="zh-CN"/>
              </w:rPr>
              <w:t xml:space="preserve">UE is not provided with </w:t>
            </w:r>
            <w:proofErr w:type="spellStart"/>
            <w:r>
              <w:rPr>
                <w:rFonts w:ascii="Times New Roman" w:eastAsia="DengXian" w:hAnsi="Times New Roman" w:cs="Times New Roman"/>
                <w:i/>
                <w:iCs/>
                <w:color w:val="000000"/>
                <w:sz w:val="18"/>
                <w:szCs w:val="18"/>
                <w:lang w:eastAsia="zh-CN"/>
              </w:rPr>
              <w:t>ackNackFeedbackMode</w:t>
            </w:r>
            <w:proofErr w:type="spellEnd"/>
            <w:r>
              <w:rPr>
                <w:rFonts w:ascii="Times New Roman" w:eastAsia="DengXian" w:hAnsi="Times New Roman" w:cs="Times New Roman"/>
                <w:color w:val="000000"/>
                <w:sz w:val="18"/>
                <w:szCs w:val="18"/>
                <w:lang w:eastAsia="zh-CN"/>
              </w:rPr>
              <w:t xml:space="preserve"> = </w:t>
            </w:r>
            <w:r>
              <w:rPr>
                <w:rFonts w:ascii="Times New Roman" w:eastAsia="DengXian" w:hAnsi="Times New Roman" w:cs="Times New Roman"/>
                <w:i/>
                <w:iCs/>
                <w:color w:val="000000"/>
                <w:sz w:val="18"/>
                <w:szCs w:val="18"/>
                <w:lang w:eastAsia="zh-CN"/>
              </w:rPr>
              <w:t>joint</w:t>
            </w:r>
          </w:p>
          <w:p w14:paraId="687B2A83" w14:textId="77777777" w:rsidR="00257ED8" w:rsidRDefault="00711DD5">
            <w:pPr>
              <w:pStyle w:val="af8"/>
              <w:numPr>
                <w:ilvl w:val="0"/>
                <w:numId w:val="11"/>
              </w:numPr>
              <w:tabs>
                <w:tab w:val="left" w:pos="314"/>
              </w:tabs>
              <w:snapToGrid w:val="0"/>
              <w:spacing w:after="0" w:line="240" w:lineRule="auto"/>
              <w:ind w:left="314" w:hanging="142"/>
              <w:rPr>
                <w:rFonts w:ascii="Times New Roman" w:eastAsia="Malgun Gothic" w:hAnsi="Times New Roman" w:cs="Times New Roman"/>
                <w:color w:val="FF0000"/>
                <w:sz w:val="18"/>
                <w:szCs w:val="18"/>
                <w:lang w:eastAsia="ko-KR"/>
              </w:rPr>
            </w:pPr>
            <w:r>
              <w:rPr>
                <w:rFonts w:ascii="Times New Roman" w:hAnsi="Times New Roman" w:cs="Times New Roman"/>
                <w:color w:val="000000"/>
                <w:sz w:val="18"/>
                <w:szCs w:val="18"/>
              </w:rPr>
              <w:t xml:space="preserve">Opt4: </w:t>
            </w:r>
            <w:r>
              <w:rPr>
                <w:rFonts w:ascii="Times New Roman" w:eastAsia="DengXian" w:hAnsi="Times New Roman" w:cs="Times New Roman"/>
                <w:color w:val="000000"/>
                <w:sz w:val="18"/>
                <w:szCs w:val="18"/>
                <w:lang w:eastAsia="zh-CN"/>
              </w:rPr>
              <w:t>For</w:t>
            </w:r>
            <w:r>
              <w:rPr>
                <w:rFonts w:ascii="Times New Roman" w:hAnsi="Times New Roman" w:cs="Times New Roman"/>
                <w:color w:val="000000"/>
                <w:sz w:val="18"/>
                <w:szCs w:val="18"/>
              </w:rPr>
              <w:t xml:space="preserve"> a PUCCH transmission with a</w:t>
            </w:r>
            <w:r>
              <w:rPr>
                <w:rFonts w:ascii="Times New Roman" w:eastAsia="PMingLiU" w:hAnsi="Times New Roman" w:cs="Times New Roman"/>
                <w:color w:val="000000"/>
                <w:sz w:val="18"/>
                <w:szCs w:val="18"/>
                <w:lang w:eastAsia="zh-TW"/>
              </w:rPr>
              <w:t>n LRR trigged for ei</w:t>
            </w:r>
            <w:r>
              <w:rPr>
                <w:rFonts w:ascii="Times New Roman" w:hAnsi="Times New Roman" w:cs="Times New Roman"/>
                <w:color w:val="000000"/>
                <w:sz w:val="18"/>
                <w:szCs w:val="18"/>
              </w:rPr>
              <w:t>ther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when the UE is provided only one </w:t>
            </w:r>
            <w:r>
              <w:rPr>
                <w:rFonts w:ascii="Times New Roman" w:hAnsi="Times New Roman" w:cs="Times New Roman"/>
                <w:color w:val="FF0000"/>
                <w:sz w:val="18"/>
                <w:szCs w:val="18"/>
              </w:rPr>
              <w:t>or two</w:t>
            </w:r>
            <w:r>
              <w:rPr>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schedulingRequestID</w:t>
            </w:r>
            <w:proofErr w:type="spellEnd"/>
            <w:r>
              <w:rPr>
                <w:rFonts w:ascii="Times New Roman" w:hAnsi="Times New Roman" w:cs="Times New Roman"/>
                <w:i/>
                <w:iCs/>
                <w:color w:val="000000"/>
                <w:sz w:val="18"/>
                <w:szCs w:val="18"/>
              </w:rPr>
              <w:t>-BFR</w:t>
            </w:r>
            <w:r>
              <w:rPr>
                <w:rFonts w:ascii="Times New Roman" w:hAnsi="Times New Roman" w:cs="Times New Roman"/>
                <w:color w:val="000000"/>
                <w:sz w:val="18"/>
                <w:szCs w:val="18"/>
              </w:rPr>
              <w:t xml:space="preserve"> configuration, the UE shall apply the indicated joint/UL TCI state specific to a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to the PUCCH transmission, where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1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first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0,0</m:t>
                  </m:r>
                </m:sub>
              </m:sSub>
            </m:oMath>
            <w:r>
              <w:rPr>
                <w:rFonts w:ascii="Times New Roman" w:hAnsi="Times New Roman" w:cs="Times New Roman"/>
                <w:color w:val="000000"/>
                <w:sz w:val="18"/>
                <w:szCs w:val="18"/>
              </w:rPr>
              <w:t xml:space="preserve">) and the </w:t>
            </w:r>
            <w:r>
              <w:rPr>
                <w:rFonts w:ascii="Times New Roman" w:hAnsi="Times New Roman" w:cs="Times New Roman"/>
                <w:i/>
                <w:iCs/>
                <w:color w:val="000000"/>
                <w:sz w:val="18"/>
                <w:szCs w:val="18"/>
              </w:rPr>
              <w:t>coresetPoolIndex</w:t>
            </w:r>
            <w:r>
              <w:rPr>
                <w:rFonts w:ascii="Times New Roman" w:hAnsi="Times New Roman" w:cs="Times New Roman"/>
                <w:color w:val="000000"/>
                <w:sz w:val="18"/>
                <w:szCs w:val="18"/>
              </w:rPr>
              <w:t xml:space="preserve"> value is 0 when the LRR is</w:t>
            </w:r>
            <w:r>
              <w:rPr>
                <w:rFonts w:ascii="Times New Roman" w:eastAsia="PMingLiU" w:hAnsi="Times New Roman" w:cs="Times New Roman"/>
                <w:color w:val="000000"/>
                <w:sz w:val="18"/>
                <w:szCs w:val="18"/>
                <w:lang w:eastAsia="zh-TW"/>
              </w:rPr>
              <w:t xml:space="preserve"> trigged</w:t>
            </w:r>
            <w:r>
              <w:rPr>
                <w:rFonts w:ascii="Times New Roman" w:hAnsi="Times New Roman" w:cs="Times New Roman"/>
                <w:color w:val="000000"/>
                <w:sz w:val="18"/>
                <w:szCs w:val="18"/>
              </w:rPr>
              <w:t xml:space="preserve"> for the second BFD-RS set (</w:t>
            </w:r>
            <m:oMath>
              <m:sSub>
                <m:sSubPr>
                  <m:ctrlPr>
                    <w:rPr>
                      <w:rFonts w:ascii="Cambria Math" w:hAnsi="Cambria Math" w:cs="Times New Roman"/>
                      <w:color w:val="000000"/>
                      <w:sz w:val="18"/>
                      <w:szCs w:val="18"/>
                    </w:rPr>
                  </m:ctrlPr>
                </m:sSubPr>
                <m:e>
                  <m:acc>
                    <m:accPr>
                      <m:chr m:val="̅"/>
                      <m:ctrlPr>
                        <w:rPr>
                          <w:rFonts w:ascii="Cambria Math" w:hAnsi="Cambria Math" w:cs="Times New Roman"/>
                          <w:color w:val="000000"/>
                          <w:sz w:val="18"/>
                          <w:szCs w:val="18"/>
                        </w:rPr>
                      </m:ctrlPr>
                    </m:accPr>
                    <m:e>
                      <m:r>
                        <w:rPr>
                          <w:rFonts w:ascii="Cambria Math" w:hAnsi="Cambria Math" w:cs="Times New Roman"/>
                          <w:color w:val="000000"/>
                          <w:sz w:val="18"/>
                          <w:szCs w:val="18"/>
                        </w:rPr>
                        <m:t>q</m:t>
                      </m:r>
                    </m:e>
                  </m:acc>
                </m:e>
                <m:sub>
                  <m:r>
                    <m:rPr>
                      <m:sty m:val="p"/>
                    </m:rPr>
                    <w:rPr>
                      <w:rFonts w:ascii="Cambria Math" w:hAnsi="Cambria Math" w:cs="Times New Roman"/>
                      <w:color w:val="000000"/>
                      <w:sz w:val="18"/>
                      <w:szCs w:val="18"/>
                    </w:rPr>
                    <m:t>0,1</m:t>
                  </m:r>
                </m:sub>
              </m:sSub>
            </m:oMath>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Otherwise, either Opt1 or Opt2 is adopted.</w:t>
            </w:r>
          </w:p>
          <w:p w14:paraId="581AC226" w14:textId="77777777" w:rsidR="00257ED8" w:rsidRDefault="00711DD5">
            <w:pPr>
              <w:tabs>
                <w:tab w:val="left" w:pos="314"/>
                <w:tab w:val="left" w:pos="720"/>
              </w:tabs>
              <w:snapToGrid w:val="0"/>
              <w:spacing w:after="0"/>
              <w:rPr>
                <w:rFonts w:ascii="Times New Roman" w:hAnsi="Times New Roman" w:cs="Times New Roman"/>
                <w:color w:val="FF0000"/>
                <w:sz w:val="18"/>
                <w:szCs w:val="18"/>
              </w:rPr>
            </w:pPr>
            <w:r>
              <w:rPr>
                <w:rFonts w:ascii="Times New Roman" w:hAnsi="Times New Roman" w:cs="Times New Roman"/>
                <w:color w:val="FF0000"/>
                <w:sz w:val="18"/>
                <w:szCs w:val="18"/>
              </w:rPr>
              <w:t>Note: Either Opt1 or Opt2 must be supported</w:t>
            </w:r>
          </w:p>
          <w:p w14:paraId="15970E7D" w14:textId="77777777" w:rsidR="00257ED8" w:rsidRDefault="00257ED8">
            <w:pPr>
              <w:spacing w:after="0"/>
              <w:rPr>
                <w:rFonts w:ascii="Times New Roman" w:hAnsi="Times New Roman" w:cs="Times New Roman"/>
                <w:iCs/>
                <w:sz w:val="18"/>
                <w:szCs w:val="18"/>
              </w:rPr>
            </w:pPr>
          </w:p>
          <w:p w14:paraId="5F138D5A" w14:textId="77777777" w:rsidR="00257ED8" w:rsidRDefault="00711DD5">
            <w:pPr>
              <w:spacing w:after="0"/>
              <w:rPr>
                <w:rFonts w:ascii="Times New Roman" w:hAnsi="Times New Roman" w:cs="Times New Roman"/>
                <w:color w:val="000000"/>
                <w:sz w:val="18"/>
                <w:szCs w:val="18"/>
                <w:highlight w:val="green"/>
                <w:lang w:eastAsia="zh-CN"/>
              </w:rPr>
            </w:pPr>
            <w:r>
              <w:rPr>
                <w:rFonts w:ascii="Times New Roman" w:hAnsi="Times New Roman" w:cs="Times New Roman"/>
                <w:b/>
                <w:bCs/>
                <w:color w:val="000000"/>
                <w:sz w:val="18"/>
                <w:szCs w:val="18"/>
                <w:highlight w:val="green"/>
              </w:rPr>
              <w:t>Agreement</w:t>
            </w:r>
          </w:p>
          <w:p w14:paraId="0C229B87" w14:textId="77777777" w:rsidR="00257ED8" w:rsidRDefault="00711DD5">
            <w:pPr>
              <w:spacing w:after="0"/>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On unified TCI framework extension for S-DCI based MTRP, down-select </w:t>
            </w:r>
            <w:r>
              <w:rPr>
                <w:rFonts w:ascii="Times New Roman" w:hAnsi="Times New Roman" w:cs="Times New Roman"/>
                <w:color w:val="000000"/>
                <w:sz w:val="18"/>
                <w:szCs w:val="18"/>
              </w:rPr>
              <w:t xml:space="preserve">at least </w:t>
            </w:r>
            <w:r>
              <w:rPr>
                <w:rFonts w:ascii="Times New Roman" w:hAnsi="Times New Roman" w:cs="Times New Roman"/>
                <w:color w:val="000000"/>
                <w:sz w:val="18"/>
                <w:szCs w:val="18"/>
                <w:lang w:eastAsia="zh-CN"/>
              </w:rPr>
              <w:t>one of the followings for PDSCH reception scheduled/activated by DCI format 1_1/1_2 configured w/o the [TCI selection field]:</w:t>
            </w:r>
          </w:p>
          <w:p w14:paraId="26B537C0"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Alt1: Using RRC configuration to inform that the UE shall apply the first one, the second one, or both of two indicated joint/DL TCI states to the scheduled/activated PDSCH reception</w:t>
            </w:r>
          </w:p>
          <w:p w14:paraId="112892F3"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Alt2: The UE shall apply the first one of two indicated joint/DL TCI state(s) to the scheduled/activated PDSCH reception</w:t>
            </w:r>
          </w:p>
          <w:p w14:paraId="5C9A31B8"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 The UE shall apply both of two indicated joint/DL TCI states to the scheduled/activated PDSCH reception</w:t>
            </w:r>
          </w:p>
          <w:p w14:paraId="22723796"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Alt3A: The UE shall apply the same joint/DL TCI state(s) that is applied to the PDCCH reception with the scheduling/activation DCI to the scheduled/activated PDSCH reception</w:t>
            </w:r>
          </w:p>
          <w:p w14:paraId="12CB43DF" w14:textId="77777777" w:rsidR="00257ED8" w:rsidRDefault="00711DD5">
            <w:pPr>
              <w:pStyle w:val="af8"/>
              <w:numPr>
                <w:ilvl w:val="0"/>
                <w:numId w:val="11"/>
              </w:numPr>
              <w:tabs>
                <w:tab w:val="left" w:pos="314"/>
              </w:tabs>
              <w:snapToGrid w:val="0"/>
              <w:spacing w:after="0" w:line="240" w:lineRule="auto"/>
              <w:ind w:left="314" w:hanging="142"/>
              <w:rPr>
                <w:rFonts w:ascii="Times New Roman" w:hAnsi="Times New Roman" w:cs="Times New Roman"/>
                <w:color w:val="000000"/>
                <w:sz w:val="18"/>
                <w:szCs w:val="18"/>
              </w:rPr>
            </w:pPr>
            <w:r>
              <w:rPr>
                <w:rFonts w:ascii="Times New Roman" w:hAnsi="Times New Roman" w:cs="Times New Roman"/>
                <w:color w:val="000000"/>
                <w:sz w:val="18"/>
                <w:szCs w:val="18"/>
              </w:rPr>
              <w:t xml:space="preserve">Alt4: Which indicated joint/DL TCI state(s) is/are applied to the scheduled/activated PDSCH reception is determined according to the existing TCI field </w:t>
            </w:r>
            <w:r>
              <w:rPr>
                <w:rFonts w:ascii="Times New Roman" w:hAnsi="Times New Roman" w:cs="Times New Roman"/>
                <w:color w:val="FF0000"/>
                <w:sz w:val="18"/>
                <w:szCs w:val="18"/>
              </w:rPr>
              <w:t xml:space="preserve">of the most recently applied </w:t>
            </w:r>
            <w:r>
              <w:rPr>
                <w:rFonts w:ascii="Times New Roman" w:eastAsia="PMingLiU" w:hAnsi="Times New Roman" w:cs="Times New Roman"/>
                <w:color w:val="FF0000"/>
                <w:sz w:val="18"/>
                <w:szCs w:val="18"/>
                <w:lang w:eastAsia="zh-TW"/>
              </w:rPr>
              <w:t>beam indication</w:t>
            </w:r>
            <w:r>
              <w:rPr>
                <w:rFonts w:ascii="Times New Roman" w:hAnsi="Times New Roman" w:cs="Times New Roman"/>
                <w:color w:val="FF0000"/>
                <w:sz w:val="18"/>
                <w:szCs w:val="18"/>
              </w:rPr>
              <w:t xml:space="preserve"> DCI</w:t>
            </w:r>
          </w:p>
          <w:p w14:paraId="1AF77557" w14:textId="77777777" w:rsidR="00257ED8" w:rsidRDefault="00711DD5">
            <w:pPr>
              <w:widowControl w:val="0"/>
              <w:autoSpaceDE w:val="0"/>
              <w:autoSpaceDN w:val="0"/>
              <w:adjustRightIn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Above applies at least if the offset between the reception of the scheduling DCI format 1_1/1_2 and the scheduled/activated PDSCH reception is equal to or larger than a threshold (if the threshold is needed)</w:t>
            </w:r>
          </w:p>
          <w:p w14:paraId="225D4E58" w14:textId="77777777" w:rsidR="00257ED8" w:rsidRDefault="00257ED8">
            <w:pPr>
              <w:suppressAutoHyphens w:val="0"/>
              <w:spacing w:after="0" w:line="240" w:lineRule="auto"/>
              <w:contextualSpacing/>
              <w:jc w:val="both"/>
              <w:rPr>
                <w:rStyle w:val="ad"/>
                <w:rFonts w:ascii="Arial" w:hAnsi="Arial" w:cs="Arial"/>
                <w:sz w:val="18"/>
                <w:szCs w:val="18"/>
              </w:rPr>
            </w:pPr>
          </w:p>
        </w:tc>
      </w:tr>
      <w:tr w:rsidR="00257ED8" w14:paraId="4D7ED629"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A8EA2" w14:textId="77777777" w:rsidR="00257ED8" w:rsidRDefault="00711DD5">
            <w:pPr>
              <w:spacing w:after="0" w:line="240" w:lineRule="auto"/>
              <w:jc w:val="center"/>
              <w:rPr>
                <w:rStyle w:val="ad"/>
                <w:rFonts w:ascii="Arial" w:hAnsi="Arial" w:cs="Arial"/>
                <w:sz w:val="18"/>
                <w:szCs w:val="18"/>
              </w:rPr>
            </w:pPr>
            <w:r>
              <w:rPr>
                <w:rStyle w:val="ad"/>
                <w:rFonts w:ascii="Arial" w:hAnsi="Arial" w:cs="Arial"/>
                <w:sz w:val="18"/>
                <w:szCs w:val="18"/>
              </w:rPr>
              <w:lastRenderedPageBreak/>
              <w:t>RAN1#111</w:t>
            </w:r>
          </w:p>
        </w:tc>
      </w:tr>
      <w:tr w:rsidR="00257ED8" w14:paraId="02D3A325" w14:textId="77777777">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EABFA9"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b/>
                <w:bCs/>
                <w:color w:val="000000"/>
                <w:sz w:val="18"/>
                <w:szCs w:val="18"/>
                <w:highlight w:val="green"/>
              </w:rPr>
              <w:t>Agreement</w:t>
            </w:r>
          </w:p>
          <w:p w14:paraId="69C764EC"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On unified TCI framework extension for S-DCI based MTRP, in one beam indication instance, the existing TCI field in DCI format 1_1/1_2 (with or without DL assignment) can indicate joint/DL/UL TCI state(s) for one or </w:t>
            </w:r>
            <w:proofErr w:type="gramStart"/>
            <w:r>
              <w:rPr>
                <w:rFonts w:ascii="Times New Roman" w:hAnsi="Times New Roman"/>
                <w:color w:val="000000"/>
                <w:sz w:val="18"/>
                <w:szCs w:val="18"/>
              </w:rPr>
              <w:t>both of the two</w:t>
            </w:r>
            <w:proofErr w:type="gramEnd"/>
            <w:r>
              <w:rPr>
                <w:rFonts w:ascii="Times New Roman" w:hAnsi="Times New Roman"/>
                <w:color w:val="000000"/>
                <w:sz w:val="18"/>
                <w:szCs w:val="18"/>
              </w:rPr>
              <w:t xml:space="preserve"> TRPs in a CC/BWP or a set of CCs/BWPs in a CC list</w:t>
            </w:r>
          </w:p>
          <w:p w14:paraId="2177AA39"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Increase on the size of the TCI field</w:t>
            </w:r>
          </w:p>
          <w:p w14:paraId="06CA032F"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Note: The term TRP is used only for discussion purpose in RAN1 and whether/how to capture this is FFS</w:t>
            </w:r>
          </w:p>
          <w:p w14:paraId="0EE8D794" w14:textId="77777777" w:rsidR="00257ED8" w:rsidRDefault="00257ED8">
            <w:pPr>
              <w:spacing w:after="0" w:line="240" w:lineRule="auto"/>
              <w:jc w:val="both"/>
              <w:rPr>
                <w:rFonts w:ascii="Times New Roman" w:hAnsi="Times New Roman"/>
                <w:b/>
                <w:bCs/>
                <w:color w:val="000000"/>
                <w:sz w:val="18"/>
                <w:szCs w:val="18"/>
                <w:highlight w:val="green"/>
              </w:rPr>
            </w:pPr>
          </w:p>
          <w:p w14:paraId="15A2F068" w14:textId="77777777" w:rsidR="00257ED8" w:rsidRDefault="00711DD5">
            <w:pPr>
              <w:spacing w:after="0" w:line="240" w:lineRule="auto"/>
              <w:jc w:val="both"/>
              <w:rPr>
                <w:rFonts w:ascii="Times New Roman" w:eastAsia="Batang" w:hAnsi="Times New Roman" w:cs="Times New Roman"/>
                <w:b/>
                <w:bCs/>
                <w:color w:val="000000"/>
                <w:sz w:val="18"/>
                <w:szCs w:val="18"/>
                <w:highlight w:val="green"/>
              </w:rPr>
            </w:pPr>
            <w:r>
              <w:rPr>
                <w:rFonts w:ascii="Times New Roman" w:hAnsi="Times New Roman"/>
                <w:b/>
                <w:bCs/>
                <w:color w:val="000000"/>
                <w:sz w:val="18"/>
                <w:szCs w:val="18"/>
                <w:highlight w:val="green"/>
              </w:rPr>
              <w:t>Agreement</w:t>
            </w:r>
          </w:p>
          <w:p w14:paraId="26ED7CA1" w14:textId="77777777" w:rsidR="00257ED8" w:rsidRDefault="00711DD5">
            <w:pPr>
              <w:spacing w:after="0" w:line="240" w:lineRule="auto"/>
              <w:jc w:val="both"/>
              <w:rPr>
                <w:rFonts w:ascii="Times New Roman" w:hAnsi="Times New Roman"/>
                <w:color w:val="000000" w:themeColor="text1"/>
                <w:sz w:val="18"/>
                <w:szCs w:val="18"/>
              </w:rPr>
            </w:pPr>
            <w:r>
              <w:rPr>
                <w:rFonts w:ascii="Times New Roman" w:hAnsi="Times New Roman"/>
                <w:color w:val="000000"/>
                <w:sz w:val="18"/>
                <w:szCs w:val="18"/>
              </w:rPr>
              <w:t>On unified TCI framework extension for S-DCI based MTRP, a DCI field in DCI format 1_1/1_2 that schedules/activates PDSCH reception is used to determi</w:t>
            </w:r>
            <w:r>
              <w:rPr>
                <w:rFonts w:ascii="Times New Roman" w:hAnsi="Times New Roman"/>
                <w:color w:val="000000" w:themeColor="text1"/>
                <w:sz w:val="18"/>
                <w:szCs w:val="18"/>
              </w:rPr>
              <w:t xml:space="preserve">ne which one or </w:t>
            </w:r>
            <w:proofErr w:type="gramStart"/>
            <w:r>
              <w:rPr>
                <w:rFonts w:ascii="Times New Roman" w:hAnsi="Times New Roman"/>
                <w:color w:val="000000" w:themeColor="text1"/>
                <w:sz w:val="18"/>
                <w:szCs w:val="18"/>
              </w:rPr>
              <w:t>both of the indicated</w:t>
            </w:r>
            <w:proofErr w:type="gramEnd"/>
            <w:r>
              <w:rPr>
                <w:rFonts w:ascii="Times New Roman" w:hAnsi="Times New Roman"/>
                <w:color w:val="000000" w:themeColor="text1"/>
                <w:sz w:val="18"/>
                <w:szCs w:val="18"/>
              </w:rPr>
              <w:t xml:space="preserve"> joint/DL TCI states shall be applied to the scheduled/activated PDSCH reception</w:t>
            </w:r>
          </w:p>
          <w:p w14:paraId="7FD304D3"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The presence of the DCI field is configurable by RRC; when the DCI field is not present in DCI format 1_1/1_2, the UE shall apply the default indicated joint/DL TCI state(s) to PDSCH reception</w:t>
            </w:r>
          </w:p>
          <w:p w14:paraId="5D6D18C6" w14:textId="77777777" w:rsidR="00257ED8" w:rsidRDefault="00711DD5">
            <w:pPr>
              <w:numPr>
                <w:ilvl w:val="1"/>
                <w:numId w:val="8"/>
              </w:numPr>
              <w:suppressAutoHyphens w:val="0"/>
              <w:spacing w:after="0" w:line="240" w:lineRule="auto"/>
              <w:ind w:left="1418" w:hanging="284"/>
              <w:contextualSpacing/>
              <w:rPr>
                <w:rFonts w:ascii="Times New Roman" w:hAnsi="Times New Roman"/>
                <w:color w:val="000000"/>
                <w:sz w:val="18"/>
                <w:szCs w:val="18"/>
              </w:rPr>
            </w:pPr>
            <w:r>
              <w:rPr>
                <w:rFonts w:ascii="Times New Roman" w:hAnsi="Times New Roman"/>
                <w:color w:val="000000"/>
                <w:sz w:val="18"/>
                <w:szCs w:val="18"/>
              </w:rPr>
              <w:t>FFS: Details on the default indicated joint/DL TCI state(s) to PDSCH reception</w:t>
            </w:r>
          </w:p>
          <w:p w14:paraId="3D5C432A"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FFS: The DCI field is a new indicator field or an existing field (e.g., the existing TCI field)</w:t>
            </w:r>
          </w:p>
          <w:p w14:paraId="178976EE"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olor w:val="000000"/>
                <w:sz w:val="18"/>
                <w:szCs w:val="18"/>
              </w:rPr>
            </w:pPr>
            <w:r>
              <w:rPr>
                <w:rFonts w:ascii="Times New Roman" w:hAnsi="Times New Roman"/>
                <w:color w:val="000000"/>
                <w:sz w:val="18"/>
                <w:szCs w:val="18"/>
              </w:rPr>
              <w:t xml:space="preserve">FFS: Regardless the DCI field is present or not present, how to apply the indicated joint/DL TCI state(s) to PDSCH reception if the offset between the reception of the DCI format 1_1/1_2 and the corresponding PDSCH reception is less than a threshold </w:t>
            </w:r>
          </w:p>
          <w:p w14:paraId="0FA445AE"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FFS: How to apply the indicated joint/DL TCI state(s) to PDSCH reception scheduled/activated by DCI format 1_0.</w:t>
            </w:r>
          </w:p>
          <w:p w14:paraId="2C11E70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Above applies for the case where PDSCHs scheduled by the same DCI.</w:t>
            </w:r>
          </w:p>
          <w:p w14:paraId="45D99219" w14:textId="77777777" w:rsidR="00257ED8" w:rsidRDefault="00257ED8">
            <w:pPr>
              <w:spacing w:after="0" w:line="240" w:lineRule="auto"/>
              <w:rPr>
                <w:rStyle w:val="ad"/>
              </w:rPr>
            </w:pPr>
          </w:p>
          <w:p w14:paraId="46C6A1A6" w14:textId="77777777" w:rsidR="00257ED8" w:rsidRDefault="00711DD5">
            <w:pPr>
              <w:spacing w:after="0" w:line="240" w:lineRule="auto"/>
              <w:jc w:val="both"/>
              <w:rPr>
                <w:rFonts w:ascii="Times New Roman" w:eastAsia="Batang" w:hAnsi="Times New Roman" w:cs="Times New Roman"/>
                <w:highlight w:val="green"/>
              </w:rPr>
            </w:pPr>
            <w:r>
              <w:rPr>
                <w:rFonts w:ascii="Times New Roman" w:hAnsi="Times New Roman" w:cs="Times New Roman"/>
                <w:b/>
                <w:bCs/>
                <w:color w:val="000000"/>
                <w:sz w:val="18"/>
                <w:szCs w:val="18"/>
                <w:highlight w:val="green"/>
              </w:rPr>
              <w:t xml:space="preserve">Agreement </w:t>
            </w:r>
          </w:p>
          <w:p w14:paraId="4D342B9B"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 xml:space="preserve">On unified TCI framework extension for S-DCI based MTRP, use RRC configuration to inform that the UE shall apply the first one, the second one, or </w:t>
            </w:r>
            <w:proofErr w:type="gramStart"/>
            <w:r>
              <w:rPr>
                <w:rFonts w:ascii="Times New Roman" w:hAnsi="Times New Roman" w:cs="Times New Roman"/>
                <w:color w:val="000000"/>
                <w:sz w:val="18"/>
                <w:szCs w:val="18"/>
              </w:rPr>
              <w:t>both of the indicated</w:t>
            </w:r>
            <w:proofErr w:type="gramEnd"/>
            <w:r>
              <w:rPr>
                <w:rFonts w:ascii="Times New Roman" w:hAnsi="Times New Roman" w:cs="Times New Roman"/>
                <w:color w:val="000000"/>
                <w:sz w:val="18"/>
                <w:szCs w:val="18"/>
              </w:rPr>
              <w:t xml:space="preserve"> joint/UL TCI states to a PUCCH resource/group</w:t>
            </w:r>
          </w:p>
          <w:p w14:paraId="6579AC07" w14:textId="77777777" w:rsidR="00257ED8" w:rsidRDefault="00711DD5">
            <w:pPr>
              <w:numPr>
                <w:ilvl w:val="0"/>
                <w:numId w:val="17"/>
              </w:numPr>
              <w:suppressAutoHyphens w:val="0"/>
              <w:spacing w:after="0" w:line="240" w:lineRule="auto"/>
              <w:ind w:left="709" w:hanging="283"/>
              <w:contextualSpacing/>
              <w:jc w:val="both"/>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CN"/>
              </w:rPr>
              <w:t xml:space="preserve">Note: Detail of </w:t>
            </w:r>
            <w:r>
              <w:rPr>
                <w:rFonts w:ascii="Times New Roman" w:hAnsi="Times New Roman"/>
                <w:color w:val="000000"/>
                <w:sz w:val="18"/>
                <w:szCs w:val="18"/>
              </w:rPr>
              <w:t>the</w:t>
            </w:r>
            <w:r>
              <w:rPr>
                <w:rFonts w:ascii="Times New Roman" w:hAnsi="Times New Roman" w:cs="Times New Roman"/>
                <w:color w:val="000000"/>
                <w:sz w:val="18"/>
                <w:szCs w:val="18"/>
                <w:lang w:eastAsia="zh-CN"/>
              </w:rPr>
              <w:t xml:space="preserve"> RRC configuration is left to RAN2 design</w:t>
            </w:r>
          </w:p>
          <w:p w14:paraId="07C976C4" w14:textId="77777777" w:rsidR="00257ED8" w:rsidRDefault="00257ED8">
            <w:pPr>
              <w:spacing w:after="0" w:line="240" w:lineRule="auto"/>
              <w:rPr>
                <w:rStyle w:val="ad"/>
                <w:rFonts w:eastAsia="DengXian"/>
              </w:rPr>
            </w:pPr>
          </w:p>
          <w:p w14:paraId="56DDF818" w14:textId="77777777" w:rsidR="00257ED8" w:rsidRDefault="00711DD5">
            <w:pPr>
              <w:spacing w:after="0" w:line="240" w:lineRule="auto"/>
              <w:jc w:val="both"/>
              <w:rPr>
                <w:rFonts w:ascii="Times New Roman" w:eastAsia="Batang" w:hAnsi="Times New Roman" w:cs="Times New Roman"/>
                <w:highlight w:val="green"/>
              </w:rPr>
            </w:pPr>
            <w:r>
              <w:rPr>
                <w:rFonts w:ascii="Times New Roman" w:eastAsia="Batang" w:hAnsi="Times New Roman" w:cs="Times New Roman"/>
                <w:b/>
                <w:bCs/>
                <w:color w:val="000000"/>
                <w:sz w:val="18"/>
                <w:szCs w:val="18"/>
                <w:highlight w:val="green"/>
              </w:rPr>
              <w:t>Agreement</w:t>
            </w:r>
          </w:p>
          <w:p w14:paraId="1C83A815"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PDSCH-CJT is supported as a S-DCI based MTRP scheme</w:t>
            </w:r>
          </w:p>
          <w:p w14:paraId="01D3EEAC"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Note: Above does not preclude discussions specific to PDSCH-CJT design in the unified TCI framework</w:t>
            </w:r>
          </w:p>
          <w:p w14:paraId="3A77E313" w14:textId="77777777" w:rsidR="00257ED8" w:rsidRDefault="00257ED8">
            <w:pPr>
              <w:spacing w:after="0" w:line="240" w:lineRule="auto"/>
              <w:rPr>
                <w:rStyle w:val="ad"/>
                <w:rFonts w:ascii="Arial" w:hAnsi="Arial"/>
              </w:rPr>
            </w:pPr>
          </w:p>
          <w:p w14:paraId="244F184A"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hAnsi="Times New Roman" w:cs="Times New Roman"/>
                <w:b/>
                <w:bCs/>
                <w:color w:val="000000"/>
                <w:sz w:val="18"/>
                <w:szCs w:val="18"/>
                <w:highlight w:val="green"/>
              </w:rPr>
              <w:t>Agreement</w:t>
            </w:r>
          </w:p>
          <w:p w14:paraId="096384D6" w14:textId="77777777" w:rsidR="00257ED8" w:rsidRDefault="00711DD5">
            <w:pPr>
              <w:spacing w:after="0" w:line="240" w:lineRule="auto"/>
              <w:rPr>
                <w:rFonts w:ascii="Times New Roman" w:hAnsi="Times New Roman"/>
                <w:color w:val="000000"/>
                <w:sz w:val="18"/>
                <w:szCs w:val="18"/>
              </w:rPr>
            </w:pPr>
            <w:r>
              <w:rPr>
                <w:rFonts w:ascii="Times New Roman" w:hAnsi="Times New Roman" w:cs="Times New Roman"/>
                <w:color w:val="000000"/>
                <w:sz w:val="18"/>
                <w:szCs w:val="18"/>
              </w:rPr>
              <w:t>On unified TCI framework extension for S-DCI based MTRP</w:t>
            </w:r>
            <w:r>
              <w:rPr>
                <w:rFonts w:ascii="Times New Roman" w:hAnsi="Times New Roman"/>
                <w:color w:val="000000"/>
                <w:sz w:val="18"/>
                <w:szCs w:val="18"/>
              </w:rPr>
              <w:t>,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9EBB0D3" w14:textId="77777777" w:rsidR="00257ED8" w:rsidRDefault="00257ED8">
            <w:pPr>
              <w:spacing w:after="0" w:line="240" w:lineRule="auto"/>
              <w:rPr>
                <w:rStyle w:val="ad"/>
                <w:rFonts w:ascii="Arial" w:hAnsi="Arial"/>
              </w:rPr>
            </w:pPr>
          </w:p>
          <w:p w14:paraId="71EB797F" w14:textId="77777777" w:rsidR="00257ED8" w:rsidRDefault="00711DD5">
            <w:pPr>
              <w:spacing w:after="0" w:line="240" w:lineRule="auto"/>
              <w:jc w:val="both"/>
              <w:rPr>
                <w:rFonts w:ascii="Times New Roman" w:eastAsia="Batang" w:hAnsi="Times New Roman" w:cs="Times New Roman"/>
                <w:color w:val="000000"/>
                <w:highlight w:val="green"/>
              </w:rPr>
            </w:pPr>
            <w:r>
              <w:rPr>
                <w:rFonts w:ascii="Times New Roman" w:eastAsia="Batang" w:hAnsi="Times New Roman" w:cs="Times New Roman"/>
                <w:b/>
                <w:bCs/>
                <w:color w:val="000000"/>
                <w:sz w:val="18"/>
                <w:szCs w:val="18"/>
                <w:highlight w:val="green"/>
              </w:rPr>
              <w:t>Agreement</w:t>
            </w:r>
          </w:p>
          <w:p w14:paraId="71A0FE16" w14:textId="77777777" w:rsidR="00257ED8" w:rsidRDefault="00711DD5">
            <w:pPr>
              <w:spacing w:after="0" w:line="240" w:lineRule="auto"/>
              <w:jc w:val="both"/>
              <w:rPr>
                <w:rFonts w:ascii="Times New Roman" w:hAnsi="Times New Roman"/>
                <w:color w:val="000000"/>
                <w:sz w:val="18"/>
                <w:szCs w:val="18"/>
              </w:rPr>
            </w:pPr>
            <w:r>
              <w:rPr>
                <w:rFonts w:ascii="Times New Roman" w:hAnsi="Times New Roman"/>
                <w:color w:val="000000"/>
                <w:sz w:val="18"/>
                <w:szCs w:val="18"/>
              </w:rPr>
              <w:t>On unified TCI framework extension, down-select at least one of the following alternatives for PDSCH-CJT applying both indicated joint TCI states (if the UE supports two indicated joint/DL states for PDSCH-CJT):</w:t>
            </w:r>
          </w:p>
          <w:p w14:paraId="4840830F"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Alt1: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p>
          <w:p w14:paraId="6DF0B408"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Alt2: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RSs of both indicated joint TCI states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except for QCL parameters {Doppler shift, Doppler spread} of the second indicated joint TCI state</w:t>
            </w:r>
          </w:p>
          <w:p w14:paraId="46379217" w14:textId="77777777" w:rsidR="00257ED8" w:rsidRDefault="00711DD5">
            <w:pPr>
              <w:numPr>
                <w:ilvl w:val="0"/>
                <w:numId w:val="17"/>
              </w:numPr>
              <w:suppressAutoHyphens w:val="0"/>
              <w:spacing w:after="0" w:line="240" w:lineRule="auto"/>
              <w:ind w:left="709" w:hanging="283"/>
              <w:contextualSpacing/>
              <w:rPr>
                <w:rFonts w:ascii="Times New Roman" w:hAnsi="Times New Roman"/>
                <w:color w:val="000000"/>
                <w:sz w:val="18"/>
                <w:szCs w:val="18"/>
              </w:rPr>
            </w:pPr>
            <w:r>
              <w:rPr>
                <w:rFonts w:ascii="Times New Roman" w:hAnsi="Times New Roman"/>
                <w:color w:val="000000"/>
                <w:sz w:val="18"/>
                <w:szCs w:val="18"/>
              </w:rPr>
              <w:t xml:space="preserve">Alt3: PDSCH DMRS port(s) is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first indicated joint TCI state with respect to QCL-</w:t>
            </w:r>
            <w:proofErr w:type="spellStart"/>
            <w:r>
              <w:rPr>
                <w:rFonts w:ascii="Times New Roman" w:hAnsi="Times New Roman"/>
                <w:color w:val="000000"/>
                <w:sz w:val="18"/>
                <w:szCs w:val="18"/>
              </w:rPr>
              <w:t>TypeA</w:t>
            </w:r>
            <w:proofErr w:type="spellEnd"/>
            <w:r>
              <w:rPr>
                <w:rFonts w:ascii="Times New Roman" w:hAnsi="Times New Roman"/>
                <w:color w:val="000000"/>
                <w:sz w:val="18"/>
                <w:szCs w:val="18"/>
              </w:rPr>
              <w:t xml:space="preserve"> and </w:t>
            </w:r>
            <w:proofErr w:type="spellStart"/>
            <w:r>
              <w:rPr>
                <w:rFonts w:ascii="Times New Roman" w:hAnsi="Times New Roman"/>
                <w:color w:val="000000"/>
                <w:sz w:val="18"/>
                <w:szCs w:val="18"/>
              </w:rPr>
              <w:t>QCLed</w:t>
            </w:r>
            <w:proofErr w:type="spellEnd"/>
            <w:r>
              <w:rPr>
                <w:rFonts w:ascii="Times New Roman" w:hAnsi="Times New Roman"/>
                <w:color w:val="000000"/>
                <w:sz w:val="18"/>
                <w:szCs w:val="18"/>
              </w:rPr>
              <w:t xml:space="preserve"> with the DL RS of the second indicated joint TCI state with respect to QCL-</w:t>
            </w:r>
            <w:proofErr w:type="spellStart"/>
            <w:r>
              <w:rPr>
                <w:rFonts w:ascii="Times New Roman" w:hAnsi="Times New Roman"/>
                <w:color w:val="000000"/>
                <w:sz w:val="18"/>
                <w:szCs w:val="18"/>
              </w:rPr>
              <w:t>TypeB</w:t>
            </w:r>
            <w:proofErr w:type="spellEnd"/>
          </w:p>
          <w:p w14:paraId="5CEC4782" w14:textId="77777777" w:rsidR="00257ED8" w:rsidRDefault="00257ED8">
            <w:pPr>
              <w:spacing w:after="0" w:line="240" w:lineRule="auto"/>
              <w:rPr>
                <w:rStyle w:val="ad"/>
                <w:rFonts w:ascii="Arial" w:hAnsi="Arial"/>
              </w:rPr>
            </w:pPr>
          </w:p>
          <w:p w14:paraId="6F80272E"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226C1190" w14:textId="77777777" w:rsidR="00257ED8" w:rsidRDefault="00711DD5">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On unified TCI framework extension for M-DCI based MTRP, the same configuration/rule used in Rel-17 unified TCI framework (for determining whether the UE shall apply the indicated joint/DL TCI state to PDCCH on a CORESET and respective PDSCH) is reused to determine whether the UE shall apply the indicated joint/DL TCI state specific to a </w:t>
            </w:r>
            <w:r>
              <w:rPr>
                <w:rFonts w:ascii="Times New Roman" w:hAnsi="Times New Roman"/>
                <w:i/>
                <w:iCs/>
                <w:color w:val="000000"/>
                <w:sz w:val="18"/>
                <w:szCs w:val="18"/>
              </w:rPr>
              <w:t xml:space="preserve">coresetPoolIndex </w:t>
            </w:r>
            <w:r>
              <w:rPr>
                <w:rFonts w:ascii="Times New Roman" w:hAnsi="Times New Roman"/>
                <w:color w:val="000000"/>
                <w:sz w:val="18"/>
                <w:szCs w:val="18"/>
              </w:rPr>
              <w:t xml:space="preserve">value to PDCCH on a CORESET associated with the same </w:t>
            </w:r>
            <w:r>
              <w:rPr>
                <w:rFonts w:ascii="Times New Roman" w:hAnsi="Times New Roman"/>
                <w:i/>
                <w:iCs/>
                <w:color w:val="000000"/>
                <w:sz w:val="18"/>
                <w:szCs w:val="18"/>
              </w:rPr>
              <w:t xml:space="preserve">coresetPoolIndex </w:t>
            </w:r>
            <w:r>
              <w:rPr>
                <w:rFonts w:ascii="Times New Roman" w:hAnsi="Times New Roman"/>
                <w:color w:val="000000"/>
                <w:sz w:val="18"/>
                <w:szCs w:val="18"/>
              </w:rPr>
              <w:t>value and PDSCH scheduled/activated by the PDCCH.</w:t>
            </w:r>
          </w:p>
          <w:p w14:paraId="26EA92E9" w14:textId="77777777" w:rsidR="00257ED8" w:rsidRDefault="00257ED8">
            <w:pPr>
              <w:suppressAutoHyphens w:val="0"/>
              <w:spacing w:line="240" w:lineRule="auto"/>
              <w:contextualSpacing/>
              <w:rPr>
                <w:rStyle w:val="ad"/>
                <w:rFonts w:ascii="Arial" w:hAnsi="Arial" w:cs="Arial"/>
                <w:lang w:val="en-GB"/>
              </w:rPr>
            </w:pPr>
          </w:p>
          <w:p w14:paraId="1012C712" w14:textId="77777777" w:rsidR="00257ED8" w:rsidRDefault="00711DD5">
            <w:pPr>
              <w:spacing w:after="0" w:line="240" w:lineRule="auto"/>
              <w:jc w:val="both"/>
              <w:rPr>
                <w:rFonts w:ascii="Times New Roman" w:hAnsi="Times New Roman" w:cs="Times New Roman"/>
                <w:color w:val="000000"/>
                <w:highlight w:val="green"/>
              </w:rPr>
            </w:pPr>
            <w:r>
              <w:rPr>
                <w:rFonts w:ascii="Times New Roman" w:hAnsi="Times New Roman" w:cs="Times New Roman"/>
                <w:b/>
                <w:bCs/>
                <w:color w:val="000000"/>
                <w:sz w:val="18"/>
                <w:szCs w:val="18"/>
                <w:highlight w:val="green"/>
              </w:rPr>
              <w:t>Agreement</w:t>
            </w:r>
          </w:p>
          <w:p w14:paraId="3B6BA98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M-DCI based MTRP, the UE shall apply the indicated joint/UL TCI state specific to a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 xml:space="preserve">value to PUSCH transmission scheduled/activated by PDCCH (including DG-PUSCH and Type2 CG-PUSCH) on a CORESET that is associated with the same </w:t>
            </w:r>
            <w:r>
              <w:rPr>
                <w:rFonts w:ascii="Times New Roman" w:eastAsia="Batang" w:hAnsi="Times New Roman" w:cs="Times New Roman"/>
                <w:i/>
                <w:iCs/>
                <w:color w:val="000000"/>
                <w:sz w:val="18"/>
                <w:szCs w:val="18"/>
                <w:lang w:val="en-GB" w:eastAsia="en-US"/>
              </w:rPr>
              <w:t xml:space="preserve">coresetPoolIndex </w:t>
            </w:r>
            <w:r>
              <w:rPr>
                <w:rFonts w:ascii="Times New Roman" w:eastAsia="Batang" w:hAnsi="Times New Roman" w:cs="Times New Roman"/>
                <w:color w:val="000000"/>
                <w:sz w:val="18"/>
                <w:szCs w:val="18"/>
                <w:lang w:val="en-GB" w:eastAsia="en-US"/>
              </w:rPr>
              <w:t>value</w:t>
            </w:r>
          </w:p>
          <w:p w14:paraId="2C53450F" w14:textId="77777777" w:rsidR="00257ED8" w:rsidRDefault="00257ED8">
            <w:pPr>
              <w:suppressAutoHyphens w:val="0"/>
              <w:spacing w:after="0" w:line="240" w:lineRule="auto"/>
              <w:rPr>
                <w:rFonts w:ascii="Times" w:eastAsia="Batang" w:hAnsi="Times" w:cs="Times"/>
                <w:iCs/>
                <w:sz w:val="18"/>
                <w:szCs w:val="18"/>
                <w:lang w:val="en-GB" w:eastAsia="en-US"/>
              </w:rPr>
            </w:pPr>
          </w:p>
          <w:p w14:paraId="118D1FF4" w14:textId="77777777" w:rsidR="00257ED8" w:rsidRDefault="00711DD5">
            <w:pPr>
              <w:spacing w:after="0" w:line="240" w:lineRule="auto"/>
              <w:jc w:val="both"/>
              <w:rPr>
                <w:rFonts w:ascii="Times New Roman"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E0F7C66" w14:textId="77777777" w:rsidR="00257ED8" w:rsidRDefault="00711DD5">
            <w:pPr>
              <w:suppressAutoHyphens w:val="0"/>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 xml:space="preserve">On unified TCI framework extension for S-DCI based MTRP, a new indicator field is supported as the DCI field in DCI format 1_1/1_2 that schedules/activates PDSCH reception to determine which one or </w:t>
            </w:r>
            <w:proofErr w:type="gramStart"/>
            <w:r>
              <w:rPr>
                <w:rFonts w:ascii="Times New Roman" w:eastAsia="Batang" w:hAnsi="Times New Roman" w:cs="Times New Roman"/>
                <w:color w:val="000000"/>
                <w:sz w:val="18"/>
                <w:szCs w:val="18"/>
                <w:lang w:val="en-GB" w:eastAsia="en-US"/>
              </w:rPr>
              <w:t>both of the indicated</w:t>
            </w:r>
            <w:proofErr w:type="gramEnd"/>
            <w:r>
              <w:rPr>
                <w:rFonts w:ascii="Times New Roman" w:eastAsia="Batang" w:hAnsi="Times New Roman" w:cs="Times New Roman"/>
                <w:color w:val="000000"/>
                <w:sz w:val="18"/>
                <w:szCs w:val="18"/>
                <w:lang w:val="en-GB" w:eastAsia="en-US"/>
              </w:rPr>
              <w:t xml:space="preserve"> joint/DL TCI states shall be applied to the scheduled/activated PDSCH reception</w:t>
            </w:r>
          </w:p>
          <w:p w14:paraId="63244E10" w14:textId="77777777" w:rsidR="00257ED8" w:rsidRDefault="00711DD5">
            <w:pPr>
              <w:numPr>
                <w:ilvl w:val="0"/>
                <w:numId w:val="17"/>
              </w:numPr>
              <w:suppressAutoHyphens w:val="0"/>
              <w:spacing w:after="0" w:line="240" w:lineRule="auto"/>
              <w:ind w:left="709" w:hanging="283"/>
              <w:contextualSpacing/>
              <w:jc w:val="both"/>
              <w:rPr>
                <w:rStyle w:val="ad"/>
                <w:b w:val="0"/>
                <w:bCs w:val="0"/>
              </w:rPr>
            </w:pPr>
            <w:r>
              <w:rPr>
                <w:rFonts w:ascii="Times New Roman" w:eastAsia="Batang" w:hAnsi="Times New Roman" w:cs="Times New Roman"/>
                <w:color w:val="000000"/>
                <w:sz w:val="18"/>
                <w:szCs w:val="18"/>
                <w:lang w:val="en-GB" w:eastAsia="en-US"/>
              </w:rPr>
              <w:t>FFS: Detail design of the new indicator field</w:t>
            </w:r>
          </w:p>
        </w:tc>
      </w:tr>
      <w:tr w:rsidR="00257ED8" w14:paraId="378CCC51"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6211" w14:textId="77777777" w:rsidR="00257ED8" w:rsidRDefault="00711DD5">
            <w:pPr>
              <w:spacing w:after="0" w:line="240" w:lineRule="auto"/>
              <w:jc w:val="center"/>
              <w:rPr>
                <w:rStyle w:val="ad"/>
                <w:rFonts w:ascii="Arial" w:hAnsi="Arial" w:cs="Arial"/>
                <w:sz w:val="18"/>
                <w:szCs w:val="18"/>
              </w:rPr>
            </w:pPr>
            <w:r>
              <w:rPr>
                <w:rStyle w:val="ad"/>
                <w:rFonts w:ascii="Arial" w:hAnsi="Arial" w:cs="Arial"/>
                <w:sz w:val="18"/>
                <w:szCs w:val="18"/>
              </w:rPr>
              <w:lastRenderedPageBreak/>
              <w:t>RAN1#110b-e</w:t>
            </w:r>
          </w:p>
        </w:tc>
      </w:tr>
      <w:tr w:rsidR="00257ED8" w14:paraId="55610151" w14:textId="77777777">
        <w:trPr>
          <w:trHeight w:val="410"/>
        </w:trPr>
        <w:tc>
          <w:tcPr>
            <w:tcW w:w="9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871B5B" w14:textId="77777777" w:rsidR="00257ED8" w:rsidRDefault="00711DD5">
            <w:pPr>
              <w:spacing w:after="0" w:line="240" w:lineRule="auto"/>
              <w:rPr>
                <w:rFonts w:ascii="Times New Roman" w:eastAsia="Batang" w:hAnsi="Times New Roman" w:cs="Times New Roman"/>
                <w:color w:val="000000"/>
              </w:rPr>
            </w:pPr>
            <w:r>
              <w:rPr>
                <w:rFonts w:ascii="Times New Roman" w:hAnsi="Times New Roman" w:cs="Times New Roman"/>
                <w:b/>
                <w:bCs/>
                <w:iCs/>
                <w:color w:val="000000"/>
                <w:sz w:val="18"/>
                <w:szCs w:val="18"/>
              </w:rPr>
              <w:t>Conclusion</w:t>
            </w:r>
            <w:r>
              <w:rPr>
                <w:rFonts w:ascii="Times New Roman" w:hAnsi="Times New Roman" w:cs="Times New Roman"/>
                <w:color w:val="000000"/>
                <w:sz w:val="18"/>
                <w:szCs w:val="18"/>
              </w:rPr>
              <w:t xml:space="preserve"> </w:t>
            </w:r>
          </w:p>
          <w:p w14:paraId="6D3137BD"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14344B05" w14:textId="77777777" w:rsidR="00257ED8" w:rsidRDefault="00257ED8">
            <w:pPr>
              <w:spacing w:after="0" w:line="240" w:lineRule="auto"/>
              <w:rPr>
                <w:rFonts w:ascii="Times New Roman" w:hAnsi="Times New Roman" w:cs="Times New Roman"/>
                <w:b/>
                <w:bCs/>
                <w:iCs/>
                <w:color w:val="000000"/>
                <w:sz w:val="18"/>
                <w:szCs w:val="18"/>
              </w:rPr>
            </w:pPr>
          </w:p>
          <w:p w14:paraId="352EADF3" w14:textId="77777777" w:rsidR="00257ED8" w:rsidRDefault="00711DD5">
            <w:pPr>
              <w:spacing w:after="0" w:line="240" w:lineRule="auto"/>
              <w:rPr>
                <w:rFonts w:ascii="Times New Roman" w:hAnsi="Times New Roman" w:cs="Times New Roman"/>
                <w:color w:val="000000"/>
                <w:sz w:val="18"/>
                <w:szCs w:val="18"/>
              </w:rPr>
            </w:pPr>
            <w:r>
              <w:rPr>
                <w:rFonts w:ascii="Times New Roman" w:hAnsi="Times New Roman" w:cs="Times New Roman"/>
                <w:b/>
                <w:bCs/>
                <w:iCs/>
                <w:color w:val="000000"/>
                <w:sz w:val="18"/>
                <w:szCs w:val="18"/>
              </w:rPr>
              <w:t>Conclusion</w:t>
            </w:r>
          </w:p>
          <w:p w14:paraId="5AD4006B" w14:textId="77777777" w:rsidR="00257ED8" w:rsidRDefault="00711DD5">
            <w:pPr>
              <w:spacing w:after="0" w:line="240" w:lineRule="auto"/>
              <w:rPr>
                <w:rFonts w:ascii="Times New Roman" w:hAnsi="Times New Roman" w:cs="Times New Roman"/>
                <w:b/>
                <w:bCs/>
                <w:iCs/>
                <w:color w:val="000000"/>
                <w:sz w:val="18"/>
                <w:szCs w:val="18"/>
              </w:rPr>
            </w:pPr>
            <w:r>
              <w:rPr>
                <w:rFonts w:ascii="Times New Roman" w:hAnsi="Times New Roman" w:cs="Times New Roman"/>
                <w:iCs/>
                <w:color w:val="000000"/>
                <w:sz w:val="18"/>
                <w:szCs w:val="18"/>
              </w:rPr>
              <w:t>On</w:t>
            </w:r>
            <w:r>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1220EB1B" w14:textId="77777777" w:rsidR="00257ED8" w:rsidRDefault="00257ED8">
            <w:pPr>
              <w:spacing w:after="0" w:line="240" w:lineRule="auto"/>
              <w:rPr>
                <w:rStyle w:val="ad"/>
              </w:rPr>
            </w:pPr>
          </w:p>
          <w:p w14:paraId="13E8234F" w14:textId="77777777" w:rsidR="00257ED8" w:rsidRDefault="00711DD5">
            <w:pPr>
              <w:spacing w:after="0" w:line="240" w:lineRule="auto"/>
              <w:rPr>
                <w:rFonts w:ascii="Times New Roman" w:eastAsia="Batang" w:hAnsi="Times New Roman" w:cs="Times New Roman"/>
                <w:highlight w:val="green"/>
                <w:lang w:val="en-GB" w:eastAsia="en-US"/>
              </w:rPr>
            </w:pPr>
            <w:r>
              <w:rPr>
                <w:rFonts w:ascii="Times New Roman" w:eastAsia="Batang" w:hAnsi="Times New Roman" w:cs="Times New Roman"/>
                <w:b/>
                <w:bCs/>
                <w:sz w:val="18"/>
                <w:szCs w:val="18"/>
                <w:highlight w:val="green"/>
                <w:lang w:val="en-GB" w:eastAsia="en-US"/>
              </w:rPr>
              <w:t>Agreement</w:t>
            </w:r>
          </w:p>
          <w:p w14:paraId="4B9F3F87"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M-DCI based MTRP:</w:t>
            </w:r>
          </w:p>
          <w:p w14:paraId="3754EFDE" w14:textId="77777777" w:rsidR="00257ED8" w:rsidRDefault="00711DD5">
            <w:pPr>
              <w:numPr>
                <w:ilvl w:val="0"/>
                <w:numId w:val="26"/>
              </w:numPr>
              <w:spacing w:after="0" w:line="240" w:lineRule="auto"/>
              <w:ind w:left="589" w:hanging="142"/>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can indicate the joint/DL/UL TCI state(s) specific to the same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082D89C" w14:textId="77777777" w:rsidR="00257ED8" w:rsidRDefault="00711DD5">
            <w:pPr>
              <w:pStyle w:val="af8"/>
              <w:numPr>
                <w:ilvl w:val="1"/>
                <w:numId w:val="8"/>
              </w:numPr>
              <w:spacing w:after="0" w:line="240" w:lineRule="auto"/>
              <w:ind w:left="1418" w:hanging="284"/>
              <w:rPr>
                <w:rFonts w:ascii="Times New Roman" w:eastAsia="PMingLiU" w:hAnsi="Times New Roman" w:cs="Times New Roman"/>
                <w:color w:val="000000"/>
                <w:sz w:val="18"/>
                <w:szCs w:val="18"/>
                <w:lang w:val="en-GB" w:eastAsia="zh-TW"/>
              </w:rPr>
            </w:pPr>
            <w:r>
              <w:rPr>
                <w:rFonts w:ascii="Times New Roman" w:eastAsia="PMingLiU" w:hAnsi="Times New Roman"/>
                <w:color w:val="000000"/>
                <w:sz w:val="18"/>
                <w:szCs w:val="18"/>
                <w:lang w:eastAsia="zh-TW"/>
              </w:rPr>
              <w:t xml:space="preserve">FFS: The UE shall apply the indicated joint/DL/UL TCI state(s) specific to a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 to channel(s)/signal(s) that have explicit or implicit association with the same </w:t>
            </w:r>
            <w:r>
              <w:rPr>
                <w:rFonts w:ascii="Times New Roman" w:eastAsia="PMingLiU" w:hAnsi="Times New Roman"/>
                <w:i/>
                <w:iCs/>
                <w:color w:val="000000"/>
                <w:sz w:val="18"/>
                <w:szCs w:val="18"/>
                <w:lang w:eastAsia="zh-TW"/>
              </w:rPr>
              <w:t>coresetPoolIndex</w:t>
            </w:r>
            <w:r>
              <w:rPr>
                <w:rFonts w:ascii="Times New Roman" w:eastAsia="PMingLiU" w:hAnsi="Times New Roman"/>
                <w:color w:val="000000"/>
                <w:sz w:val="18"/>
                <w:szCs w:val="18"/>
                <w:lang w:eastAsia="zh-TW"/>
              </w:rPr>
              <w:t xml:space="preserve"> value</w:t>
            </w:r>
          </w:p>
          <w:p w14:paraId="46BCC505" w14:textId="77777777" w:rsidR="00257ED8" w:rsidRDefault="00711DD5">
            <w:pPr>
              <w:numPr>
                <w:ilvl w:val="0"/>
                <w:numId w:val="26"/>
              </w:numPr>
              <w:spacing w:after="0" w:line="240" w:lineRule="auto"/>
              <w:ind w:left="589" w:hanging="109"/>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 xml:space="preserve">A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Pr>
                <w:rFonts w:ascii="Times New Roman" w:eastAsia="Batang" w:hAnsi="Times New Roman" w:cs="Times New Roman"/>
                <w:i/>
                <w:iCs/>
                <w:color w:val="000000"/>
                <w:sz w:val="18"/>
                <w:szCs w:val="18"/>
                <w:lang w:val="en-GB" w:eastAsia="zh-CN"/>
              </w:rPr>
              <w:t>coresetPoolIndex</w:t>
            </w:r>
            <w:r>
              <w:rPr>
                <w:rFonts w:ascii="Times New Roman" w:eastAsia="Batang" w:hAnsi="Times New Roman" w:cs="Times New Roman"/>
                <w:color w:val="000000"/>
                <w:sz w:val="18"/>
                <w:szCs w:val="18"/>
                <w:lang w:val="en-GB" w:eastAsia="zh-CN"/>
              </w:rPr>
              <w:t xml:space="preserve"> value</w:t>
            </w:r>
          </w:p>
          <w:p w14:paraId="52DF1D51" w14:textId="77777777" w:rsidR="00257ED8" w:rsidRDefault="00257ED8">
            <w:pPr>
              <w:spacing w:after="0" w:line="240" w:lineRule="auto"/>
              <w:rPr>
                <w:rFonts w:ascii="Times New Roman" w:hAnsi="Times New Roman" w:cs="Times New Roman"/>
                <w:iCs/>
                <w:sz w:val="18"/>
                <w:szCs w:val="18"/>
              </w:rPr>
            </w:pPr>
          </w:p>
          <w:p w14:paraId="547497B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7ED723F"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for S-DCI based MTRP, to inform the association with the joint/DL TCI state(s) indicated by DCI/MAC-CE for PDCCH repetition, PDCCH-SFN, and PDCCH w/o repetition/SFN, support the following:</w:t>
            </w:r>
          </w:p>
          <w:p w14:paraId="0B448CCB" w14:textId="77777777" w:rsidR="00257ED8" w:rsidRDefault="00711DD5">
            <w:pPr>
              <w:numPr>
                <w:ilvl w:val="0"/>
                <w:numId w:val="26"/>
              </w:numPr>
              <w:spacing w:after="0" w:line="240" w:lineRule="auto"/>
              <w:ind w:left="589" w:hanging="109"/>
              <w:contextualSpacing/>
              <w:jc w:val="both"/>
              <w:rPr>
                <w:rFonts w:ascii="Times New Roman" w:hAnsi="Times New Roman" w:cstheme="minorBidi"/>
                <w:sz w:val="18"/>
                <w:szCs w:val="18"/>
              </w:rPr>
            </w:pPr>
            <w:r>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5FD9FA2C" w14:textId="77777777" w:rsidR="00257ED8" w:rsidRDefault="00257ED8">
            <w:pPr>
              <w:tabs>
                <w:tab w:val="left" w:pos="0"/>
              </w:tabs>
              <w:spacing w:line="240" w:lineRule="auto"/>
              <w:contextualSpacing/>
              <w:jc w:val="both"/>
              <w:rPr>
                <w:rStyle w:val="ad"/>
                <w:rFonts w:eastAsia="DengXian"/>
                <w:b w:val="0"/>
                <w:bCs w:val="0"/>
                <w:color w:val="000000"/>
                <w:lang w:eastAsia="zh-CN"/>
              </w:rPr>
            </w:pPr>
          </w:p>
          <w:p w14:paraId="485F4D30"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0B211729"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On unified TCI framework extension for M-DCI based MTRP:</w:t>
            </w:r>
          </w:p>
          <w:p w14:paraId="0F8248E1" w14:textId="77777777" w:rsidR="00257ED8" w:rsidRDefault="00711DD5">
            <w:pPr>
              <w:pStyle w:val="af8"/>
              <w:numPr>
                <w:ilvl w:val="0"/>
                <w:numId w:val="27"/>
              </w:numPr>
              <w:suppressAutoHyphens w:val="0"/>
              <w:spacing w:after="0" w:line="240" w:lineRule="auto"/>
              <w:ind w:left="993" w:hanging="284"/>
              <w:rPr>
                <w:rFonts w:ascii="Times New Roman" w:hAnsi="Times New Roman" w:cs="Times New Roman"/>
                <w:color w:val="000000"/>
                <w:sz w:val="18"/>
                <w:szCs w:val="18"/>
              </w:rPr>
            </w:pPr>
            <w:r>
              <w:rPr>
                <w:rFonts w:ascii="Times New Roman" w:hAnsi="Times New Roman"/>
                <w:color w:val="000000"/>
                <w:sz w:val="18"/>
                <w:szCs w:val="18"/>
              </w:rPr>
              <w:t>For a serving cell configured with joint DL/UL TCI mode, one joint TCI state can be mapped to a TCI codepoint of the existing TCI field in a DCI format 1_1/1_2 (with or without DL assignment)</w:t>
            </w:r>
          </w:p>
          <w:p w14:paraId="14329012" w14:textId="77777777" w:rsidR="00257ED8" w:rsidRDefault="00711DD5">
            <w:pPr>
              <w:pStyle w:val="af8"/>
              <w:numPr>
                <w:ilvl w:val="0"/>
                <w:numId w:val="27"/>
              </w:numPr>
              <w:suppressAutoHyphens w:val="0"/>
              <w:spacing w:after="0" w:line="240" w:lineRule="auto"/>
              <w:ind w:left="993" w:hanging="284"/>
              <w:rPr>
                <w:rFonts w:ascii="Times New Roman" w:hAnsi="Times New Roman"/>
                <w:color w:val="000000"/>
                <w:sz w:val="18"/>
                <w:szCs w:val="18"/>
              </w:rPr>
            </w:pPr>
            <w:r>
              <w:rPr>
                <w:rFonts w:ascii="Times New Roman" w:hAnsi="Times New Roman"/>
                <w:color w:val="000000"/>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72CDBC15"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59B55EA6"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DFCEB3C" w14:textId="77777777" w:rsidR="00257ED8" w:rsidRDefault="00711DD5">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w:t>
            </w:r>
            <w:r>
              <w:rPr>
                <w:rFonts w:ascii="Times New Roman" w:hAnsi="Times New Roman" w:cs="Times New Roman"/>
                <w:color w:val="000000" w:themeColor="text1"/>
                <w:sz w:val="18"/>
                <w:szCs w:val="18"/>
                <w:lang w:val="en-GB"/>
              </w:rPr>
              <w:t xml:space="preserve"> PUSCH transmission scheduled/activated by a DCI format 0_1/0_2:</w:t>
            </w:r>
          </w:p>
          <w:p w14:paraId="0AD929FA" w14:textId="77777777" w:rsidR="00257ED8" w:rsidRDefault="00711DD5">
            <w:pPr>
              <w:pStyle w:val="af8"/>
              <w:numPr>
                <w:ilvl w:val="0"/>
                <w:numId w:val="8"/>
              </w:numPr>
              <w:suppressAutoHyphens w:val="0"/>
              <w:spacing w:after="0" w:line="240" w:lineRule="auto"/>
              <w:ind w:left="851" w:hanging="284"/>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482C12BE" w14:textId="77777777" w:rsidR="00257ED8" w:rsidRDefault="00711DD5">
            <w:pPr>
              <w:pStyle w:val="af8"/>
              <w:numPr>
                <w:ilvl w:val="0"/>
                <w:numId w:val="8"/>
              </w:numPr>
              <w:suppressAutoHyphens w:val="0"/>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Alt2: PUSCH transmission scheduled/activated by the DCI format 0_1/0_2 follows the spatial domain transmission filter(s) used for the SRS resource(s) indicated by the DCI format 0_1/0_2</w:t>
            </w:r>
          </w:p>
          <w:p w14:paraId="5DD7E255" w14:textId="77777777" w:rsidR="00257ED8" w:rsidRDefault="00711DD5">
            <w:pPr>
              <w:pStyle w:val="af8"/>
              <w:numPr>
                <w:ilvl w:val="2"/>
                <w:numId w:val="8"/>
              </w:numPr>
              <w:suppressAutoHyphens w:val="0"/>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FFS: PL-RS(s), and UL PC parameter setting(s) (including P0, alpha, and closed loop index) for the PUSCH</w:t>
            </w:r>
          </w:p>
          <w:p w14:paraId="3E12B284" w14:textId="77777777" w:rsidR="00257ED8" w:rsidRDefault="00257ED8">
            <w:pPr>
              <w:spacing w:after="0" w:line="240" w:lineRule="auto"/>
              <w:rPr>
                <w:rFonts w:ascii="Times New Roman" w:eastAsia="Batang" w:hAnsi="Times New Roman" w:cs="Times New Roman"/>
                <w:b/>
                <w:bCs/>
                <w:sz w:val="18"/>
                <w:szCs w:val="18"/>
                <w:highlight w:val="green"/>
                <w:lang w:val="en-GB" w:eastAsia="en-US"/>
              </w:rPr>
            </w:pPr>
          </w:p>
          <w:p w14:paraId="6E57516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6DB12B8" w14:textId="77777777" w:rsidR="00257ED8" w:rsidRDefault="00711DD5">
            <w:pPr>
              <w:spacing w:after="0" w:line="240" w:lineRule="auto"/>
              <w:jc w:val="both"/>
              <w:rPr>
                <w:rFonts w:ascii="Times New Roman" w:hAnsi="Times New Roman" w:cs="Times New Roman"/>
                <w:color w:val="000000"/>
                <w:sz w:val="18"/>
                <w:szCs w:val="18"/>
                <w:lang w:val="en-GB"/>
              </w:rPr>
            </w:pPr>
            <w:r>
              <w:rPr>
                <w:rFonts w:ascii="Times New Roman" w:hAnsi="Times New Roman" w:cs="Times New Roman"/>
                <w:color w:val="000000"/>
                <w:sz w:val="18"/>
                <w:szCs w:val="18"/>
              </w:rPr>
              <w:t xml:space="preserve">On unified TCI framework extension for S-DCI based MTRP, down-select one alternative from the followings in RAN1#111 </w:t>
            </w:r>
            <w:r>
              <w:rPr>
                <w:rFonts w:ascii="Times New Roman" w:hAnsi="Times New Roman" w:cs="Times New Roman"/>
                <w:color w:val="000000"/>
                <w:sz w:val="18"/>
                <w:szCs w:val="18"/>
                <w:lang w:val="en-GB"/>
              </w:rPr>
              <w:t>for PUCCH transmission:</w:t>
            </w:r>
          </w:p>
          <w:p w14:paraId="3D69F423" w14:textId="77777777" w:rsidR="00257ED8" w:rsidRDefault="00711DD5">
            <w:pPr>
              <w:pStyle w:val="af8"/>
              <w:numPr>
                <w:ilvl w:val="0"/>
                <w:numId w:val="8"/>
              </w:numPr>
              <w:suppressAutoHyphens w:val="0"/>
              <w:spacing w:after="0" w:line="240" w:lineRule="auto"/>
              <w:ind w:left="851" w:hanging="284"/>
              <w:rPr>
                <w:rFonts w:ascii="Times New Roman" w:hAnsi="Times New Roman" w:cs="Times New Roman"/>
                <w:color w:val="000000"/>
                <w:sz w:val="18"/>
                <w:szCs w:val="18"/>
                <w:lang w:val="en-GB"/>
              </w:rPr>
            </w:pPr>
            <w:r>
              <w:rPr>
                <w:rFonts w:ascii="Times New Roman" w:hAnsi="Times New Roman"/>
                <w:color w:val="000000"/>
                <w:sz w:val="18"/>
                <w:szCs w:val="18"/>
              </w:rPr>
              <w:t>Alt1: Use RRC configuration to inform the association between the indicated joint/UL TCI state(s) and a PUCCH resource/ group</w:t>
            </w:r>
          </w:p>
          <w:p w14:paraId="24C7ADA5" w14:textId="77777777" w:rsidR="00257ED8" w:rsidRDefault="00711DD5">
            <w:pPr>
              <w:pStyle w:val="af8"/>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Alt2: Use RRC configuration to inform the association between a CORESET group and a PUCCH resource/group, and the indicated joint/UL TCI state(s) associated with the CORESET group applies to the PUCCH resource/group associated with the same CORESET group</w:t>
            </w:r>
          </w:p>
          <w:p w14:paraId="1B5D5EFF" w14:textId="77777777" w:rsidR="00257ED8" w:rsidRDefault="00711DD5">
            <w:pPr>
              <w:pStyle w:val="af8"/>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Alt3: Use MAC-CE to inform the association between the indicated joint/UL TCI state(s) and a PUCCH resource/group</w:t>
            </w:r>
          </w:p>
          <w:p w14:paraId="68121E1F" w14:textId="77777777" w:rsidR="00257ED8" w:rsidRDefault="00711DD5">
            <w:pPr>
              <w:pStyle w:val="af8"/>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 xml:space="preserve">Note: the association indicates whether the UE shall apply the first one, the second one, or </w:t>
            </w:r>
            <w:proofErr w:type="gramStart"/>
            <w:r>
              <w:rPr>
                <w:rFonts w:ascii="Times New Roman" w:hAnsi="Times New Roman"/>
                <w:color w:val="000000"/>
                <w:sz w:val="18"/>
                <w:szCs w:val="18"/>
              </w:rPr>
              <w:t>both of the joint/UL TCI</w:t>
            </w:r>
            <w:proofErr w:type="gramEnd"/>
            <w:r>
              <w:rPr>
                <w:rFonts w:ascii="Times New Roman" w:hAnsi="Times New Roman"/>
                <w:color w:val="000000"/>
                <w:sz w:val="18"/>
                <w:szCs w:val="18"/>
              </w:rPr>
              <w:t xml:space="preserve"> states indicated by DCI/MAC-CE to a PUCCH resource/group</w:t>
            </w:r>
          </w:p>
          <w:p w14:paraId="1A1A8207" w14:textId="77777777" w:rsidR="00257ED8" w:rsidRDefault="00257ED8">
            <w:pPr>
              <w:tabs>
                <w:tab w:val="left" w:pos="0"/>
              </w:tabs>
              <w:spacing w:line="240" w:lineRule="auto"/>
              <w:contextualSpacing/>
              <w:jc w:val="both"/>
              <w:rPr>
                <w:rStyle w:val="ad"/>
                <w:rFonts w:cstheme="minorBidi"/>
                <w:b w:val="0"/>
                <w:bCs w:val="0"/>
                <w:lang w:val="en-GB"/>
              </w:rPr>
            </w:pPr>
          </w:p>
          <w:p w14:paraId="05FAF634" w14:textId="77777777" w:rsidR="00257ED8" w:rsidRDefault="00711DD5">
            <w:pPr>
              <w:spacing w:after="0" w:line="240" w:lineRule="auto"/>
              <w:rPr>
                <w:rFonts w:ascii="Times New Roman" w:eastAsia="Batang" w:hAnsi="Times New Roman" w:cs="Times New Roman"/>
                <w:b/>
                <w:bCs/>
                <w:highlight w:val="green"/>
                <w:lang w:eastAsia="en-US"/>
              </w:rPr>
            </w:pPr>
            <w:r>
              <w:rPr>
                <w:rFonts w:ascii="Times New Roman" w:eastAsia="Batang" w:hAnsi="Times New Roman" w:cs="Times New Roman"/>
                <w:b/>
                <w:bCs/>
                <w:sz w:val="18"/>
                <w:szCs w:val="18"/>
                <w:highlight w:val="green"/>
                <w:lang w:val="en-GB" w:eastAsia="en-US"/>
              </w:rPr>
              <w:t>Agreement</w:t>
            </w:r>
          </w:p>
          <w:p w14:paraId="07C3CA16" w14:textId="77777777" w:rsidR="00257ED8" w:rsidRDefault="00711DD5">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On unified TCI framework extension, up to 2 joint TCI states can be indicated by MAC-CE/DCI and applied to CJT-based PDSCH reception (PDSCH-CJT) in a BWP/CC configured with joint DL/UL TCI mode</w:t>
            </w:r>
          </w:p>
          <w:p w14:paraId="7D2C735F" w14:textId="77777777" w:rsidR="00257ED8" w:rsidRDefault="00711DD5">
            <w:pPr>
              <w:pStyle w:val="af8"/>
              <w:numPr>
                <w:ilvl w:val="0"/>
                <w:numId w:val="8"/>
              </w:numPr>
              <w:suppressAutoHyphens w:val="0"/>
              <w:spacing w:after="0" w:line="240" w:lineRule="auto"/>
              <w:ind w:left="851" w:hanging="284"/>
              <w:rPr>
                <w:rFonts w:ascii="Times New Roman" w:hAnsi="Times New Roman" w:cs="Times New Roman"/>
                <w:color w:val="000000"/>
                <w:sz w:val="18"/>
                <w:szCs w:val="18"/>
              </w:rPr>
            </w:pPr>
            <w:r>
              <w:rPr>
                <w:rFonts w:ascii="Times New Roman" w:hAnsi="Times New Roman"/>
                <w:color w:val="000000"/>
                <w:sz w:val="18"/>
                <w:szCs w:val="18"/>
              </w:rPr>
              <w:t>Support of</w:t>
            </w:r>
            <w:r>
              <w:rPr>
                <w:color w:val="000000"/>
                <w:sz w:val="18"/>
                <w:szCs w:val="18"/>
              </w:rPr>
              <w:t> </w:t>
            </w:r>
            <w:r>
              <w:rPr>
                <w:rFonts w:ascii="Times New Roman" w:hAnsi="Times New Roman"/>
                <w:color w:val="000000"/>
                <w:sz w:val="18"/>
                <w:szCs w:val="18"/>
              </w:rPr>
              <w:t>1 or</w:t>
            </w:r>
            <w:r>
              <w:rPr>
                <w:color w:val="000000"/>
                <w:sz w:val="18"/>
                <w:szCs w:val="18"/>
              </w:rPr>
              <w:t> </w:t>
            </w:r>
            <w:r>
              <w:rPr>
                <w:rFonts w:ascii="Times New Roman" w:hAnsi="Times New Roman"/>
                <w:color w:val="000000"/>
                <w:sz w:val="18"/>
                <w:szCs w:val="18"/>
              </w:rPr>
              <w:t>2 indicated joint TCI states for PDSCH-CJT is up to UE capability</w:t>
            </w:r>
          </w:p>
          <w:p w14:paraId="2D530B5C" w14:textId="77777777" w:rsidR="00257ED8" w:rsidRDefault="00711DD5">
            <w:pPr>
              <w:pStyle w:val="af8"/>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FFS: QCL type(s)/assumption(s) of the indicated joint TCI state(s) applied to PDSCH-CJT</w:t>
            </w:r>
            <w:r>
              <w:rPr>
                <w:color w:val="000000"/>
                <w:sz w:val="18"/>
                <w:szCs w:val="18"/>
              </w:rPr>
              <w:t> </w:t>
            </w:r>
          </w:p>
          <w:p w14:paraId="65E78809" w14:textId="77777777" w:rsidR="00257ED8" w:rsidRDefault="00711DD5">
            <w:pPr>
              <w:pStyle w:val="af8"/>
              <w:numPr>
                <w:ilvl w:val="0"/>
                <w:numId w:val="8"/>
              </w:numPr>
              <w:suppressAutoHyphens w:val="0"/>
              <w:spacing w:after="0" w:line="240" w:lineRule="auto"/>
              <w:ind w:left="851" w:hanging="284"/>
              <w:rPr>
                <w:rFonts w:ascii="Times New Roman" w:hAnsi="Times New Roman"/>
                <w:color w:val="000000"/>
                <w:sz w:val="18"/>
                <w:szCs w:val="18"/>
              </w:rPr>
            </w:pPr>
            <w:r>
              <w:rPr>
                <w:rFonts w:ascii="Times New Roman" w:hAnsi="Times New Roman"/>
                <w:color w:val="000000"/>
                <w:sz w:val="18"/>
                <w:szCs w:val="18"/>
              </w:rPr>
              <w:t>Note: On how to inform UE to apply which indicated joint TCI state(s) to target channel(s)/signal(s) in the BWP/CC, it is discussed individually in AI 9.1.1.1</w:t>
            </w:r>
          </w:p>
          <w:p w14:paraId="7E5AA346" w14:textId="77777777" w:rsidR="00257ED8" w:rsidRDefault="00257ED8">
            <w:pPr>
              <w:tabs>
                <w:tab w:val="left" w:pos="0"/>
              </w:tabs>
              <w:spacing w:line="240" w:lineRule="auto"/>
              <w:contextualSpacing/>
              <w:jc w:val="both"/>
              <w:rPr>
                <w:rStyle w:val="ad"/>
                <w:rFonts w:cstheme="minorBidi"/>
                <w:b w:val="0"/>
                <w:bCs w:val="0"/>
              </w:rPr>
            </w:pPr>
          </w:p>
          <w:p w14:paraId="7636A4BF" w14:textId="77777777" w:rsidR="00257ED8" w:rsidRDefault="00711DD5">
            <w:pPr>
              <w:spacing w:after="0" w:line="240" w:lineRule="auto"/>
              <w:rPr>
                <w:rStyle w:val="ad"/>
                <w:rFonts w:eastAsia="Batang"/>
                <w:sz w:val="18"/>
                <w:szCs w:val="18"/>
                <w:highlight w:val="green"/>
                <w:lang w:val="en-GB" w:eastAsia="en-US"/>
              </w:rPr>
            </w:pPr>
            <w:bookmarkStart w:id="33" w:name="_Hlk117064833"/>
            <w:r>
              <w:rPr>
                <w:rFonts w:ascii="Times New Roman" w:eastAsia="Batang" w:hAnsi="Times New Roman" w:cs="Times New Roman"/>
                <w:b/>
                <w:bCs/>
                <w:sz w:val="18"/>
                <w:szCs w:val="18"/>
                <w:highlight w:val="green"/>
                <w:lang w:val="en-GB" w:eastAsia="en-US"/>
              </w:rPr>
              <w:t>Agreement</w:t>
            </w:r>
            <w:r>
              <w:rPr>
                <w:rStyle w:val="ad"/>
                <w:sz w:val="18"/>
                <w:szCs w:val="18"/>
                <w:lang w:val="en-GB"/>
              </w:rPr>
              <w:t xml:space="preserve"> </w:t>
            </w:r>
          </w:p>
          <w:p w14:paraId="295B1804" w14:textId="77777777" w:rsidR="00257ED8" w:rsidRDefault="00711DD5">
            <w:pPr>
              <w:spacing w:after="0" w:line="240" w:lineRule="auto"/>
              <w:rPr>
                <w:rFonts w:ascii="Times New Roman" w:hAnsi="Times New Roman" w:cs="Times New Roman"/>
              </w:rPr>
            </w:pPr>
            <w:r>
              <w:rPr>
                <w:rFonts w:ascii="Times New Roman" w:hAnsi="Times New Roman" w:cs="Times New Roman"/>
                <w:sz w:val="18"/>
                <w:szCs w:val="18"/>
              </w:rPr>
              <w:t>On unified TCI framework extension for M-DCI based MTRP:</w:t>
            </w:r>
          </w:p>
          <w:p w14:paraId="26B52932" w14:textId="77777777" w:rsidR="00257ED8" w:rsidRDefault="00711DD5">
            <w:pPr>
              <w:pStyle w:val="af8"/>
              <w:numPr>
                <w:ilvl w:val="0"/>
                <w:numId w:val="8"/>
              </w:numPr>
              <w:spacing w:after="0" w:line="240" w:lineRule="auto"/>
              <w:ind w:left="851" w:hanging="284"/>
              <w:rPr>
                <w:rFonts w:ascii="Times New Roman" w:hAnsi="Times New Roman" w:cs="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0EFA318B" w14:textId="77777777" w:rsidR="00257ED8" w:rsidRDefault="00711DD5">
            <w:pPr>
              <w:pStyle w:val="af8"/>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The UE shall apply the indicated joint/DL TCI state specific to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 xml:space="preserve">value to PDSCH scheduled/activated by PDCCH on a CORESET that is associated with the same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2F4B54D3" w14:textId="77777777" w:rsidR="00257ED8" w:rsidRDefault="00711DD5">
            <w:pPr>
              <w:pStyle w:val="af8"/>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has explicit or implicit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801E662" w14:textId="77777777" w:rsidR="00257ED8" w:rsidRDefault="00711DD5">
            <w:pPr>
              <w:pStyle w:val="af8"/>
              <w:numPr>
                <w:ilvl w:val="0"/>
                <w:numId w:val="8"/>
              </w:numPr>
              <w:spacing w:after="0" w:line="240" w:lineRule="auto"/>
              <w:ind w:left="851" w:hanging="284"/>
              <w:rPr>
                <w:rFonts w:ascii="Times New Roman" w:hAnsi="Times New Roman"/>
                <w:color w:val="000000" w:themeColor="text1"/>
                <w:sz w:val="18"/>
                <w:szCs w:val="18"/>
              </w:rPr>
            </w:pPr>
            <w:r>
              <w:rPr>
                <w:rFonts w:ascii="Times New Roman" w:hAnsi="Times New Roman"/>
                <w:color w:val="000000" w:themeColor="text1"/>
                <w:sz w:val="18"/>
                <w:szCs w:val="18"/>
              </w:rPr>
              <w:t xml:space="preserve">FFS: Other channel(s)/signal(s) that doesn’t have association with a </w:t>
            </w:r>
            <w:r>
              <w:rPr>
                <w:rFonts w:ascii="Times New Roman" w:hAnsi="Times New Roman"/>
                <w:i/>
                <w:iCs/>
                <w:color w:val="000000" w:themeColor="text1"/>
                <w:sz w:val="18"/>
                <w:szCs w:val="18"/>
              </w:rPr>
              <w:t xml:space="preserve">coresetPoolIndex </w:t>
            </w:r>
            <w:r>
              <w:rPr>
                <w:rFonts w:ascii="Times New Roman" w:hAnsi="Times New Roman"/>
                <w:color w:val="000000" w:themeColor="text1"/>
                <w:sz w:val="18"/>
                <w:szCs w:val="18"/>
              </w:rPr>
              <w:t>value</w:t>
            </w:r>
          </w:p>
          <w:p w14:paraId="7BF04598"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Above are applicable to the CORESET(s) that is configured/allowed to follow the indicated joint/DL TCI state</w:t>
            </w:r>
          </w:p>
          <w:p w14:paraId="4BAACC22" w14:textId="77777777" w:rsidR="00257ED8" w:rsidRDefault="00711DD5">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The configuration/rule to configure/allow CORESET(s) to follow the indicated joint/DL TCI state, including the option to reuse the same configuration/rule as in Rel-17 unified TCI framework</w:t>
            </w:r>
            <w:bookmarkEnd w:id="33"/>
          </w:p>
          <w:p w14:paraId="72660E30" w14:textId="77777777" w:rsidR="00257ED8" w:rsidRDefault="00257ED8">
            <w:pPr>
              <w:spacing w:after="0" w:line="240" w:lineRule="auto"/>
              <w:rPr>
                <w:rFonts w:ascii="Times New Roman" w:hAnsi="Times New Roman" w:cs="Times New Roman"/>
                <w:color w:val="FF0000"/>
                <w:sz w:val="18"/>
                <w:szCs w:val="18"/>
              </w:rPr>
            </w:pPr>
          </w:p>
          <w:p w14:paraId="503B3F79"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BFEDE80" w14:textId="77777777" w:rsidR="00257ED8" w:rsidRDefault="00711DD5">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study the following enhancements for TRP-specific BFR:</w:t>
            </w:r>
          </w:p>
          <w:p w14:paraId="4BAA8A4C" w14:textId="77777777" w:rsidR="00257ED8" w:rsidRDefault="00711DD5">
            <w:pPr>
              <w:pStyle w:val="af8"/>
              <w:numPr>
                <w:ilvl w:val="0"/>
                <w:numId w:val="8"/>
              </w:num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Implicit BFD-RS determination based on the indicated joint/DL TCI states for S-DCI based MTRP</w:t>
            </w:r>
          </w:p>
          <w:p w14:paraId="68886F7B" w14:textId="77777777" w:rsidR="00257ED8" w:rsidRDefault="00711DD5">
            <w:pPr>
              <w:pStyle w:val="af8"/>
              <w:numPr>
                <w:ilvl w:val="0"/>
                <w:numId w:val="8"/>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Enhancement to beam update after NW response to TRP-specific BFR request</w:t>
            </w:r>
          </w:p>
          <w:p w14:paraId="5529B4C6" w14:textId="77777777" w:rsidR="00257ED8" w:rsidRDefault="00257ED8">
            <w:pPr>
              <w:tabs>
                <w:tab w:val="left" w:pos="0"/>
              </w:tabs>
              <w:spacing w:after="0" w:line="240" w:lineRule="auto"/>
              <w:rPr>
                <w:rStyle w:val="ad"/>
                <w:b w:val="0"/>
                <w:bCs w:val="0"/>
              </w:rPr>
            </w:pPr>
          </w:p>
          <w:p w14:paraId="3C08E9C5" w14:textId="77777777" w:rsidR="00257ED8" w:rsidRDefault="00711DD5">
            <w:pPr>
              <w:spacing w:after="0" w:line="240" w:lineRule="auto"/>
              <w:rPr>
                <w:rFonts w:ascii="Times New Roman" w:eastAsia="Batang" w:hAnsi="Times New Roman" w:cs="Times New Roman"/>
                <w:b/>
                <w:bCs/>
                <w:highlight w:val="green"/>
                <w:lang w:val="en-GB" w:eastAsia="en-US"/>
              </w:rPr>
            </w:pPr>
            <w:r>
              <w:rPr>
                <w:rFonts w:ascii="Times New Roman" w:eastAsia="Batang" w:hAnsi="Times New Roman" w:cs="Times New Roman"/>
                <w:b/>
                <w:bCs/>
                <w:sz w:val="18"/>
                <w:szCs w:val="18"/>
                <w:highlight w:val="green"/>
                <w:lang w:val="en-GB" w:eastAsia="en-US"/>
              </w:rPr>
              <w:t>Agreement</w:t>
            </w:r>
          </w:p>
          <w:p w14:paraId="3CFCFC3D" w14:textId="77777777" w:rsidR="00257ED8" w:rsidRDefault="00711DD5">
            <w:pPr>
              <w:spacing w:after="0" w:line="240" w:lineRule="auto"/>
              <w:rPr>
                <w:rFonts w:ascii="PMingLiU" w:hAnsi="PMingLiU" w:cs="PMingLiU"/>
                <w:sz w:val="18"/>
                <w:szCs w:val="18"/>
              </w:rPr>
            </w:pPr>
            <w:r>
              <w:rPr>
                <w:rFonts w:ascii="Times" w:hAnsi="Times" w:cs="Times"/>
                <w:sz w:val="18"/>
                <w:szCs w:val="18"/>
              </w:rPr>
              <w:t>On unified TCI framework extension for S-DCI based MTRP, down-select one alternative from the followings in RAN1#111:</w:t>
            </w:r>
          </w:p>
          <w:p w14:paraId="5065898D" w14:textId="77777777" w:rsidR="00257ED8" w:rsidRDefault="00711DD5">
            <w:pPr>
              <w:numPr>
                <w:ilvl w:val="0"/>
                <w:numId w:val="28"/>
              </w:numPr>
              <w:suppressAutoHyphens w:val="0"/>
              <w:spacing w:after="0" w:line="240" w:lineRule="auto"/>
              <w:rPr>
                <w:rFonts w:ascii="Times New Roman" w:hAnsi="Times New Roman" w:cs="Times New Roman"/>
                <w:color w:val="000000" w:themeColor="text1"/>
                <w:sz w:val="18"/>
                <w:szCs w:val="18"/>
              </w:rPr>
            </w:pPr>
            <w:r>
              <w:rPr>
                <w:rFonts w:ascii="Times" w:hAnsi="Times" w:cs="Times"/>
                <w:sz w:val="18"/>
                <w:szCs w:val="18"/>
              </w:rPr>
              <w:t>Alt1: In one beam indication instance, the existing TCI field in DCI format 1_1/1_2 (</w:t>
            </w:r>
            <w:r>
              <w:rPr>
                <w:rFonts w:ascii="Times" w:hAnsi="Times" w:cs="Times"/>
                <w:color w:val="000000" w:themeColor="text1"/>
                <w:sz w:val="18"/>
                <w:szCs w:val="18"/>
              </w:rPr>
              <w:t>with or without DL assignment) can indicate joint/DL /UL TCI state(s) for one of the two TRPs or both TRPs in a CC/BWP or a set of CCs/BWPs in a CC list</w:t>
            </w:r>
          </w:p>
          <w:p w14:paraId="625AB472" w14:textId="77777777" w:rsidR="00257ED8" w:rsidRDefault="00711DD5">
            <w:pPr>
              <w:numPr>
                <w:ilvl w:val="0"/>
                <w:numId w:val="28"/>
              </w:numPr>
              <w:suppressAutoHyphens w:val="0"/>
              <w:spacing w:after="0" w:line="240" w:lineRule="auto"/>
              <w:rPr>
                <w:rFonts w:ascii="PMingLiU" w:hAnsi="PMingLiU" w:cs="PMingLiU"/>
                <w:color w:val="000000" w:themeColor="text1"/>
                <w:sz w:val="18"/>
                <w:szCs w:val="18"/>
              </w:rPr>
            </w:pPr>
            <w:r>
              <w:rPr>
                <w:rFonts w:ascii="Times" w:hAnsi="Times" w:cs="Times"/>
                <w:color w:val="000000" w:themeColor="text1"/>
                <w:sz w:val="18"/>
                <w:szCs w:val="18"/>
              </w:rPr>
              <w:t>Alt2: In one beam indication instance, the existing TCI field in DCI format 1_1/1_2 (with or without DL assignment) can indicate joint/DL /UL TCI state(s) only specific to one of the two TRPs in a CC/BWP or a set of CCs/BWPs in a CC list</w:t>
            </w:r>
          </w:p>
          <w:p w14:paraId="4CC96B88" w14:textId="77777777" w:rsidR="00257ED8" w:rsidRDefault="00711DD5">
            <w:pPr>
              <w:numPr>
                <w:ilvl w:val="1"/>
                <w:numId w:val="28"/>
              </w:numPr>
              <w:suppressAutoHyphens w:val="0"/>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Note: According to the agreement in RAN1#109-e, support of one additional TCI field or a field associating the TCI field to the TRP(s) is </w:t>
            </w:r>
            <w:r>
              <w:rPr>
                <w:rFonts w:ascii="Times" w:hAnsi="Times" w:cs="Times"/>
                <w:color w:val="000000" w:themeColor="text1"/>
                <w:sz w:val="18"/>
                <w:szCs w:val="18"/>
                <w:u w:val="single"/>
              </w:rPr>
              <w:t>not</w:t>
            </w:r>
            <w:r>
              <w:rPr>
                <w:rFonts w:ascii="Times" w:hAnsi="Times" w:cs="Times"/>
                <w:color w:val="000000" w:themeColor="text1"/>
                <w:sz w:val="18"/>
                <w:szCs w:val="18"/>
              </w:rPr>
              <w:t xml:space="preserve"> precluded</w:t>
            </w:r>
          </w:p>
          <w:p w14:paraId="662F0C62"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t>Note: It has been agreed to use the existing TCI field for TCI state indication for S-DCI based MTRP in RAN1#109e</w:t>
            </w:r>
          </w:p>
          <w:p w14:paraId="35FAEC7C" w14:textId="77777777" w:rsidR="00257ED8" w:rsidRDefault="00711DD5">
            <w:pPr>
              <w:spacing w:after="0" w:line="240" w:lineRule="auto"/>
              <w:rPr>
                <w:rFonts w:ascii="Times" w:hAnsi="Times" w:cs="Times"/>
                <w:color w:val="000000" w:themeColor="text1"/>
                <w:sz w:val="18"/>
                <w:szCs w:val="18"/>
              </w:rPr>
            </w:pPr>
            <w:r>
              <w:rPr>
                <w:rFonts w:ascii="Times" w:hAnsi="Times" w:cs="Times"/>
                <w:color w:val="000000" w:themeColor="text1"/>
                <w:sz w:val="18"/>
                <w:szCs w:val="18"/>
              </w:rPr>
              <w:lastRenderedPageBreak/>
              <w:t>Note: The term TRP is used only for discussion purpose in RAN1 and whether/how to capture this is FFS</w:t>
            </w:r>
          </w:p>
          <w:p w14:paraId="764F2590" w14:textId="77777777" w:rsidR="00257ED8" w:rsidRDefault="00711DD5">
            <w:pPr>
              <w:tabs>
                <w:tab w:val="left" w:pos="0"/>
              </w:tabs>
              <w:spacing w:after="0" w:line="240" w:lineRule="auto"/>
              <w:rPr>
                <w:rStyle w:val="ad"/>
                <w:b w:val="0"/>
                <w:bCs w:val="0"/>
              </w:rPr>
            </w:pPr>
            <w:r>
              <w:rPr>
                <w:rFonts w:ascii="Times" w:hAnsi="Times" w:cs="Times"/>
                <w:color w:val="000000" w:themeColor="text1"/>
                <w:sz w:val="18"/>
                <w:szCs w:val="18"/>
              </w:rPr>
              <w:t>FFS: The behavior if the UE receives a beam indication DCI that indicates joint/DL/UL TCI state(s) for one TRP</w:t>
            </w:r>
          </w:p>
        </w:tc>
      </w:tr>
      <w:tr w:rsidR="00257ED8" w14:paraId="122C0B83" w14:textId="77777777">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C71F2" w14:textId="77777777" w:rsidR="00257ED8" w:rsidRDefault="00711DD5">
            <w:pPr>
              <w:spacing w:after="0" w:line="240" w:lineRule="auto"/>
              <w:jc w:val="center"/>
              <w:rPr>
                <w:rStyle w:val="ad"/>
                <w:rFonts w:ascii="Times" w:hAnsi="Times" w:cs="Times"/>
                <w:sz w:val="16"/>
                <w:szCs w:val="16"/>
                <w:highlight w:val="green"/>
              </w:rPr>
            </w:pPr>
            <w:r>
              <w:rPr>
                <w:rStyle w:val="ad"/>
                <w:rFonts w:ascii="Arial" w:hAnsi="Arial" w:cs="Arial"/>
                <w:sz w:val="18"/>
                <w:szCs w:val="18"/>
              </w:rPr>
              <w:lastRenderedPageBreak/>
              <w:t>RAN1#110</w:t>
            </w:r>
          </w:p>
        </w:tc>
      </w:tr>
      <w:tr w:rsidR="00257ED8" w14:paraId="172B4606" w14:textId="77777777">
        <w:trPr>
          <w:trHeight w:val="416"/>
        </w:trPr>
        <w:tc>
          <w:tcPr>
            <w:tcW w:w="9926" w:type="dxa"/>
            <w:tcBorders>
              <w:top w:val="single" w:sz="4" w:space="0" w:color="auto"/>
              <w:left w:val="single" w:sz="4" w:space="0" w:color="auto"/>
              <w:bottom w:val="single" w:sz="4" w:space="0" w:color="auto"/>
              <w:right w:val="single" w:sz="4" w:space="0" w:color="auto"/>
            </w:tcBorders>
          </w:tcPr>
          <w:p w14:paraId="3EC255B7" w14:textId="77777777" w:rsidR="00257ED8" w:rsidRDefault="00711DD5">
            <w:pPr>
              <w:spacing w:after="0" w:line="240" w:lineRule="auto"/>
              <w:rPr>
                <w:rFonts w:ascii="Times New Roman" w:eastAsia="Batang" w:hAnsi="Times New Roman" w:cs="Times New Roman"/>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05F1F01"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1C3534D2" w14:textId="77777777" w:rsidR="00257ED8" w:rsidRDefault="00711DD5">
            <w:pPr>
              <w:numPr>
                <w:ilvl w:val="0"/>
                <w:numId w:val="2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40380C65" w14:textId="77777777" w:rsidR="00257ED8" w:rsidRDefault="00711DD5">
            <w:pPr>
              <w:numPr>
                <w:ilvl w:val="0"/>
                <w:numId w:val="2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 xml:space="preserve">Note: This agreement does not imply that there will be more than 2 DL or </w:t>
            </w:r>
            <w:proofErr w:type="gramStart"/>
            <w:r>
              <w:rPr>
                <w:rFonts w:ascii="Times New Roman" w:eastAsia="Batang" w:hAnsi="Times New Roman" w:cs="Times New Roman"/>
                <w:color w:val="000000"/>
                <w:sz w:val="18"/>
                <w:szCs w:val="18"/>
                <w:lang w:val="en-GB" w:eastAsia="zh-CN"/>
              </w:rPr>
              <w:t>UL</w:t>
            </w:r>
            <w:proofErr w:type="gramEnd"/>
            <w:r>
              <w:rPr>
                <w:rFonts w:ascii="Times New Roman" w:eastAsia="Batang" w:hAnsi="Times New Roman" w:cs="Times New Roman"/>
                <w:color w:val="000000"/>
                <w:sz w:val="18"/>
                <w:szCs w:val="18"/>
                <w:lang w:val="en-GB" w:eastAsia="zh-CN"/>
              </w:rPr>
              <w:t xml:space="preserve">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414049B2" w14:textId="77777777" w:rsidR="00257ED8" w:rsidRDefault="00711DD5">
            <w:pPr>
              <w:numPr>
                <w:ilvl w:val="0"/>
                <w:numId w:val="2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5A5804AF" w14:textId="77777777" w:rsidR="00257ED8" w:rsidRDefault="00711DD5">
            <w:pPr>
              <w:spacing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7DB8914D" w14:textId="77777777" w:rsidR="00257ED8" w:rsidRDefault="00257ED8">
            <w:pPr>
              <w:spacing w:after="0" w:line="240" w:lineRule="auto"/>
              <w:jc w:val="both"/>
              <w:rPr>
                <w:rFonts w:ascii="Times" w:eastAsia="Batang" w:hAnsi="Times" w:cs="Times"/>
                <w:b/>
                <w:bCs/>
                <w:iCs/>
                <w:color w:val="000000"/>
                <w:sz w:val="18"/>
                <w:szCs w:val="18"/>
                <w:highlight w:val="green"/>
                <w:lang w:val="en-GB" w:eastAsia="en-US"/>
              </w:rPr>
            </w:pPr>
          </w:p>
          <w:p w14:paraId="2CAB2E1C" w14:textId="77777777" w:rsidR="00257ED8" w:rsidRDefault="00711DD5">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3E14BAD1" w14:textId="77777777" w:rsidR="00257ED8" w:rsidRDefault="00711DD5">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3C4FCB2D"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5C3262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14024A32"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6E524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0FBEAEC4"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21435BB6"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30222C09"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2A0023B9"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2672A80" w14:textId="77777777" w:rsidR="00257ED8" w:rsidRDefault="00711DD5">
            <w:pPr>
              <w:numPr>
                <w:ilvl w:val="0"/>
                <w:numId w:val="29"/>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2AD6567B" w14:textId="77777777" w:rsidR="00257ED8" w:rsidRDefault="00711DD5">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7BC06853" w14:textId="77777777" w:rsidR="00257ED8" w:rsidRDefault="00711DD5">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1F6F2879" w14:textId="77777777" w:rsidR="00257ED8" w:rsidRDefault="00257ED8">
            <w:pPr>
              <w:spacing w:after="0" w:line="240" w:lineRule="auto"/>
              <w:rPr>
                <w:rFonts w:ascii="Times" w:eastAsia="Batang" w:hAnsi="Times" w:cs="Times New Roman"/>
                <w:iCs/>
                <w:sz w:val="18"/>
                <w:lang w:val="en-GB" w:eastAsia="en-US"/>
              </w:rPr>
            </w:pPr>
          </w:p>
          <w:p w14:paraId="0670683A"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15B2A60" w14:textId="77777777" w:rsidR="00257ED8" w:rsidRDefault="00711DD5">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41756C48"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50C7E3F7"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1F816475" w14:textId="77777777" w:rsidR="00257ED8" w:rsidRDefault="00711DD5">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41F79B4B" w14:textId="77777777" w:rsidR="00257ED8" w:rsidRDefault="00711DD5">
            <w:pPr>
              <w:numPr>
                <w:ilvl w:val="1"/>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530D6E54" w14:textId="77777777" w:rsidR="00257ED8" w:rsidRDefault="00711DD5">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454E5D70" w14:textId="77777777" w:rsidR="00257ED8" w:rsidRDefault="00257ED8">
            <w:pPr>
              <w:spacing w:after="0" w:line="240" w:lineRule="auto"/>
              <w:rPr>
                <w:rFonts w:ascii="Times" w:eastAsia="Batang" w:hAnsi="Times" w:cs="Times New Roman"/>
                <w:iCs/>
                <w:sz w:val="18"/>
                <w:szCs w:val="18"/>
                <w:lang w:val="en-GB" w:eastAsia="en-US"/>
              </w:rPr>
            </w:pPr>
          </w:p>
          <w:p w14:paraId="6A63721E"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41DE057" w14:textId="77777777" w:rsidR="00257ED8" w:rsidRDefault="00711DD5">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09340B40"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CA05F15" w14:textId="77777777" w:rsidR="00257ED8" w:rsidRDefault="00711DD5">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1F6C7163" w14:textId="77777777" w:rsidR="00257ED8" w:rsidRDefault="00711DD5">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lastRenderedPageBreak/>
              <w:t>Alt3: Use MAC-CE to inform the association between the indicated joint/UL TCI state(s) and a PUCCH resource/group</w:t>
            </w:r>
          </w:p>
          <w:p w14:paraId="1E46A4C1" w14:textId="77777777" w:rsidR="00257ED8" w:rsidRDefault="00711DD5">
            <w:pPr>
              <w:numPr>
                <w:ilvl w:val="0"/>
                <w:numId w:val="8"/>
              </w:numPr>
              <w:snapToGrid w:val="0"/>
              <w:spacing w:after="0" w:line="240" w:lineRule="auto"/>
              <w:contextualSpacing/>
              <w:rPr>
                <w:rStyle w:val="ad"/>
                <w:b w:val="0"/>
                <w:bCs w:val="0"/>
                <w:sz w:val="20"/>
                <w:szCs w:val="20"/>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257ED8" w14:paraId="54294A89" w14:textId="77777777">
        <w:trPr>
          <w:trHeight w:val="140"/>
        </w:trPr>
        <w:tc>
          <w:tcPr>
            <w:tcW w:w="9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A19B6" w14:textId="77777777" w:rsidR="00257ED8" w:rsidRDefault="00711DD5">
            <w:pPr>
              <w:spacing w:after="0" w:line="240" w:lineRule="auto"/>
              <w:jc w:val="center"/>
              <w:rPr>
                <w:rFonts w:ascii="Times New Roman" w:hAnsi="Times New Roman" w:cs="Times New Roman"/>
                <w:b/>
                <w:bCs/>
                <w:sz w:val="18"/>
                <w:szCs w:val="18"/>
                <w:highlight w:val="green"/>
                <w:lang w:eastAsia="en-US"/>
              </w:rPr>
            </w:pPr>
            <w:r>
              <w:rPr>
                <w:rStyle w:val="ad"/>
                <w:rFonts w:ascii="Arial" w:hAnsi="Arial" w:cs="Arial"/>
                <w:sz w:val="18"/>
                <w:szCs w:val="18"/>
              </w:rPr>
              <w:lastRenderedPageBreak/>
              <w:t>RAN1#109e</w:t>
            </w:r>
          </w:p>
        </w:tc>
      </w:tr>
      <w:tr w:rsidR="00257ED8" w14:paraId="67E87082" w14:textId="77777777">
        <w:trPr>
          <w:trHeight w:val="1550"/>
        </w:trPr>
        <w:tc>
          <w:tcPr>
            <w:tcW w:w="9926" w:type="dxa"/>
            <w:tcBorders>
              <w:top w:val="single" w:sz="4" w:space="0" w:color="auto"/>
              <w:left w:val="single" w:sz="4" w:space="0" w:color="auto"/>
              <w:bottom w:val="single" w:sz="4" w:space="0" w:color="auto"/>
              <w:right w:val="single" w:sz="4" w:space="0" w:color="auto"/>
            </w:tcBorders>
          </w:tcPr>
          <w:p w14:paraId="4F1D4781" w14:textId="77777777" w:rsidR="00257ED8" w:rsidRDefault="00711DD5">
            <w:pPr>
              <w:spacing w:after="0" w:line="240" w:lineRule="auto"/>
              <w:rPr>
                <w:rStyle w:val="ad"/>
                <w:rFonts w:ascii="Times" w:hAnsi="Times" w:cs="Times"/>
              </w:rPr>
            </w:pPr>
            <w:r>
              <w:rPr>
                <w:rStyle w:val="ad"/>
                <w:rFonts w:ascii="Times" w:hAnsi="Times" w:cs="Times"/>
                <w:sz w:val="18"/>
                <w:szCs w:val="18"/>
                <w:highlight w:val="green"/>
              </w:rPr>
              <w:t>Agreement</w:t>
            </w:r>
          </w:p>
          <w:p w14:paraId="314D029F" w14:textId="77777777" w:rsidR="00257ED8" w:rsidRDefault="00711DD5">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726A50AC" w14:textId="77777777" w:rsidR="00257ED8" w:rsidRDefault="00711DD5">
            <w:pPr>
              <w:numPr>
                <w:ilvl w:val="0"/>
                <w:numId w:val="13"/>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73A5B830" w14:textId="77777777" w:rsidR="00257ED8" w:rsidRDefault="00257ED8">
            <w:pPr>
              <w:spacing w:after="0" w:line="240" w:lineRule="auto"/>
              <w:rPr>
                <w:rFonts w:ascii="Times" w:hAnsi="Times" w:cs="Times"/>
                <w:color w:val="1F497D"/>
                <w:sz w:val="16"/>
                <w:szCs w:val="16"/>
              </w:rPr>
            </w:pPr>
          </w:p>
          <w:p w14:paraId="3798043F" w14:textId="77777777" w:rsidR="00257ED8" w:rsidRDefault="00711DD5">
            <w:pPr>
              <w:spacing w:after="0" w:line="240" w:lineRule="auto"/>
              <w:rPr>
                <w:rFonts w:ascii="Times" w:hAnsi="Times" w:cs="Times"/>
                <w:b/>
                <w:bCs/>
                <w:sz w:val="18"/>
                <w:szCs w:val="18"/>
              </w:rPr>
            </w:pPr>
            <w:r>
              <w:rPr>
                <w:rStyle w:val="ad"/>
                <w:rFonts w:ascii="Times" w:hAnsi="Times" w:cs="Times"/>
                <w:sz w:val="18"/>
                <w:szCs w:val="18"/>
                <w:highlight w:val="green"/>
              </w:rPr>
              <w:t>Agreement</w:t>
            </w:r>
          </w:p>
          <w:p w14:paraId="5DE7B3A3" w14:textId="77777777" w:rsidR="00257ED8" w:rsidRDefault="00711DD5">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1CE34A63" w14:textId="77777777" w:rsidR="00257ED8" w:rsidRDefault="00711DD5">
            <w:pPr>
              <w:pStyle w:val="af8"/>
              <w:numPr>
                <w:ilvl w:val="0"/>
                <w:numId w:val="30"/>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FFS: Detail of mapping joint/DL/UL TCI state ID(s) to a TCI codepoint, e.g., possible combinations of joint, DL, and/or UL TCI state IDs that can be mapped to a TCI codepoint</w:t>
            </w:r>
          </w:p>
          <w:p w14:paraId="56A96718" w14:textId="77777777" w:rsidR="00257ED8" w:rsidRDefault="00711DD5">
            <w:pPr>
              <w:pStyle w:val="af8"/>
              <w:numPr>
                <w:ilvl w:val="0"/>
                <w:numId w:val="30"/>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FFS: Whether to increase the max number of MAC CE activated TCI codepoints, i.e., more than 8 codepoints</w:t>
            </w:r>
          </w:p>
          <w:p w14:paraId="3BE4E739" w14:textId="77777777" w:rsidR="00257ED8" w:rsidRDefault="00711DD5">
            <w:pPr>
              <w:pStyle w:val="af8"/>
              <w:numPr>
                <w:ilvl w:val="0"/>
                <w:numId w:val="30"/>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FFS: Whether to increase the max number of TCI field bits, i.e., more than 3 bits</w:t>
            </w:r>
          </w:p>
          <w:p w14:paraId="578757F0" w14:textId="77777777" w:rsidR="00257ED8" w:rsidRDefault="00711DD5">
            <w:pPr>
              <w:pStyle w:val="af8"/>
              <w:numPr>
                <w:ilvl w:val="0"/>
                <w:numId w:val="30"/>
              </w:numPr>
              <w:spacing w:after="0" w:line="240" w:lineRule="auto"/>
              <w:jc w:val="both"/>
              <w:rPr>
                <w:rFonts w:ascii="PMingLiU" w:hAnsi="PMingLiU" w:cs="Times New Roman"/>
                <w:color w:val="000000" w:themeColor="text1"/>
                <w:sz w:val="18"/>
                <w:szCs w:val="18"/>
              </w:rPr>
            </w:pPr>
            <w:r>
              <w:rPr>
                <w:rFonts w:ascii="Times New Roman" w:hAnsi="Times New Roman"/>
                <w:color w:val="000000" w:themeColor="text1"/>
                <w:sz w:val="18"/>
                <w:szCs w:val="18"/>
              </w:rPr>
              <w:t>Note: This doesn't imply that support of one additional TCI field or a field associating the TCI field to the TRP(s) is precluded</w:t>
            </w:r>
          </w:p>
          <w:p w14:paraId="7E45710B" w14:textId="77777777" w:rsidR="00257ED8" w:rsidRDefault="00711DD5">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490EB18D" w14:textId="77777777" w:rsidR="00257ED8" w:rsidRDefault="00257ED8">
            <w:pPr>
              <w:spacing w:after="0" w:line="240" w:lineRule="auto"/>
              <w:rPr>
                <w:rFonts w:ascii="Times New Roman" w:hAnsi="Times New Roman" w:cs="Times New Roman"/>
                <w:color w:val="000000" w:themeColor="text1"/>
                <w:sz w:val="18"/>
                <w:szCs w:val="18"/>
              </w:rPr>
            </w:pPr>
          </w:p>
          <w:p w14:paraId="53BE401E" w14:textId="77777777" w:rsidR="00257ED8" w:rsidRDefault="00711DD5">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44AEAD31" w14:textId="77777777" w:rsidR="00257ED8" w:rsidRDefault="00711DD5">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7C371906"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68C7EE6B"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91266CC" w14:textId="77777777" w:rsidR="00257ED8" w:rsidRDefault="00711DD5">
            <w:pPr>
              <w:numPr>
                <w:ilvl w:val="0"/>
                <w:numId w:val="31"/>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31FE777A"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0A3A5538" w14:textId="77777777" w:rsidR="00257ED8" w:rsidRDefault="00711DD5">
            <w:pPr>
              <w:numPr>
                <w:ilvl w:val="0"/>
                <w:numId w:val="31"/>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AE40D46" w14:textId="77777777" w:rsidR="00257ED8" w:rsidRDefault="00711DD5">
            <w:pPr>
              <w:numPr>
                <w:ilvl w:val="1"/>
                <w:numId w:val="31"/>
              </w:numPr>
              <w:spacing w:after="0" w:line="240" w:lineRule="auto"/>
              <w:ind w:hanging="277"/>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19DE1EA8" w14:textId="77777777" w:rsidR="00257ED8" w:rsidRDefault="00257ED8">
            <w:pPr>
              <w:spacing w:after="0" w:line="240" w:lineRule="auto"/>
              <w:ind w:left="2" w:hanging="2"/>
              <w:rPr>
                <w:rFonts w:ascii="Times" w:eastAsia="Batang" w:hAnsi="Times" w:cs="Times"/>
                <w:b/>
                <w:bCs/>
                <w:sz w:val="18"/>
                <w:lang w:val="en-GB"/>
              </w:rPr>
            </w:pPr>
          </w:p>
          <w:p w14:paraId="794ADFFB" w14:textId="77777777" w:rsidR="00257ED8" w:rsidRDefault="00711DD5">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487F8EED" w14:textId="77777777" w:rsidR="00257ED8" w:rsidRDefault="00711DD5">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609B05EB" w14:textId="77777777" w:rsidR="00257ED8" w:rsidRDefault="00711DD5">
            <w:pPr>
              <w:numPr>
                <w:ilvl w:val="0"/>
                <w:numId w:val="32"/>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363EF0D2"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27A98A1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E22AFF4"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03C4EE33" w14:textId="77777777" w:rsidR="00257ED8" w:rsidRDefault="00711DD5">
            <w:pPr>
              <w:numPr>
                <w:ilvl w:val="0"/>
                <w:numId w:val="32"/>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hint="eastAsia"/>
                <w:color w:val="000000"/>
                <w:sz w:val="18"/>
                <w:lang w:val="en-GB"/>
              </w:rPr>
              <w:t xml:space="preserve"> </w:t>
            </w:r>
            <w:r>
              <w:rPr>
                <w:rFonts w:ascii="Times" w:eastAsia="Times New Roman" w:hAnsi="Times" w:cs="Times"/>
                <w:color w:val="000000"/>
                <w:sz w:val="18"/>
                <w:lang w:val="en-GB"/>
              </w:rPr>
              <w:t>indicated</w:t>
            </w:r>
            <w:r>
              <w:rPr>
                <w:rFonts w:ascii="PMingLiU" w:hAnsi="PMingLiU" w:cs="Times" w:hint="eastAsia"/>
                <w:color w:val="000000"/>
                <w:sz w:val="18"/>
                <w:lang w:val="en-GB"/>
              </w:rPr>
              <w:t xml:space="preserve"> </w:t>
            </w:r>
            <w:r>
              <w:rPr>
                <w:rFonts w:ascii="Times" w:eastAsia="Times New Roman" w:hAnsi="Times" w:cs="Times"/>
                <w:color w:val="000000"/>
                <w:sz w:val="18"/>
                <w:lang w:val="en-GB"/>
              </w:rPr>
              <w:t>joint/DL</w:t>
            </w:r>
            <w:r>
              <w:rPr>
                <w:rFonts w:ascii="PMingLiU" w:hAnsi="PMingLiU" w:cs="Times" w:hint="eastAsia"/>
                <w:color w:val="000000"/>
                <w:sz w:val="18"/>
                <w:lang w:val="en-GB"/>
              </w:rPr>
              <w:t xml:space="preserve"> </w:t>
            </w:r>
            <w:r>
              <w:rPr>
                <w:rFonts w:ascii="Times" w:eastAsia="Times New Roman" w:hAnsi="Times" w:cs="Times"/>
                <w:color w:val="000000"/>
                <w:sz w:val="18"/>
                <w:lang w:val="en-GB"/>
              </w:rPr>
              <w:t>TCI state always applies to PDCCH receptions</w:t>
            </w:r>
          </w:p>
          <w:p w14:paraId="34F2C3BD" w14:textId="77777777" w:rsidR="00257ED8" w:rsidRDefault="00711DD5">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04BFFC0" w14:textId="77777777" w:rsidR="00257ED8" w:rsidRDefault="00257ED8">
            <w:pPr>
              <w:spacing w:after="0" w:line="240" w:lineRule="auto"/>
              <w:jc w:val="both"/>
              <w:rPr>
                <w:rFonts w:ascii="Times" w:eastAsia="Malgun Gothic" w:hAnsi="Times" w:cs="Times"/>
                <w:sz w:val="18"/>
                <w:lang w:val="en-GB"/>
              </w:rPr>
            </w:pPr>
          </w:p>
          <w:p w14:paraId="5E9F5DA3" w14:textId="77777777" w:rsidR="00257ED8" w:rsidRDefault="00711DD5">
            <w:pPr>
              <w:spacing w:after="0" w:line="240" w:lineRule="auto"/>
              <w:rPr>
                <w:rStyle w:val="ad"/>
                <w:szCs w:val="18"/>
              </w:rPr>
            </w:pPr>
            <w:r>
              <w:rPr>
                <w:rStyle w:val="ad"/>
                <w:rFonts w:ascii="Times" w:hAnsi="Times" w:cs="Times"/>
                <w:sz w:val="18"/>
                <w:szCs w:val="18"/>
                <w:highlight w:val="green"/>
              </w:rPr>
              <w:t>Agreement</w:t>
            </w:r>
          </w:p>
          <w:p w14:paraId="22D81DD8" w14:textId="77777777" w:rsidR="00257ED8" w:rsidRDefault="00711DD5">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57FDA2F6"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386199C0" w14:textId="77777777" w:rsidR="00257ED8" w:rsidRDefault="00711DD5">
            <w:pPr>
              <w:numPr>
                <w:ilvl w:val="0"/>
                <w:numId w:val="33"/>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13542130" w14:textId="77777777" w:rsidR="00257ED8" w:rsidRDefault="00711DD5">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1D89D806" w14:textId="77777777" w:rsidR="00257ED8" w:rsidRDefault="00257ED8">
            <w:pPr>
              <w:spacing w:after="0" w:line="240" w:lineRule="auto"/>
              <w:rPr>
                <w:rFonts w:ascii="Times New Roman" w:hAnsi="Times New Roman" w:cs="Times New Roman"/>
                <w:color w:val="000000" w:themeColor="text1"/>
                <w:sz w:val="18"/>
                <w:szCs w:val="18"/>
              </w:rPr>
            </w:pPr>
          </w:p>
          <w:p w14:paraId="4C3130C0" w14:textId="77777777" w:rsidR="00257ED8" w:rsidRDefault="00711DD5">
            <w:pPr>
              <w:spacing w:after="0" w:line="240" w:lineRule="auto"/>
              <w:rPr>
                <w:rStyle w:val="ad"/>
                <w:rFonts w:ascii="Times" w:hAnsi="Times" w:cs="Times"/>
              </w:rPr>
            </w:pPr>
            <w:r>
              <w:rPr>
                <w:rStyle w:val="ad"/>
                <w:rFonts w:ascii="Times" w:hAnsi="Times" w:cs="Times"/>
                <w:sz w:val="18"/>
                <w:szCs w:val="18"/>
                <w:highlight w:val="green"/>
              </w:rPr>
              <w:t>Agreement</w:t>
            </w:r>
          </w:p>
          <w:p w14:paraId="16281609" w14:textId="77777777" w:rsidR="00257ED8" w:rsidRDefault="00711DD5">
            <w:pPr>
              <w:spacing w:after="0" w:line="240" w:lineRule="auto"/>
              <w:jc w:val="both"/>
              <w:rPr>
                <w:rFonts w:ascii="Times New Roman" w:hAnsi="Times New Roman" w:cs="Times New Roman"/>
                <w:color w:val="000000" w:themeColor="text1"/>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1AE21A68" w14:textId="77777777" w:rsidR="00257ED8" w:rsidRDefault="00711DD5">
            <w:pPr>
              <w:pStyle w:val="af8"/>
              <w:numPr>
                <w:ilvl w:val="0"/>
                <w:numId w:val="34"/>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olor w:val="000000" w:themeColor="text1"/>
                <w:sz w:val="18"/>
                <w:szCs w:val="18"/>
              </w:rPr>
              <w:t>Whether it is feasible to assume power limitation per panel for STxMP (Assumption 1)</w:t>
            </w:r>
          </w:p>
          <w:p w14:paraId="6F1BD807" w14:textId="77777777" w:rsidR="00257ED8" w:rsidRDefault="00711DD5">
            <w:pPr>
              <w:pStyle w:val="af8"/>
              <w:numPr>
                <w:ilvl w:val="0"/>
                <w:numId w:val="34"/>
              </w:numPr>
              <w:spacing w:after="0" w:line="240" w:lineRule="auto"/>
              <w:jc w:val="both"/>
              <w:rPr>
                <w:rFonts w:ascii="Times New Roman" w:hAnsi="Times New Roman"/>
                <w:color w:val="000000" w:themeColor="text1"/>
                <w:sz w:val="18"/>
                <w:szCs w:val="18"/>
              </w:rPr>
            </w:pPr>
            <w:r>
              <w:rPr>
                <w:rFonts w:ascii="Times New Roman" w:hAnsi="Times New Roman"/>
                <w:color w:val="000000" w:themeColor="text1"/>
                <w:sz w:val="18"/>
                <w:szCs w:val="18"/>
              </w:rPr>
              <w:t>Whether it is feasible to assume a total power limitation</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 (Assumption 2)</w:t>
            </w:r>
          </w:p>
          <w:p w14:paraId="1A3B72FD" w14:textId="77777777" w:rsidR="00257ED8" w:rsidRDefault="00711DD5">
            <w:pPr>
              <w:pStyle w:val="af8"/>
              <w:numPr>
                <w:ilvl w:val="0"/>
                <w:numId w:val="34"/>
              </w:num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lastRenderedPageBreak/>
              <w:t>In either of Assumption1 or Assumption 2,</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whether the total power limitation</w:t>
            </w:r>
            <w:r>
              <w:rPr>
                <w:rStyle w:val="xapple-converted-space"/>
                <w:rFonts w:ascii="Times New Roman" w:hAnsi="Times New Roman"/>
                <w:color w:val="000000" w:themeColor="text1"/>
                <w:sz w:val="18"/>
                <w:szCs w:val="18"/>
              </w:rPr>
              <w:t> </w:t>
            </w:r>
            <w:r>
              <w:rPr>
                <w:rFonts w:ascii="Times New Roman" w:hAnsi="Times New Roman"/>
                <w:color w:val="000000" w:themeColor="text1"/>
                <w:sz w:val="18"/>
                <w:szCs w:val="18"/>
              </w:rPr>
              <w:t>per UE over</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all</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UE panels used for STxMP</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or the sum of per-panel power limitation for STxMP can be different from (greater than) the existing power limitation for a given power class?</w:t>
            </w:r>
          </w:p>
          <w:p w14:paraId="75B723DB" w14:textId="77777777" w:rsidR="00257ED8" w:rsidRDefault="00711DD5">
            <w:pPr>
              <w:pStyle w:val="af8"/>
              <w:numPr>
                <w:ilvl w:val="0"/>
                <w:numId w:val="34"/>
              </w:numPr>
              <w:spacing w:after="0" w:line="240" w:lineRule="auto"/>
              <w:jc w:val="both"/>
              <w:rPr>
                <w:rFonts w:ascii="PMingLiU" w:hAnsi="PMingLiU" w:cs="Calibri"/>
                <w:color w:val="000000" w:themeColor="text1"/>
                <w:sz w:val="18"/>
                <w:szCs w:val="18"/>
              </w:rPr>
            </w:pPr>
            <w:r>
              <w:rPr>
                <w:rFonts w:ascii="Times New Roman" w:hAnsi="Times New Roman"/>
                <w:color w:val="000000" w:themeColor="text1"/>
                <w:sz w:val="18"/>
                <w:szCs w:val="18"/>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8"/>
                <w:szCs w:val="18"/>
              </w:rPr>
              <w:t xml:space="preserve"> </w:t>
            </w:r>
            <w:r>
              <w:rPr>
                <w:rFonts w:ascii="Times New Roman" w:hAnsi="Times New Roman"/>
                <w:color w:val="000000" w:themeColor="text1"/>
                <w:sz w:val="18"/>
                <w:szCs w:val="18"/>
              </w:rPr>
              <w:t>(e.g., the sum of per-panel power limitation can be larger than the total power limitation per UE, or should be always the same)?</w:t>
            </w:r>
          </w:p>
          <w:p w14:paraId="0DE7817F" w14:textId="77777777" w:rsidR="00257ED8" w:rsidRDefault="00711DD5">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055F9F36"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406B8554" w14:textId="77777777" w:rsidR="00257ED8" w:rsidRDefault="00711DD5">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7E6AF85" w14:textId="77777777" w:rsidR="00257ED8" w:rsidRDefault="00711DD5">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B311A58" w14:textId="77777777" w:rsidR="00257ED8" w:rsidRDefault="00257ED8">
      <w:pPr>
        <w:spacing w:after="0" w:line="240" w:lineRule="auto"/>
        <w:rPr>
          <w:rFonts w:ascii="Times New Roman" w:hAnsi="Times New Roman" w:cs="Times New Roman"/>
          <w:sz w:val="28"/>
          <w:szCs w:val="28"/>
        </w:rPr>
      </w:pPr>
    </w:p>
    <w:p w14:paraId="05CC8A1F" w14:textId="77777777" w:rsidR="00257ED8" w:rsidRDefault="00711DD5">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c"/>
        <w:tblW w:w="9940" w:type="dxa"/>
        <w:tblLook w:val="04A0" w:firstRow="1" w:lastRow="0" w:firstColumn="1" w:lastColumn="0" w:noHBand="0" w:noVBand="1"/>
      </w:tblPr>
      <w:tblGrid>
        <w:gridCol w:w="396"/>
        <w:gridCol w:w="1159"/>
        <w:gridCol w:w="6095"/>
        <w:gridCol w:w="2290"/>
      </w:tblGrid>
      <w:tr w:rsidR="00257ED8" w14:paraId="209482C6" w14:textId="77777777">
        <w:tc>
          <w:tcPr>
            <w:tcW w:w="396" w:type="dxa"/>
          </w:tcPr>
          <w:p w14:paraId="12DB8D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w:t>
            </w:r>
          </w:p>
        </w:tc>
        <w:tc>
          <w:tcPr>
            <w:tcW w:w="1159" w:type="dxa"/>
            <w:vAlign w:val="center"/>
          </w:tcPr>
          <w:p w14:paraId="0BC39685" w14:textId="77777777" w:rsidR="00257ED8" w:rsidRDefault="00000000">
            <w:pPr>
              <w:spacing w:after="0" w:line="240" w:lineRule="atLeast"/>
              <w:rPr>
                <w:rFonts w:ascii="Times New Roman" w:hAnsi="Times New Roman" w:cs="Times New Roman"/>
                <w:color w:val="312E25"/>
                <w:sz w:val="18"/>
                <w:szCs w:val="18"/>
              </w:rPr>
            </w:pPr>
            <w:hyperlink r:id="rId18" w:tgtFrame="_blank" w:history="1">
              <w:r w:rsidR="00711DD5">
                <w:rPr>
                  <w:rFonts w:ascii="Times New Roman" w:hAnsi="Times New Roman" w:cs="Times New Roman"/>
                  <w:color w:val="312E25"/>
                  <w:sz w:val="18"/>
                  <w:szCs w:val="18"/>
                </w:rPr>
                <w:t>R1-2303806</w:t>
              </w:r>
            </w:hyperlink>
          </w:p>
        </w:tc>
        <w:tc>
          <w:tcPr>
            <w:tcW w:w="6095" w:type="dxa"/>
            <w:vAlign w:val="center"/>
          </w:tcPr>
          <w:p w14:paraId="697235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5D765B2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Moderator (MediaTek Inc.)</w:t>
            </w:r>
          </w:p>
        </w:tc>
      </w:tr>
      <w:tr w:rsidR="00257ED8" w14:paraId="008841AD" w14:textId="77777777">
        <w:tc>
          <w:tcPr>
            <w:tcW w:w="396" w:type="dxa"/>
          </w:tcPr>
          <w:p w14:paraId="7C69ACF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p>
        </w:tc>
        <w:tc>
          <w:tcPr>
            <w:tcW w:w="1159" w:type="dxa"/>
            <w:vAlign w:val="center"/>
          </w:tcPr>
          <w:p w14:paraId="7D1D3AB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R1-2302265</w:t>
            </w:r>
          </w:p>
        </w:tc>
        <w:tc>
          <w:tcPr>
            <w:tcW w:w="6095" w:type="dxa"/>
            <w:vAlign w:val="center"/>
          </w:tcPr>
          <w:p w14:paraId="6561BD1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Reply LS on UE power limitation for STxMP in FR2</w:t>
            </w:r>
          </w:p>
        </w:tc>
        <w:tc>
          <w:tcPr>
            <w:tcW w:w="2290" w:type="dxa"/>
            <w:vAlign w:val="center"/>
          </w:tcPr>
          <w:p w14:paraId="719F1F7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R</w:t>
            </w:r>
            <w:r>
              <w:rPr>
                <w:rFonts w:ascii="Times New Roman" w:hAnsi="Times New Roman" w:cs="Times New Roman"/>
                <w:color w:val="312E25"/>
                <w:sz w:val="18"/>
                <w:szCs w:val="18"/>
              </w:rPr>
              <w:t>AN4 (vivo)</w:t>
            </w:r>
          </w:p>
        </w:tc>
      </w:tr>
      <w:tr w:rsidR="00257ED8" w14:paraId="690E8DE9" w14:textId="77777777">
        <w:tc>
          <w:tcPr>
            <w:tcW w:w="396" w:type="dxa"/>
          </w:tcPr>
          <w:p w14:paraId="064C4B1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p>
        </w:tc>
        <w:tc>
          <w:tcPr>
            <w:tcW w:w="1159" w:type="dxa"/>
            <w:vAlign w:val="center"/>
          </w:tcPr>
          <w:p w14:paraId="37EA5308" w14:textId="77777777" w:rsidR="00257ED8" w:rsidRDefault="00000000">
            <w:pPr>
              <w:spacing w:after="0" w:line="240" w:lineRule="atLeast"/>
              <w:rPr>
                <w:rFonts w:ascii="Times New Roman" w:hAnsi="Times New Roman" w:cs="Times New Roman"/>
                <w:color w:val="312E25"/>
                <w:sz w:val="18"/>
                <w:szCs w:val="18"/>
              </w:rPr>
            </w:pPr>
            <w:hyperlink r:id="rId19" w:tgtFrame="_blank" w:history="1">
              <w:r w:rsidR="00711DD5">
                <w:rPr>
                  <w:rFonts w:ascii="Times New Roman" w:hAnsi="Times New Roman" w:cs="Times New Roman"/>
                  <w:color w:val="312E25"/>
                  <w:sz w:val="18"/>
                  <w:szCs w:val="18"/>
                </w:rPr>
                <w:t>R1-2303778</w:t>
              </w:r>
            </w:hyperlink>
          </w:p>
        </w:tc>
        <w:tc>
          <w:tcPr>
            <w:tcW w:w="6095" w:type="dxa"/>
            <w:vAlign w:val="center"/>
          </w:tcPr>
          <w:p w14:paraId="3380216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58EF9B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257ED8" w14:paraId="217FA082" w14:textId="77777777">
        <w:tc>
          <w:tcPr>
            <w:tcW w:w="396" w:type="dxa"/>
          </w:tcPr>
          <w:p w14:paraId="6E6718D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4</w:t>
            </w:r>
          </w:p>
        </w:tc>
        <w:tc>
          <w:tcPr>
            <w:tcW w:w="1159" w:type="dxa"/>
            <w:vAlign w:val="center"/>
          </w:tcPr>
          <w:p w14:paraId="04308085" w14:textId="77777777" w:rsidR="00257ED8" w:rsidRDefault="00000000">
            <w:pPr>
              <w:spacing w:after="0" w:line="240" w:lineRule="atLeast"/>
              <w:rPr>
                <w:rFonts w:ascii="Times New Roman" w:hAnsi="Times New Roman" w:cs="Times New Roman"/>
                <w:color w:val="312E25"/>
                <w:sz w:val="18"/>
                <w:szCs w:val="18"/>
              </w:rPr>
            </w:pPr>
            <w:hyperlink r:id="rId20" w:tgtFrame="_blank" w:history="1">
              <w:r w:rsidR="00711DD5">
                <w:rPr>
                  <w:rFonts w:ascii="Times New Roman" w:hAnsi="Times New Roman" w:cs="Times New Roman"/>
                  <w:color w:val="312E25"/>
                  <w:sz w:val="18"/>
                  <w:szCs w:val="18"/>
                </w:rPr>
                <w:t>R1-2303805</w:t>
              </w:r>
            </w:hyperlink>
          </w:p>
        </w:tc>
        <w:tc>
          <w:tcPr>
            <w:tcW w:w="6095" w:type="dxa"/>
            <w:vAlign w:val="center"/>
          </w:tcPr>
          <w:p w14:paraId="53BF196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M-TRP operation</w:t>
            </w:r>
          </w:p>
        </w:tc>
        <w:tc>
          <w:tcPr>
            <w:tcW w:w="2290" w:type="dxa"/>
            <w:vAlign w:val="center"/>
          </w:tcPr>
          <w:p w14:paraId="653E48E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Hyundai Motor Company</w:t>
            </w:r>
          </w:p>
        </w:tc>
      </w:tr>
      <w:tr w:rsidR="00257ED8" w14:paraId="45AFF0AC" w14:textId="77777777">
        <w:tc>
          <w:tcPr>
            <w:tcW w:w="396" w:type="dxa"/>
          </w:tcPr>
          <w:p w14:paraId="383D65D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5</w:t>
            </w:r>
          </w:p>
        </w:tc>
        <w:tc>
          <w:tcPr>
            <w:tcW w:w="1159" w:type="dxa"/>
            <w:vAlign w:val="center"/>
          </w:tcPr>
          <w:p w14:paraId="2679591A" w14:textId="77777777" w:rsidR="00257ED8" w:rsidRDefault="00000000">
            <w:pPr>
              <w:spacing w:after="0" w:line="240" w:lineRule="atLeast"/>
              <w:rPr>
                <w:rFonts w:ascii="Times New Roman" w:hAnsi="Times New Roman" w:cs="Times New Roman"/>
                <w:color w:val="312E25"/>
                <w:sz w:val="18"/>
                <w:szCs w:val="18"/>
              </w:rPr>
            </w:pPr>
            <w:hyperlink r:id="rId21" w:tgtFrame="_blank" w:history="1">
              <w:r w:rsidR="00711DD5">
                <w:rPr>
                  <w:rFonts w:ascii="Times New Roman" w:hAnsi="Times New Roman" w:cs="Times New Roman"/>
                  <w:color w:val="312E25"/>
                  <w:sz w:val="18"/>
                  <w:szCs w:val="18"/>
                </w:rPr>
                <w:t>R1-2303697</w:t>
              </w:r>
            </w:hyperlink>
          </w:p>
        </w:tc>
        <w:tc>
          <w:tcPr>
            <w:tcW w:w="6095" w:type="dxa"/>
            <w:vAlign w:val="center"/>
          </w:tcPr>
          <w:p w14:paraId="185C0C6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E5533C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257ED8" w14:paraId="4FD27178" w14:textId="77777777">
        <w:tc>
          <w:tcPr>
            <w:tcW w:w="396" w:type="dxa"/>
          </w:tcPr>
          <w:p w14:paraId="09B0C3B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6</w:t>
            </w:r>
          </w:p>
        </w:tc>
        <w:tc>
          <w:tcPr>
            <w:tcW w:w="1159" w:type="dxa"/>
            <w:vAlign w:val="center"/>
          </w:tcPr>
          <w:p w14:paraId="5D51E78D" w14:textId="77777777" w:rsidR="00257ED8" w:rsidRDefault="00000000">
            <w:pPr>
              <w:spacing w:after="0" w:line="240" w:lineRule="atLeast"/>
              <w:rPr>
                <w:rFonts w:ascii="Times New Roman" w:hAnsi="Times New Roman" w:cs="Times New Roman"/>
                <w:color w:val="312E25"/>
                <w:sz w:val="18"/>
                <w:szCs w:val="18"/>
              </w:rPr>
            </w:pPr>
            <w:hyperlink r:id="rId22" w:tgtFrame="_blank" w:history="1">
              <w:r w:rsidR="00711DD5">
                <w:rPr>
                  <w:rFonts w:ascii="Times New Roman" w:hAnsi="Times New Roman" w:cs="Times New Roman"/>
                  <w:color w:val="312E25"/>
                  <w:sz w:val="18"/>
                  <w:szCs w:val="18"/>
                </w:rPr>
                <w:t>R1-2303359</w:t>
              </w:r>
            </w:hyperlink>
          </w:p>
        </w:tc>
        <w:tc>
          <w:tcPr>
            <w:tcW w:w="6095" w:type="dxa"/>
            <w:vAlign w:val="center"/>
          </w:tcPr>
          <w:p w14:paraId="2A2CE76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17B6832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257ED8" w14:paraId="09B82556" w14:textId="77777777">
        <w:tc>
          <w:tcPr>
            <w:tcW w:w="396" w:type="dxa"/>
          </w:tcPr>
          <w:p w14:paraId="5757DD9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7</w:t>
            </w:r>
          </w:p>
        </w:tc>
        <w:tc>
          <w:tcPr>
            <w:tcW w:w="1159" w:type="dxa"/>
            <w:vAlign w:val="center"/>
          </w:tcPr>
          <w:p w14:paraId="60DBB667" w14:textId="77777777" w:rsidR="00257ED8" w:rsidRDefault="00000000">
            <w:pPr>
              <w:spacing w:after="0" w:line="240" w:lineRule="atLeast"/>
              <w:rPr>
                <w:rFonts w:ascii="Times New Roman" w:hAnsi="Times New Roman" w:cs="Times New Roman"/>
                <w:color w:val="312E25"/>
                <w:sz w:val="18"/>
                <w:szCs w:val="18"/>
              </w:rPr>
            </w:pPr>
            <w:hyperlink r:id="rId23" w:tgtFrame="_blank" w:history="1">
              <w:r w:rsidR="00711DD5">
                <w:rPr>
                  <w:rFonts w:ascii="Times New Roman" w:hAnsi="Times New Roman" w:cs="Times New Roman"/>
                  <w:color w:val="312E25"/>
                  <w:sz w:val="18"/>
                  <w:szCs w:val="18"/>
                </w:rPr>
                <w:t>R1-2303372</w:t>
              </w:r>
            </w:hyperlink>
          </w:p>
        </w:tc>
        <w:tc>
          <w:tcPr>
            <w:tcW w:w="6095" w:type="dxa"/>
            <w:vAlign w:val="center"/>
          </w:tcPr>
          <w:p w14:paraId="67F1662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2E8029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257ED8" w14:paraId="2CB2C1D8" w14:textId="77777777">
        <w:tc>
          <w:tcPr>
            <w:tcW w:w="396" w:type="dxa"/>
          </w:tcPr>
          <w:p w14:paraId="787D1CD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8</w:t>
            </w:r>
          </w:p>
        </w:tc>
        <w:tc>
          <w:tcPr>
            <w:tcW w:w="1159" w:type="dxa"/>
            <w:vAlign w:val="center"/>
          </w:tcPr>
          <w:p w14:paraId="72C88B0B" w14:textId="77777777" w:rsidR="00257ED8" w:rsidRDefault="00000000">
            <w:pPr>
              <w:spacing w:after="0" w:line="240" w:lineRule="atLeast"/>
              <w:rPr>
                <w:rFonts w:ascii="Times New Roman" w:hAnsi="Times New Roman" w:cs="Times New Roman"/>
                <w:color w:val="312E25"/>
                <w:sz w:val="18"/>
                <w:szCs w:val="18"/>
              </w:rPr>
            </w:pPr>
            <w:hyperlink r:id="rId24" w:tgtFrame="_blank" w:history="1">
              <w:r w:rsidR="00711DD5">
                <w:rPr>
                  <w:rFonts w:ascii="Times New Roman" w:hAnsi="Times New Roman" w:cs="Times New Roman"/>
                  <w:color w:val="312E25"/>
                  <w:sz w:val="18"/>
                  <w:szCs w:val="18"/>
                </w:rPr>
                <w:t>R1-2303393</w:t>
              </w:r>
            </w:hyperlink>
          </w:p>
        </w:tc>
        <w:tc>
          <w:tcPr>
            <w:tcW w:w="6095" w:type="dxa"/>
            <w:vAlign w:val="center"/>
          </w:tcPr>
          <w:p w14:paraId="128B198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290" w:type="dxa"/>
            <w:vAlign w:val="center"/>
          </w:tcPr>
          <w:p w14:paraId="7D5E7B7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257ED8" w14:paraId="5F1E067A" w14:textId="77777777">
        <w:tc>
          <w:tcPr>
            <w:tcW w:w="396" w:type="dxa"/>
          </w:tcPr>
          <w:p w14:paraId="60C3580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9</w:t>
            </w:r>
          </w:p>
        </w:tc>
        <w:tc>
          <w:tcPr>
            <w:tcW w:w="1159" w:type="dxa"/>
            <w:vAlign w:val="center"/>
          </w:tcPr>
          <w:p w14:paraId="411404B7" w14:textId="77777777" w:rsidR="00257ED8" w:rsidRDefault="00000000">
            <w:pPr>
              <w:spacing w:after="0" w:line="240" w:lineRule="atLeast"/>
              <w:rPr>
                <w:rFonts w:ascii="Times New Roman" w:hAnsi="Times New Roman" w:cs="Times New Roman"/>
                <w:color w:val="312E25"/>
                <w:sz w:val="18"/>
                <w:szCs w:val="18"/>
              </w:rPr>
            </w:pPr>
            <w:hyperlink r:id="rId25" w:tgtFrame="_blank" w:history="1">
              <w:r w:rsidR="00711DD5">
                <w:rPr>
                  <w:rFonts w:ascii="Times New Roman" w:hAnsi="Times New Roman" w:cs="Times New Roman"/>
                  <w:color w:val="312E25"/>
                  <w:sz w:val="18"/>
                  <w:szCs w:val="18"/>
                </w:rPr>
                <w:t>R1-2303405</w:t>
              </w:r>
            </w:hyperlink>
          </w:p>
        </w:tc>
        <w:tc>
          <w:tcPr>
            <w:tcW w:w="6095" w:type="dxa"/>
            <w:vAlign w:val="center"/>
          </w:tcPr>
          <w:p w14:paraId="3805BEF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4F7BE5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257ED8" w14:paraId="2FB3A571" w14:textId="77777777">
        <w:tc>
          <w:tcPr>
            <w:tcW w:w="396" w:type="dxa"/>
          </w:tcPr>
          <w:p w14:paraId="1DEB5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1</w:t>
            </w:r>
            <w:r>
              <w:rPr>
                <w:rFonts w:ascii="Times New Roman" w:hAnsi="Times New Roman" w:cs="Times New Roman"/>
                <w:color w:val="312E25"/>
                <w:sz w:val="18"/>
                <w:szCs w:val="18"/>
              </w:rPr>
              <w:t>0</w:t>
            </w:r>
          </w:p>
        </w:tc>
        <w:tc>
          <w:tcPr>
            <w:tcW w:w="1159" w:type="dxa"/>
            <w:vAlign w:val="center"/>
          </w:tcPr>
          <w:p w14:paraId="692C9285" w14:textId="77777777" w:rsidR="00257ED8" w:rsidRDefault="00000000">
            <w:pPr>
              <w:spacing w:after="0" w:line="240" w:lineRule="atLeast"/>
              <w:rPr>
                <w:rFonts w:ascii="Times New Roman" w:hAnsi="Times New Roman" w:cs="Times New Roman"/>
                <w:color w:val="312E25"/>
                <w:sz w:val="18"/>
                <w:szCs w:val="18"/>
              </w:rPr>
            </w:pPr>
            <w:hyperlink r:id="rId26" w:tgtFrame="_blank" w:history="1">
              <w:r w:rsidR="00711DD5">
                <w:rPr>
                  <w:rFonts w:ascii="Times New Roman" w:hAnsi="Times New Roman" w:cs="Times New Roman"/>
                  <w:color w:val="312E25"/>
                  <w:sz w:val="18"/>
                  <w:szCs w:val="18"/>
                </w:rPr>
                <w:t>R1-2303516</w:t>
              </w:r>
            </w:hyperlink>
          </w:p>
        </w:tc>
        <w:tc>
          <w:tcPr>
            <w:tcW w:w="6095" w:type="dxa"/>
            <w:vAlign w:val="center"/>
          </w:tcPr>
          <w:p w14:paraId="6DFDDF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3F6563D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257ED8" w14:paraId="319AE14B" w14:textId="77777777">
        <w:tc>
          <w:tcPr>
            <w:tcW w:w="396" w:type="dxa"/>
          </w:tcPr>
          <w:p w14:paraId="19DEA9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59" w:type="dxa"/>
            <w:vAlign w:val="center"/>
          </w:tcPr>
          <w:p w14:paraId="0E12EE16" w14:textId="77777777" w:rsidR="00257ED8" w:rsidRDefault="00000000">
            <w:pPr>
              <w:spacing w:after="0" w:line="240" w:lineRule="atLeast"/>
              <w:rPr>
                <w:rFonts w:ascii="Times New Roman" w:hAnsi="Times New Roman" w:cs="Times New Roman"/>
                <w:color w:val="312E25"/>
                <w:sz w:val="18"/>
                <w:szCs w:val="18"/>
              </w:rPr>
            </w:pPr>
            <w:hyperlink r:id="rId27" w:tgtFrame="_blank" w:history="1">
              <w:r w:rsidR="00711DD5">
                <w:rPr>
                  <w:rFonts w:ascii="Times New Roman" w:hAnsi="Times New Roman" w:cs="Times New Roman"/>
                  <w:color w:val="312E25"/>
                  <w:sz w:val="18"/>
                  <w:szCs w:val="18"/>
                </w:rPr>
                <w:t>R1-2303467</w:t>
              </w:r>
            </w:hyperlink>
          </w:p>
        </w:tc>
        <w:tc>
          <w:tcPr>
            <w:tcW w:w="6095" w:type="dxa"/>
            <w:vAlign w:val="center"/>
          </w:tcPr>
          <w:p w14:paraId="07446B0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66CBC03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257ED8" w14:paraId="454AF3F0" w14:textId="77777777">
        <w:tc>
          <w:tcPr>
            <w:tcW w:w="396" w:type="dxa"/>
          </w:tcPr>
          <w:p w14:paraId="1DC1BAC3"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59" w:type="dxa"/>
            <w:vAlign w:val="center"/>
          </w:tcPr>
          <w:p w14:paraId="2C268D61" w14:textId="77777777" w:rsidR="00257ED8" w:rsidRDefault="00000000">
            <w:pPr>
              <w:spacing w:after="0" w:line="240" w:lineRule="atLeast"/>
              <w:rPr>
                <w:rFonts w:ascii="Times New Roman" w:hAnsi="Times New Roman" w:cs="Times New Roman"/>
                <w:color w:val="312E25"/>
                <w:sz w:val="18"/>
                <w:szCs w:val="18"/>
              </w:rPr>
            </w:pPr>
            <w:hyperlink r:id="rId28" w:tgtFrame="_blank" w:history="1">
              <w:r w:rsidR="00711DD5">
                <w:rPr>
                  <w:rFonts w:ascii="Times New Roman" w:hAnsi="Times New Roman" w:cs="Times New Roman"/>
                  <w:color w:val="312E25"/>
                  <w:sz w:val="18"/>
                  <w:szCs w:val="18"/>
                </w:rPr>
                <w:t>R1-2303665</w:t>
              </w:r>
            </w:hyperlink>
          </w:p>
        </w:tc>
        <w:tc>
          <w:tcPr>
            <w:tcW w:w="6095" w:type="dxa"/>
            <w:vAlign w:val="center"/>
          </w:tcPr>
          <w:p w14:paraId="5E0A811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407AB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257ED8" w14:paraId="06EDFABC" w14:textId="77777777">
        <w:tc>
          <w:tcPr>
            <w:tcW w:w="396" w:type="dxa"/>
          </w:tcPr>
          <w:p w14:paraId="677D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59" w:type="dxa"/>
            <w:vAlign w:val="center"/>
          </w:tcPr>
          <w:p w14:paraId="461AEA30" w14:textId="77777777" w:rsidR="00257ED8" w:rsidRDefault="00000000">
            <w:pPr>
              <w:spacing w:after="0" w:line="240" w:lineRule="atLeast"/>
              <w:rPr>
                <w:rFonts w:ascii="Times New Roman" w:hAnsi="Times New Roman" w:cs="Times New Roman"/>
                <w:color w:val="312E25"/>
                <w:sz w:val="18"/>
                <w:szCs w:val="18"/>
              </w:rPr>
            </w:pPr>
            <w:hyperlink r:id="rId29" w:tgtFrame="_blank" w:history="1">
              <w:r w:rsidR="00711DD5">
                <w:rPr>
                  <w:rFonts w:ascii="Times New Roman" w:hAnsi="Times New Roman" w:cs="Times New Roman"/>
                  <w:color w:val="312E25"/>
                  <w:sz w:val="18"/>
                  <w:szCs w:val="18"/>
                </w:rPr>
                <w:t>R1-2303573</w:t>
              </w:r>
            </w:hyperlink>
          </w:p>
        </w:tc>
        <w:tc>
          <w:tcPr>
            <w:tcW w:w="6095" w:type="dxa"/>
            <w:vAlign w:val="center"/>
          </w:tcPr>
          <w:p w14:paraId="11970D3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290" w:type="dxa"/>
            <w:vAlign w:val="center"/>
          </w:tcPr>
          <w:p w14:paraId="6AE24E9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257ED8" w14:paraId="7C6A5416" w14:textId="77777777">
        <w:tc>
          <w:tcPr>
            <w:tcW w:w="396" w:type="dxa"/>
          </w:tcPr>
          <w:p w14:paraId="72B8A5C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59" w:type="dxa"/>
            <w:vAlign w:val="center"/>
          </w:tcPr>
          <w:p w14:paraId="30BCDF4C" w14:textId="77777777" w:rsidR="00257ED8" w:rsidRDefault="00000000">
            <w:pPr>
              <w:spacing w:after="0" w:line="240" w:lineRule="atLeast"/>
              <w:rPr>
                <w:rFonts w:ascii="Times New Roman" w:hAnsi="Times New Roman" w:cs="Times New Roman"/>
                <w:color w:val="312E25"/>
                <w:sz w:val="18"/>
                <w:szCs w:val="18"/>
              </w:rPr>
            </w:pPr>
            <w:hyperlink r:id="rId30" w:tgtFrame="_blank" w:history="1">
              <w:r w:rsidR="00711DD5">
                <w:rPr>
                  <w:rFonts w:ascii="Times New Roman" w:hAnsi="Times New Roman" w:cs="Times New Roman"/>
                  <w:color w:val="312E25"/>
                  <w:sz w:val="18"/>
                  <w:szCs w:val="18"/>
                </w:rPr>
                <w:t>R1-2303300</w:t>
              </w:r>
            </w:hyperlink>
          </w:p>
        </w:tc>
        <w:tc>
          <w:tcPr>
            <w:tcW w:w="6095" w:type="dxa"/>
            <w:vAlign w:val="center"/>
          </w:tcPr>
          <w:p w14:paraId="58CF20F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D3103C5"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257ED8" w14:paraId="169C4024" w14:textId="77777777">
        <w:tc>
          <w:tcPr>
            <w:tcW w:w="396" w:type="dxa"/>
          </w:tcPr>
          <w:p w14:paraId="1628C0B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59" w:type="dxa"/>
            <w:vAlign w:val="center"/>
          </w:tcPr>
          <w:p w14:paraId="3474DA9B" w14:textId="77777777" w:rsidR="00257ED8" w:rsidRDefault="00000000">
            <w:pPr>
              <w:spacing w:after="0" w:line="240" w:lineRule="atLeast"/>
              <w:rPr>
                <w:rFonts w:ascii="Times New Roman" w:hAnsi="Times New Roman" w:cs="Times New Roman"/>
                <w:color w:val="312E25"/>
                <w:sz w:val="18"/>
                <w:szCs w:val="18"/>
              </w:rPr>
            </w:pPr>
            <w:hyperlink r:id="rId31" w:tgtFrame="_blank" w:history="1">
              <w:r w:rsidR="00711DD5">
                <w:rPr>
                  <w:rFonts w:ascii="Times New Roman" w:hAnsi="Times New Roman" w:cs="Times New Roman"/>
                  <w:color w:val="312E25"/>
                  <w:sz w:val="18"/>
                  <w:szCs w:val="18"/>
                </w:rPr>
                <w:t>R1-2303216</w:t>
              </w:r>
            </w:hyperlink>
          </w:p>
        </w:tc>
        <w:tc>
          <w:tcPr>
            <w:tcW w:w="6095" w:type="dxa"/>
            <w:vAlign w:val="center"/>
          </w:tcPr>
          <w:p w14:paraId="01F34E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6E21829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257ED8" w14:paraId="738AECA0" w14:textId="77777777">
        <w:tc>
          <w:tcPr>
            <w:tcW w:w="396" w:type="dxa"/>
          </w:tcPr>
          <w:p w14:paraId="035568B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59" w:type="dxa"/>
            <w:vAlign w:val="center"/>
          </w:tcPr>
          <w:p w14:paraId="7E9FF552" w14:textId="77777777" w:rsidR="00257ED8" w:rsidRDefault="00000000">
            <w:pPr>
              <w:spacing w:after="0" w:line="240" w:lineRule="atLeast"/>
              <w:rPr>
                <w:rFonts w:ascii="Times New Roman" w:hAnsi="Times New Roman" w:cs="Times New Roman"/>
                <w:color w:val="312E25"/>
                <w:sz w:val="18"/>
                <w:szCs w:val="18"/>
              </w:rPr>
            </w:pPr>
            <w:hyperlink r:id="rId32" w:tgtFrame="_blank" w:history="1">
              <w:r w:rsidR="00711DD5">
                <w:rPr>
                  <w:rFonts w:ascii="Times New Roman" w:hAnsi="Times New Roman" w:cs="Times New Roman"/>
                  <w:color w:val="312E25"/>
                  <w:sz w:val="18"/>
                  <w:szCs w:val="18"/>
                </w:rPr>
                <w:t>R1-2303178</w:t>
              </w:r>
            </w:hyperlink>
          </w:p>
        </w:tc>
        <w:tc>
          <w:tcPr>
            <w:tcW w:w="6095" w:type="dxa"/>
            <w:vAlign w:val="center"/>
          </w:tcPr>
          <w:p w14:paraId="599342C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74A9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257ED8" w14:paraId="2C84678D" w14:textId="77777777">
        <w:tc>
          <w:tcPr>
            <w:tcW w:w="396" w:type="dxa"/>
          </w:tcPr>
          <w:p w14:paraId="33A4A8B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59" w:type="dxa"/>
            <w:vAlign w:val="center"/>
          </w:tcPr>
          <w:p w14:paraId="4EE86957" w14:textId="77777777" w:rsidR="00257ED8" w:rsidRDefault="00000000">
            <w:pPr>
              <w:spacing w:after="0" w:line="240" w:lineRule="atLeast"/>
              <w:rPr>
                <w:rFonts w:ascii="Times New Roman" w:hAnsi="Times New Roman" w:cs="Times New Roman"/>
                <w:color w:val="312E25"/>
                <w:sz w:val="18"/>
                <w:szCs w:val="18"/>
              </w:rPr>
            </w:pPr>
            <w:hyperlink r:id="rId33" w:tgtFrame="_blank" w:history="1">
              <w:r w:rsidR="00711DD5">
                <w:rPr>
                  <w:rFonts w:ascii="Times New Roman" w:hAnsi="Times New Roman" w:cs="Times New Roman"/>
                  <w:color w:val="312E25"/>
                  <w:sz w:val="18"/>
                  <w:szCs w:val="18"/>
                </w:rPr>
                <w:t>R1-2303110</w:t>
              </w:r>
            </w:hyperlink>
          </w:p>
        </w:tc>
        <w:tc>
          <w:tcPr>
            <w:tcW w:w="6095" w:type="dxa"/>
            <w:vAlign w:val="center"/>
          </w:tcPr>
          <w:p w14:paraId="451DFC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290" w:type="dxa"/>
            <w:vAlign w:val="center"/>
          </w:tcPr>
          <w:p w14:paraId="2A73836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257ED8" w14:paraId="18F1D39D" w14:textId="77777777">
        <w:tc>
          <w:tcPr>
            <w:tcW w:w="396" w:type="dxa"/>
          </w:tcPr>
          <w:p w14:paraId="6E8545F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59" w:type="dxa"/>
            <w:vAlign w:val="center"/>
          </w:tcPr>
          <w:p w14:paraId="09DAFCD7" w14:textId="77777777" w:rsidR="00257ED8" w:rsidRDefault="00000000">
            <w:pPr>
              <w:spacing w:after="0" w:line="240" w:lineRule="atLeast"/>
              <w:rPr>
                <w:rFonts w:ascii="Times New Roman" w:hAnsi="Times New Roman" w:cs="Times New Roman"/>
                <w:color w:val="312E25"/>
                <w:sz w:val="18"/>
                <w:szCs w:val="18"/>
              </w:rPr>
            </w:pPr>
            <w:hyperlink r:id="rId34" w:tgtFrame="_blank" w:history="1">
              <w:r w:rsidR="00711DD5">
                <w:rPr>
                  <w:rFonts w:ascii="Times New Roman" w:hAnsi="Times New Roman" w:cs="Times New Roman"/>
                  <w:color w:val="312E25"/>
                  <w:sz w:val="18"/>
                  <w:szCs w:val="18"/>
                </w:rPr>
                <w:t>R1-2303068</w:t>
              </w:r>
            </w:hyperlink>
          </w:p>
        </w:tc>
        <w:tc>
          <w:tcPr>
            <w:tcW w:w="6095" w:type="dxa"/>
            <w:vAlign w:val="center"/>
          </w:tcPr>
          <w:p w14:paraId="3122766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290" w:type="dxa"/>
            <w:vAlign w:val="center"/>
          </w:tcPr>
          <w:p w14:paraId="122462E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257ED8" w14:paraId="7B3028DB" w14:textId="77777777">
        <w:tc>
          <w:tcPr>
            <w:tcW w:w="396" w:type="dxa"/>
          </w:tcPr>
          <w:p w14:paraId="104FF64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59" w:type="dxa"/>
            <w:vAlign w:val="center"/>
          </w:tcPr>
          <w:p w14:paraId="66A76C70" w14:textId="77777777" w:rsidR="00257ED8" w:rsidRDefault="00000000">
            <w:pPr>
              <w:spacing w:after="0" w:line="240" w:lineRule="atLeast"/>
              <w:rPr>
                <w:rFonts w:ascii="Times New Roman" w:hAnsi="Times New Roman" w:cs="Times New Roman"/>
                <w:color w:val="312E25"/>
                <w:sz w:val="18"/>
                <w:szCs w:val="18"/>
              </w:rPr>
            </w:pPr>
            <w:hyperlink r:id="rId35" w:tgtFrame="_blank" w:history="1">
              <w:r w:rsidR="00711DD5">
                <w:rPr>
                  <w:rFonts w:ascii="Times New Roman" w:hAnsi="Times New Roman" w:cs="Times New Roman"/>
                  <w:color w:val="312E25"/>
                  <w:sz w:val="18"/>
                  <w:szCs w:val="18"/>
                </w:rPr>
                <w:t>R1-2303005</w:t>
              </w:r>
            </w:hyperlink>
          </w:p>
        </w:tc>
        <w:tc>
          <w:tcPr>
            <w:tcW w:w="6095" w:type="dxa"/>
            <w:vAlign w:val="center"/>
          </w:tcPr>
          <w:p w14:paraId="3FF7E77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76C35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257ED8" w14:paraId="62BE95BE" w14:textId="77777777">
        <w:tc>
          <w:tcPr>
            <w:tcW w:w="396" w:type="dxa"/>
          </w:tcPr>
          <w:p w14:paraId="019C54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2</w:t>
            </w:r>
            <w:r>
              <w:rPr>
                <w:rFonts w:ascii="Times New Roman" w:hAnsi="Times New Roman" w:cs="Times New Roman"/>
                <w:color w:val="312E25"/>
                <w:sz w:val="18"/>
                <w:szCs w:val="18"/>
              </w:rPr>
              <w:t>0</w:t>
            </w:r>
          </w:p>
        </w:tc>
        <w:tc>
          <w:tcPr>
            <w:tcW w:w="1159" w:type="dxa"/>
            <w:vAlign w:val="center"/>
          </w:tcPr>
          <w:p w14:paraId="655D68E5" w14:textId="77777777" w:rsidR="00257ED8" w:rsidRDefault="00000000">
            <w:pPr>
              <w:spacing w:after="0" w:line="240" w:lineRule="atLeast"/>
              <w:rPr>
                <w:rFonts w:ascii="Times New Roman" w:hAnsi="Times New Roman" w:cs="Times New Roman"/>
                <w:color w:val="312E25"/>
                <w:sz w:val="18"/>
                <w:szCs w:val="18"/>
              </w:rPr>
            </w:pPr>
            <w:hyperlink r:id="rId36" w:tgtFrame="_blank" w:history="1">
              <w:r w:rsidR="00711DD5">
                <w:rPr>
                  <w:rFonts w:ascii="Times New Roman" w:hAnsi="Times New Roman" w:cs="Times New Roman"/>
                  <w:color w:val="312E25"/>
                  <w:sz w:val="18"/>
                  <w:szCs w:val="18"/>
                </w:rPr>
                <w:t>R1-2302959</w:t>
              </w:r>
            </w:hyperlink>
          </w:p>
        </w:tc>
        <w:tc>
          <w:tcPr>
            <w:tcW w:w="6095" w:type="dxa"/>
            <w:vAlign w:val="center"/>
          </w:tcPr>
          <w:p w14:paraId="4B8E15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4E43B2B" w14:textId="77777777" w:rsidR="00257ED8" w:rsidRDefault="00711DD5">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257ED8" w14:paraId="77552C16" w14:textId="77777777">
        <w:tc>
          <w:tcPr>
            <w:tcW w:w="396" w:type="dxa"/>
          </w:tcPr>
          <w:p w14:paraId="448391E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59" w:type="dxa"/>
            <w:vAlign w:val="center"/>
          </w:tcPr>
          <w:p w14:paraId="0681631A" w14:textId="77777777" w:rsidR="00257ED8" w:rsidRDefault="00000000">
            <w:pPr>
              <w:spacing w:after="0" w:line="240" w:lineRule="atLeast"/>
              <w:rPr>
                <w:rFonts w:ascii="Times New Roman" w:hAnsi="Times New Roman" w:cs="Times New Roman"/>
                <w:color w:val="312E25"/>
                <w:sz w:val="18"/>
                <w:szCs w:val="18"/>
              </w:rPr>
            </w:pPr>
            <w:hyperlink r:id="rId37" w:tgtFrame="_blank" w:history="1">
              <w:r w:rsidR="00711DD5">
                <w:rPr>
                  <w:rFonts w:ascii="Times New Roman" w:hAnsi="Times New Roman" w:cs="Times New Roman"/>
                  <w:color w:val="312E25"/>
                  <w:sz w:val="18"/>
                  <w:szCs w:val="18"/>
                </w:rPr>
                <w:t>R1-2302780</w:t>
              </w:r>
            </w:hyperlink>
          </w:p>
        </w:tc>
        <w:tc>
          <w:tcPr>
            <w:tcW w:w="6095" w:type="dxa"/>
            <w:vAlign w:val="center"/>
          </w:tcPr>
          <w:p w14:paraId="2CC38C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290" w:type="dxa"/>
            <w:vAlign w:val="center"/>
          </w:tcPr>
          <w:p w14:paraId="64F3C83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257ED8" w14:paraId="72EFBA80" w14:textId="77777777">
        <w:tc>
          <w:tcPr>
            <w:tcW w:w="396" w:type="dxa"/>
          </w:tcPr>
          <w:p w14:paraId="19895216"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59" w:type="dxa"/>
            <w:vAlign w:val="center"/>
          </w:tcPr>
          <w:p w14:paraId="441EE6D7" w14:textId="77777777" w:rsidR="00257ED8" w:rsidRDefault="00000000">
            <w:pPr>
              <w:spacing w:after="0" w:line="240" w:lineRule="atLeast"/>
              <w:rPr>
                <w:rFonts w:ascii="Times New Roman" w:hAnsi="Times New Roman" w:cs="Times New Roman"/>
                <w:color w:val="312E25"/>
                <w:sz w:val="18"/>
                <w:szCs w:val="18"/>
              </w:rPr>
            </w:pPr>
            <w:hyperlink r:id="rId38" w:tgtFrame="_blank" w:history="1">
              <w:r w:rsidR="00711DD5">
                <w:rPr>
                  <w:rFonts w:ascii="Times New Roman" w:hAnsi="Times New Roman" w:cs="Times New Roman"/>
                  <w:color w:val="312E25"/>
                  <w:sz w:val="18"/>
                  <w:szCs w:val="18"/>
                </w:rPr>
                <w:t>R1-2302900</w:t>
              </w:r>
            </w:hyperlink>
          </w:p>
        </w:tc>
        <w:tc>
          <w:tcPr>
            <w:tcW w:w="6095" w:type="dxa"/>
            <w:vAlign w:val="center"/>
          </w:tcPr>
          <w:p w14:paraId="708A9F9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1118793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257ED8" w14:paraId="57094670" w14:textId="77777777">
        <w:tc>
          <w:tcPr>
            <w:tcW w:w="396" w:type="dxa"/>
          </w:tcPr>
          <w:p w14:paraId="71D2BA2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59" w:type="dxa"/>
            <w:vAlign w:val="center"/>
          </w:tcPr>
          <w:p w14:paraId="3C3D7650" w14:textId="77777777" w:rsidR="00257ED8" w:rsidRDefault="00000000">
            <w:pPr>
              <w:spacing w:after="0" w:line="240" w:lineRule="atLeast"/>
              <w:rPr>
                <w:rFonts w:ascii="Times New Roman" w:hAnsi="Times New Roman" w:cs="Times New Roman"/>
                <w:color w:val="312E25"/>
                <w:sz w:val="18"/>
                <w:szCs w:val="18"/>
              </w:rPr>
            </w:pPr>
            <w:hyperlink r:id="rId39" w:tgtFrame="_blank" w:history="1">
              <w:r w:rsidR="00711DD5">
                <w:rPr>
                  <w:rFonts w:ascii="Times New Roman" w:hAnsi="Times New Roman" w:cs="Times New Roman"/>
                  <w:color w:val="312E25"/>
                  <w:sz w:val="18"/>
                  <w:szCs w:val="18"/>
                </w:rPr>
                <w:t>R1-2302585</w:t>
              </w:r>
            </w:hyperlink>
          </w:p>
        </w:tc>
        <w:tc>
          <w:tcPr>
            <w:tcW w:w="6095" w:type="dxa"/>
            <w:vAlign w:val="center"/>
          </w:tcPr>
          <w:p w14:paraId="1CF0C1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5B473D5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w:t>
            </w:r>
          </w:p>
        </w:tc>
      </w:tr>
      <w:tr w:rsidR="00257ED8" w14:paraId="628A7C21" w14:textId="77777777">
        <w:tc>
          <w:tcPr>
            <w:tcW w:w="396" w:type="dxa"/>
          </w:tcPr>
          <w:p w14:paraId="19E01EF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59" w:type="dxa"/>
            <w:vAlign w:val="center"/>
          </w:tcPr>
          <w:p w14:paraId="4611A3C1" w14:textId="77777777" w:rsidR="00257ED8" w:rsidRDefault="00000000">
            <w:pPr>
              <w:spacing w:after="0" w:line="240" w:lineRule="atLeast"/>
              <w:rPr>
                <w:rFonts w:ascii="Times New Roman" w:hAnsi="Times New Roman" w:cs="Times New Roman"/>
                <w:color w:val="312E25"/>
                <w:sz w:val="18"/>
                <w:szCs w:val="18"/>
              </w:rPr>
            </w:pPr>
            <w:hyperlink r:id="rId40" w:tgtFrame="_blank" w:history="1">
              <w:r w:rsidR="00711DD5">
                <w:rPr>
                  <w:rFonts w:ascii="Times New Roman" w:hAnsi="Times New Roman" w:cs="Times New Roman"/>
                  <w:color w:val="312E25"/>
                  <w:sz w:val="18"/>
                  <w:szCs w:val="18"/>
                </w:rPr>
                <w:t>R1-2302635</w:t>
              </w:r>
            </w:hyperlink>
          </w:p>
        </w:tc>
        <w:tc>
          <w:tcPr>
            <w:tcW w:w="6095" w:type="dxa"/>
            <w:vAlign w:val="center"/>
          </w:tcPr>
          <w:p w14:paraId="2DC406C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290" w:type="dxa"/>
            <w:vAlign w:val="center"/>
          </w:tcPr>
          <w:p w14:paraId="54447D5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w:t>
            </w:r>
          </w:p>
        </w:tc>
      </w:tr>
      <w:tr w:rsidR="00257ED8" w14:paraId="69A58A21" w14:textId="77777777">
        <w:tc>
          <w:tcPr>
            <w:tcW w:w="396" w:type="dxa"/>
          </w:tcPr>
          <w:p w14:paraId="75C8D6E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59" w:type="dxa"/>
            <w:vAlign w:val="center"/>
          </w:tcPr>
          <w:p w14:paraId="34EA333E" w14:textId="77777777" w:rsidR="00257ED8" w:rsidRDefault="00000000">
            <w:pPr>
              <w:spacing w:after="0" w:line="240" w:lineRule="atLeast"/>
              <w:rPr>
                <w:rFonts w:ascii="Times New Roman" w:hAnsi="Times New Roman" w:cs="Times New Roman"/>
                <w:color w:val="312E25"/>
                <w:sz w:val="18"/>
                <w:szCs w:val="18"/>
              </w:rPr>
            </w:pPr>
            <w:hyperlink r:id="rId41" w:tgtFrame="_blank" w:history="1">
              <w:r w:rsidR="00711DD5">
                <w:rPr>
                  <w:rFonts w:ascii="Times New Roman" w:hAnsi="Times New Roman" w:cs="Times New Roman"/>
                  <w:color w:val="312E25"/>
                  <w:sz w:val="18"/>
                  <w:szCs w:val="18"/>
                </w:rPr>
                <w:t>R1-2302723</w:t>
              </w:r>
            </w:hyperlink>
          </w:p>
        </w:tc>
        <w:tc>
          <w:tcPr>
            <w:tcW w:w="6095" w:type="dxa"/>
            <w:vAlign w:val="center"/>
          </w:tcPr>
          <w:p w14:paraId="17BC8FC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290" w:type="dxa"/>
            <w:vAlign w:val="center"/>
          </w:tcPr>
          <w:p w14:paraId="37E5100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257ED8" w14:paraId="32435B55" w14:textId="77777777">
        <w:tc>
          <w:tcPr>
            <w:tcW w:w="396" w:type="dxa"/>
          </w:tcPr>
          <w:p w14:paraId="0EB0F1C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59" w:type="dxa"/>
            <w:vAlign w:val="center"/>
          </w:tcPr>
          <w:p w14:paraId="353908D6" w14:textId="77777777" w:rsidR="00257ED8" w:rsidRDefault="00000000">
            <w:pPr>
              <w:spacing w:after="0" w:line="240" w:lineRule="atLeast"/>
              <w:rPr>
                <w:rFonts w:ascii="Times New Roman" w:hAnsi="Times New Roman" w:cs="Times New Roman"/>
                <w:color w:val="312E25"/>
                <w:sz w:val="18"/>
                <w:szCs w:val="18"/>
              </w:rPr>
            </w:pPr>
            <w:hyperlink r:id="rId42" w:tgtFrame="_blank" w:history="1">
              <w:r w:rsidR="00711DD5">
                <w:rPr>
                  <w:rFonts w:ascii="Times New Roman" w:hAnsi="Times New Roman" w:cs="Times New Roman"/>
                  <w:color w:val="312E25"/>
                  <w:sz w:val="18"/>
                  <w:szCs w:val="18"/>
                </w:rPr>
                <w:t>R1-2302680</w:t>
              </w:r>
            </w:hyperlink>
          </w:p>
        </w:tc>
        <w:tc>
          <w:tcPr>
            <w:tcW w:w="6095" w:type="dxa"/>
            <w:vAlign w:val="center"/>
          </w:tcPr>
          <w:p w14:paraId="6814B888"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 operation</w:t>
            </w:r>
          </w:p>
        </w:tc>
        <w:tc>
          <w:tcPr>
            <w:tcW w:w="2290" w:type="dxa"/>
            <w:vAlign w:val="center"/>
          </w:tcPr>
          <w:p w14:paraId="7DF81B7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257ED8" w14:paraId="1F55AA64" w14:textId="77777777">
        <w:tc>
          <w:tcPr>
            <w:tcW w:w="396" w:type="dxa"/>
          </w:tcPr>
          <w:p w14:paraId="5D13AC4F"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59" w:type="dxa"/>
            <w:vAlign w:val="center"/>
          </w:tcPr>
          <w:p w14:paraId="56C64A22" w14:textId="77777777" w:rsidR="00257ED8" w:rsidRDefault="00000000">
            <w:pPr>
              <w:spacing w:after="0" w:line="240" w:lineRule="atLeast"/>
              <w:rPr>
                <w:rFonts w:ascii="Times New Roman" w:hAnsi="Times New Roman" w:cs="Times New Roman"/>
                <w:color w:val="312E25"/>
                <w:sz w:val="18"/>
                <w:szCs w:val="18"/>
              </w:rPr>
            </w:pPr>
            <w:hyperlink r:id="rId43" w:tgtFrame="_blank" w:history="1">
              <w:r w:rsidR="00711DD5">
                <w:rPr>
                  <w:rFonts w:ascii="Times New Roman" w:hAnsi="Times New Roman" w:cs="Times New Roman"/>
                  <w:color w:val="312E25"/>
                  <w:sz w:val="18"/>
                  <w:szCs w:val="18"/>
                </w:rPr>
                <w:t>R1-2302311</w:t>
              </w:r>
            </w:hyperlink>
          </w:p>
        </w:tc>
        <w:tc>
          <w:tcPr>
            <w:tcW w:w="6095" w:type="dxa"/>
            <w:vAlign w:val="center"/>
          </w:tcPr>
          <w:p w14:paraId="1016E8B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59EACA0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257ED8" w14:paraId="7F91C95A" w14:textId="77777777">
        <w:tc>
          <w:tcPr>
            <w:tcW w:w="396" w:type="dxa"/>
          </w:tcPr>
          <w:p w14:paraId="3476801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59" w:type="dxa"/>
            <w:vAlign w:val="center"/>
          </w:tcPr>
          <w:p w14:paraId="411DC4CF" w14:textId="77777777" w:rsidR="00257ED8" w:rsidRDefault="00000000">
            <w:pPr>
              <w:spacing w:after="0" w:line="240" w:lineRule="atLeast"/>
              <w:rPr>
                <w:rFonts w:ascii="Times New Roman" w:hAnsi="Times New Roman" w:cs="Times New Roman"/>
                <w:color w:val="312E25"/>
                <w:sz w:val="18"/>
                <w:szCs w:val="18"/>
              </w:rPr>
            </w:pPr>
            <w:hyperlink r:id="rId44" w:tgtFrame="_blank" w:history="1">
              <w:r w:rsidR="00711DD5">
                <w:rPr>
                  <w:rFonts w:ascii="Times New Roman" w:hAnsi="Times New Roman" w:cs="Times New Roman"/>
                  <w:color w:val="312E25"/>
                  <w:sz w:val="18"/>
                  <w:szCs w:val="18"/>
                </w:rPr>
                <w:t>R1-2302299</w:t>
              </w:r>
            </w:hyperlink>
          </w:p>
        </w:tc>
        <w:tc>
          <w:tcPr>
            <w:tcW w:w="6095" w:type="dxa"/>
            <w:vAlign w:val="center"/>
          </w:tcPr>
          <w:p w14:paraId="2E13FEB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Enhancements for MTRP</w:t>
            </w:r>
          </w:p>
        </w:tc>
        <w:tc>
          <w:tcPr>
            <w:tcW w:w="2290" w:type="dxa"/>
            <w:vAlign w:val="center"/>
          </w:tcPr>
          <w:p w14:paraId="50203B5A"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257ED8" w14:paraId="002A1546" w14:textId="77777777">
        <w:tc>
          <w:tcPr>
            <w:tcW w:w="396" w:type="dxa"/>
          </w:tcPr>
          <w:p w14:paraId="16E683D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59" w:type="dxa"/>
            <w:vAlign w:val="center"/>
          </w:tcPr>
          <w:p w14:paraId="245CE2F1" w14:textId="77777777" w:rsidR="00257ED8" w:rsidRDefault="00000000">
            <w:pPr>
              <w:spacing w:after="0" w:line="240" w:lineRule="atLeast"/>
              <w:rPr>
                <w:rFonts w:ascii="Times New Roman" w:hAnsi="Times New Roman" w:cs="Times New Roman"/>
                <w:color w:val="312E25"/>
                <w:sz w:val="18"/>
                <w:szCs w:val="18"/>
              </w:rPr>
            </w:pPr>
            <w:hyperlink r:id="rId45" w:tgtFrame="_blank" w:history="1">
              <w:r w:rsidR="00711DD5">
                <w:rPr>
                  <w:rFonts w:ascii="Times New Roman" w:hAnsi="Times New Roman" w:cs="Times New Roman"/>
                  <w:color w:val="312E25"/>
                  <w:sz w:val="18"/>
                  <w:szCs w:val="18"/>
                </w:rPr>
                <w:t>R1-2302370</w:t>
              </w:r>
            </w:hyperlink>
          </w:p>
        </w:tc>
        <w:tc>
          <w:tcPr>
            <w:tcW w:w="6095" w:type="dxa"/>
            <w:vAlign w:val="center"/>
          </w:tcPr>
          <w:p w14:paraId="1A7AF97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290" w:type="dxa"/>
            <w:vAlign w:val="center"/>
          </w:tcPr>
          <w:p w14:paraId="7AC20440"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257ED8" w14:paraId="6FEF15E2" w14:textId="77777777">
        <w:tc>
          <w:tcPr>
            <w:tcW w:w="396" w:type="dxa"/>
          </w:tcPr>
          <w:p w14:paraId="697EC20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0</w:t>
            </w:r>
          </w:p>
        </w:tc>
        <w:tc>
          <w:tcPr>
            <w:tcW w:w="1159" w:type="dxa"/>
            <w:vAlign w:val="center"/>
          </w:tcPr>
          <w:p w14:paraId="3EE61E5F" w14:textId="77777777" w:rsidR="00257ED8" w:rsidRDefault="00000000">
            <w:pPr>
              <w:spacing w:after="0" w:line="240" w:lineRule="atLeast"/>
              <w:rPr>
                <w:rFonts w:ascii="Times New Roman" w:hAnsi="Times New Roman" w:cs="Times New Roman"/>
                <w:color w:val="312E25"/>
                <w:sz w:val="18"/>
                <w:szCs w:val="18"/>
              </w:rPr>
            </w:pPr>
            <w:hyperlink r:id="rId46" w:tgtFrame="_blank" w:history="1">
              <w:r w:rsidR="00711DD5">
                <w:rPr>
                  <w:rFonts w:ascii="Times New Roman" w:hAnsi="Times New Roman" w:cs="Times New Roman"/>
                  <w:color w:val="312E25"/>
                  <w:sz w:val="18"/>
                  <w:szCs w:val="18"/>
                </w:rPr>
                <w:t>R1-2302396</w:t>
              </w:r>
            </w:hyperlink>
          </w:p>
        </w:tc>
        <w:tc>
          <w:tcPr>
            <w:tcW w:w="6095" w:type="dxa"/>
            <w:vAlign w:val="center"/>
          </w:tcPr>
          <w:p w14:paraId="1D280199"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22D21151"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257ED8" w14:paraId="38FF4F8E" w14:textId="77777777">
        <w:tc>
          <w:tcPr>
            <w:tcW w:w="396" w:type="dxa"/>
          </w:tcPr>
          <w:p w14:paraId="4227678D"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59" w:type="dxa"/>
            <w:vAlign w:val="center"/>
          </w:tcPr>
          <w:p w14:paraId="7CBC6E27" w14:textId="77777777" w:rsidR="00257ED8" w:rsidRDefault="00000000">
            <w:pPr>
              <w:spacing w:after="0" w:line="240" w:lineRule="atLeast"/>
              <w:rPr>
                <w:rFonts w:ascii="Times New Roman" w:hAnsi="Times New Roman" w:cs="Times New Roman"/>
                <w:color w:val="312E25"/>
                <w:sz w:val="18"/>
                <w:szCs w:val="18"/>
              </w:rPr>
            </w:pPr>
            <w:hyperlink r:id="rId47" w:tgtFrame="_blank" w:history="1">
              <w:r w:rsidR="00711DD5">
                <w:rPr>
                  <w:rFonts w:ascii="Times New Roman" w:hAnsi="Times New Roman" w:cs="Times New Roman"/>
                  <w:color w:val="312E25"/>
                  <w:sz w:val="18"/>
                  <w:szCs w:val="18"/>
                </w:rPr>
                <w:t>R1-2302416</w:t>
              </w:r>
            </w:hyperlink>
          </w:p>
        </w:tc>
        <w:tc>
          <w:tcPr>
            <w:tcW w:w="6095" w:type="dxa"/>
            <w:vAlign w:val="center"/>
          </w:tcPr>
          <w:p w14:paraId="63DAB78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290" w:type="dxa"/>
            <w:vAlign w:val="center"/>
          </w:tcPr>
          <w:p w14:paraId="58BF2BC7"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257ED8" w14:paraId="7F8EE6F5" w14:textId="77777777">
        <w:tc>
          <w:tcPr>
            <w:tcW w:w="396" w:type="dxa"/>
          </w:tcPr>
          <w:p w14:paraId="359BC1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59" w:type="dxa"/>
            <w:vAlign w:val="center"/>
          </w:tcPr>
          <w:p w14:paraId="33570C1F" w14:textId="77777777" w:rsidR="00257ED8" w:rsidRDefault="00000000">
            <w:pPr>
              <w:spacing w:after="0" w:line="240" w:lineRule="atLeast"/>
              <w:rPr>
                <w:rFonts w:ascii="Times New Roman" w:hAnsi="Times New Roman" w:cs="Times New Roman"/>
                <w:color w:val="312E25"/>
                <w:sz w:val="18"/>
                <w:szCs w:val="18"/>
              </w:rPr>
            </w:pPr>
            <w:hyperlink r:id="rId48" w:tgtFrame="_blank" w:history="1">
              <w:r w:rsidR="00711DD5">
                <w:rPr>
                  <w:rFonts w:ascii="Times New Roman" w:hAnsi="Times New Roman" w:cs="Times New Roman"/>
                  <w:color w:val="312E25"/>
                  <w:sz w:val="18"/>
                  <w:szCs w:val="18"/>
                </w:rPr>
                <w:t>R1-2302411</w:t>
              </w:r>
            </w:hyperlink>
          </w:p>
        </w:tc>
        <w:tc>
          <w:tcPr>
            <w:tcW w:w="6095" w:type="dxa"/>
            <w:vAlign w:val="center"/>
          </w:tcPr>
          <w:p w14:paraId="2D78BF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C4CF63B"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257ED8" w14:paraId="04AFE526" w14:textId="77777777">
        <w:tc>
          <w:tcPr>
            <w:tcW w:w="396" w:type="dxa"/>
          </w:tcPr>
          <w:p w14:paraId="283F47AE"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59" w:type="dxa"/>
            <w:vAlign w:val="center"/>
          </w:tcPr>
          <w:p w14:paraId="1EADAFA9" w14:textId="77777777" w:rsidR="00257ED8" w:rsidRDefault="00000000">
            <w:pPr>
              <w:spacing w:after="0" w:line="240" w:lineRule="atLeast"/>
              <w:rPr>
                <w:rFonts w:ascii="Times New Roman" w:hAnsi="Times New Roman" w:cs="Times New Roman"/>
                <w:color w:val="312E25"/>
                <w:sz w:val="18"/>
                <w:szCs w:val="18"/>
              </w:rPr>
            </w:pPr>
            <w:hyperlink r:id="rId49" w:tgtFrame="_blank" w:history="1">
              <w:r w:rsidR="00711DD5">
                <w:rPr>
                  <w:rFonts w:ascii="Times New Roman" w:hAnsi="Times New Roman" w:cs="Times New Roman"/>
                  <w:color w:val="312E25"/>
                  <w:sz w:val="18"/>
                  <w:szCs w:val="18"/>
                </w:rPr>
                <w:t>R1-2302532</w:t>
              </w:r>
            </w:hyperlink>
          </w:p>
        </w:tc>
        <w:tc>
          <w:tcPr>
            <w:tcW w:w="6095" w:type="dxa"/>
            <w:vAlign w:val="center"/>
          </w:tcPr>
          <w:p w14:paraId="0838AAE2"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290" w:type="dxa"/>
            <w:vAlign w:val="center"/>
          </w:tcPr>
          <w:p w14:paraId="0100545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257ED8" w14:paraId="27FA4699" w14:textId="77777777">
        <w:tc>
          <w:tcPr>
            <w:tcW w:w="396" w:type="dxa"/>
          </w:tcPr>
          <w:p w14:paraId="6AF692FC"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4</w:t>
            </w:r>
          </w:p>
        </w:tc>
        <w:tc>
          <w:tcPr>
            <w:tcW w:w="1159" w:type="dxa"/>
            <w:vAlign w:val="center"/>
          </w:tcPr>
          <w:p w14:paraId="1071AB05" w14:textId="77777777" w:rsidR="00257ED8" w:rsidRDefault="00000000">
            <w:pPr>
              <w:spacing w:after="0" w:line="240" w:lineRule="atLeast"/>
              <w:rPr>
                <w:rFonts w:ascii="Times New Roman" w:hAnsi="Times New Roman" w:cs="Times New Roman"/>
                <w:color w:val="312E25"/>
                <w:sz w:val="18"/>
                <w:szCs w:val="18"/>
              </w:rPr>
            </w:pPr>
            <w:hyperlink r:id="rId50" w:tgtFrame="_blank" w:history="1">
              <w:r w:rsidR="00711DD5">
                <w:rPr>
                  <w:rFonts w:ascii="Times New Roman" w:hAnsi="Times New Roman" w:cs="Times New Roman"/>
                  <w:color w:val="312E25"/>
                  <w:sz w:val="18"/>
                  <w:szCs w:val="18"/>
                </w:rPr>
                <w:t>R1-2302469</w:t>
              </w:r>
            </w:hyperlink>
          </w:p>
        </w:tc>
        <w:tc>
          <w:tcPr>
            <w:tcW w:w="6095" w:type="dxa"/>
            <w:vAlign w:val="center"/>
          </w:tcPr>
          <w:p w14:paraId="73BA8E65"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Further discussion on unified TCI framework extension for multi-TRP</w:t>
            </w:r>
          </w:p>
        </w:tc>
        <w:tc>
          <w:tcPr>
            <w:tcW w:w="2290" w:type="dxa"/>
            <w:vAlign w:val="center"/>
          </w:tcPr>
          <w:p w14:paraId="56F59FA4" w14:textId="77777777" w:rsidR="00257ED8" w:rsidRDefault="00711DD5">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bl>
    <w:p w14:paraId="47732443" w14:textId="77777777" w:rsidR="00257ED8" w:rsidRDefault="00257ED8">
      <w:pPr>
        <w:spacing w:after="0" w:line="240" w:lineRule="atLeast"/>
        <w:rPr>
          <w:rFonts w:ascii="Times New Roman" w:hAnsi="Times New Roman" w:cs="Times New Roman"/>
          <w:color w:val="312E25"/>
          <w:sz w:val="18"/>
          <w:szCs w:val="18"/>
        </w:rPr>
      </w:pPr>
    </w:p>
    <w:sectPr w:rsidR="00257ED8">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DA23A" w14:textId="77777777" w:rsidR="008E59EF" w:rsidRDefault="008E59EF">
      <w:pPr>
        <w:spacing w:line="240" w:lineRule="auto"/>
      </w:pPr>
      <w:r>
        <w:separator/>
      </w:r>
    </w:p>
  </w:endnote>
  <w:endnote w:type="continuationSeparator" w:id="0">
    <w:p w14:paraId="0A440922" w14:textId="77777777" w:rsidR="008E59EF" w:rsidRDefault="008E59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imSun"/>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7A64" w14:textId="77777777" w:rsidR="008E59EF" w:rsidRDefault="008E59EF">
      <w:pPr>
        <w:spacing w:after="0"/>
      </w:pPr>
      <w:r>
        <w:separator/>
      </w:r>
    </w:p>
  </w:footnote>
  <w:footnote w:type="continuationSeparator" w:id="0">
    <w:p w14:paraId="72642C9A" w14:textId="77777777" w:rsidR="008E59EF" w:rsidRDefault="008E59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52E"/>
    <w:multiLevelType w:val="multilevel"/>
    <w:tmpl w:val="07B5552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F310FF0"/>
    <w:multiLevelType w:val="multilevel"/>
    <w:tmpl w:val="0F310FF0"/>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Calibri" w:hAnsi="Calibri"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2B9A6A06"/>
    <w:multiLevelType w:val="multilevel"/>
    <w:tmpl w:val="2B9A6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8"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393202FD"/>
    <w:multiLevelType w:val="multilevel"/>
    <w:tmpl w:val="393202F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0C2B72"/>
    <w:multiLevelType w:val="multilevel"/>
    <w:tmpl w:val="3A0C2B72"/>
    <w:lvl w:ilvl="0">
      <w:start w:val="1"/>
      <w:numFmt w:val="bullet"/>
      <w:lvlText w:val=""/>
      <w:lvlJc w:val="left"/>
      <w:pPr>
        <w:ind w:left="700" w:hanging="480"/>
      </w:pPr>
      <w:rPr>
        <w:rFonts w:ascii="Wingdings" w:hAnsi="Wingdings" w:hint="default"/>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11" w15:restartNumberingAfterBreak="0">
    <w:nsid w:val="40814A4C"/>
    <w:multiLevelType w:val="hybridMultilevel"/>
    <w:tmpl w:val="78D4CC96"/>
    <w:lvl w:ilvl="0" w:tplc="6E0AF71E">
      <w:start w:val="1"/>
      <w:numFmt w:val="bullet"/>
      <w:lvlText w:val=""/>
      <w:lvlJc w:val="left"/>
      <w:pPr>
        <w:ind w:left="529" w:hanging="420"/>
      </w:pPr>
      <w:rPr>
        <w:rFonts w:ascii="Wingdings" w:hAnsi="Wingdings" w:hint="default"/>
      </w:rPr>
    </w:lvl>
    <w:lvl w:ilvl="1" w:tplc="04090003" w:tentative="1">
      <w:start w:val="1"/>
      <w:numFmt w:val="bullet"/>
      <w:lvlText w:val=""/>
      <w:lvlJc w:val="left"/>
      <w:pPr>
        <w:ind w:left="949" w:hanging="420"/>
      </w:pPr>
      <w:rPr>
        <w:rFonts w:ascii="Wingdings" w:hAnsi="Wingdings" w:hint="default"/>
      </w:rPr>
    </w:lvl>
    <w:lvl w:ilvl="2" w:tplc="04090005"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3" w:tentative="1">
      <w:start w:val="1"/>
      <w:numFmt w:val="bullet"/>
      <w:lvlText w:val=""/>
      <w:lvlJc w:val="left"/>
      <w:pPr>
        <w:ind w:left="2209" w:hanging="420"/>
      </w:pPr>
      <w:rPr>
        <w:rFonts w:ascii="Wingdings" w:hAnsi="Wingdings" w:hint="default"/>
      </w:rPr>
    </w:lvl>
    <w:lvl w:ilvl="5" w:tplc="04090005"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3" w:tentative="1">
      <w:start w:val="1"/>
      <w:numFmt w:val="bullet"/>
      <w:lvlText w:val=""/>
      <w:lvlJc w:val="left"/>
      <w:pPr>
        <w:ind w:left="3469" w:hanging="420"/>
      </w:pPr>
      <w:rPr>
        <w:rFonts w:ascii="Wingdings" w:hAnsi="Wingdings" w:hint="default"/>
      </w:rPr>
    </w:lvl>
    <w:lvl w:ilvl="8" w:tplc="04090005" w:tentative="1">
      <w:start w:val="1"/>
      <w:numFmt w:val="bullet"/>
      <w:lvlText w:val=""/>
      <w:lvlJc w:val="left"/>
      <w:pPr>
        <w:ind w:left="3889" w:hanging="420"/>
      </w:pPr>
      <w:rPr>
        <w:rFonts w:ascii="Wingdings" w:hAnsi="Wingdings" w:hint="default"/>
      </w:rPr>
    </w:lvl>
  </w:abstractNum>
  <w:abstractNum w:abstractNumId="12" w15:restartNumberingAfterBreak="0">
    <w:nsid w:val="438473B2"/>
    <w:multiLevelType w:val="multilevel"/>
    <w:tmpl w:val="4384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102066C"/>
    <w:multiLevelType w:val="multilevel"/>
    <w:tmpl w:val="370EA40E"/>
    <w:lvl w:ilvl="0">
      <w:start w:val="1"/>
      <w:numFmt w:val="bullet"/>
      <w:lvlText w:val=""/>
      <w:lvlJc w:val="left"/>
      <w:pPr>
        <w:ind w:left="960" w:hanging="480"/>
      </w:pPr>
      <w:rPr>
        <w:rFonts w:ascii="Wingdings" w:hAnsi="Wingdings" w:hint="default"/>
        <w:color w:val="000000" w:themeColor="text1"/>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8"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9" w15:restartNumberingAfterBreak="0">
    <w:nsid w:val="534C488F"/>
    <w:multiLevelType w:val="hybridMultilevel"/>
    <w:tmpl w:val="5404AD4C"/>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1" w15:restartNumberingAfterBreak="0">
    <w:nsid w:val="58213493"/>
    <w:multiLevelType w:val="hybridMultilevel"/>
    <w:tmpl w:val="64323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05DA8"/>
    <w:multiLevelType w:val="multilevel"/>
    <w:tmpl w:val="5C405DA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CA4A75"/>
    <w:multiLevelType w:val="multilevel"/>
    <w:tmpl w:val="5DCA4A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F161F0C"/>
    <w:multiLevelType w:val="multilevel"/>
    <w:tmpl w:val="5F161F0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PMingLiU" w:eastAsia="PMingLiU" w:hAnsi="PMingLiU" w:hint="eastAsia"/>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6"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7" w15:restartNumberingAfterBreak="0">
    <w:nsid w:val="62CF7CAD"/>
    <w:multiLevelType w:val="multilevel"/>
    <w:tmpl w:val="62CF7C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0"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1"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3" w15:restartNumberingAfterBreak="0">
    <w:nsid w:val="6B980212"/>
    <w:multiLevelType w:val="hybridMultilevel"/>
    <w:tmpl w:val="17D6ACFA"/>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5" w15:restartNumberingAfterBreak="0">
    <w:nsid w:val="783D0848"/>
    <w:multiLevelType w:val="multilevel"/>
    <w:tmpl w:val="783D0848"/>
    <w:lvl w:ilvl="0">
      <w:start w:val="1"/>
      <w:numFmt w:val="bullet"/>
      <w:lvlText w:val=""/>
      <w:lvlJc w:val="left"/>
      <w:pPr>
        <w:ind w:left="1200" w:hanging="480"/>
      </w:pPr>
      <w:rPr>
        <w:rFonts w:ascii="Symbol" w:hAnsi="Symbo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6"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1188789929">
    <w:abstractNumId w:val="18"/>
  </w:num>
  <w:num w:numId="2" w16cid:durableId="602962234">
    <w:abstractNumId w:val="26"/>
  </w:num>
  <w:num w:numId="3" w16cid:durableId="377433508">
    <w:abstractNumId w:val="25"/>
  </w:num>
  <w:num w:numId="4" w16cid:durableId="1936933449">
    <w:abstractNumId w:val="7"/>
  </w:num>
  <w:num w:numId="5" w16cid:durableId="1990669259">
    <w:abstractNumId w:val="17"/>
  </w:num>
  <w:num w:numId="6" w16cid:durableId="1971129062">
    <w:abstractNumId w:val="28"/>
  </w:num>
  <w:num w:numId="7" w16cid:durableId="192771431">
    <w:abstractNumId w:val="20"/>
  </w:num>
  <w:num w:numId="8" w16cid:durableId="1672440971">
    <w:abstractNumId w:val="3"/>
  </w:num>
  <w:num w:numId="9" w16cid:durableId="66388392">
    <w:abstractNumId w:val="5"/>
  </w:num>
  <w:num w:numId="10" w16cid:durableId="1281064565">
    <w:abstractNumId w:val="37"/>
  </w:num>
  <w:num w:numId="11" w16cid:durableId="194468638">
    <w:abstractNumId w:val="14"/>
  </w:num>
  <w:num w:numId="12" w16cid:durableId="584344146">
    <w:abstractNumId w:val="10"/>
  </w:num>
  <w:num w:numId="13" w16cid:durableId="80297817">
    <w:abstractNumId w:val="15"/>
  </w:num>
  <w:num w:numId="14" w16cid:durableId="1516726020">
    <w:abstractNumId w:val="0"/>
  </w:num>
  <w:num w:numId="15" w16cid:durableId="567109306">
    <w:abstractNumId w:val="23"/>
  </w:num>
  <w:num w:numId="16" w16cid:durableId="1986860473">
    <w:abstractNumId w:val="6"/>
  </w:num>
  <w:num w:numId="17" w16cid:durableId="714432562">
    <w:abstractNumId w:val="16"/>
  </w:num>
  <w:num w:numId="18" w16cid:durableId="116217220">
    <w:abstractNumId w:val="35"/>
  </w:num>
  <w:num w:numId="19" w16cid:durableId="2031833791">
    <w:abstractNumId w:val="27"/>
  </w:num>
  <w:num w:numId="20" w16cid:durableId="317079378">
    <w:abstractNumId w:val="9"/>
  </w:num>
  <w:num w:numId="21" w16cid:durableId="1262109365">
    <w:abstractNumId w:val="22"/>
  </w:num>
  <w:num w:numId="22" w16cid:durableId="2102944157">
    <w:abstractNumId w:val="12"/>
  </w:num>
  <w:num w:numId="23" w16cid:durableId="1398672200">
    <w:abstractNumId w:val="4"/>
  </w:num>
  <w:num w:numId="24" w16cid:durableId="969093673">
    <w:abstractNumId w:val="2"/>
  </w:num>
  <w:num w:numId="25" w16cid:durableId="1047729538">
    <w:abstractNumId w:val="36"/>
  </w:num>
  <w:num w:numId="26" w16cid:durableId="333190101">
    <w:abstractNumId w:val="34"/>
  </w:num>
  <w:num w:numId="27" w16cid:durableId="2070182378">
    <w:abstractNumId w:val="1"/>
  </w:num>
  <w:num w:numId="28" w16cid:durableId="1009067976">
    <w:abstractNumId w:val="24"/>
  </w:num>
  <w:num w:numId="29" w16cid:durableId="2134588825">
    <w:abstractNumId w:val="8"/>
  </w:num>
  <w:num w:numId="30" w16cid:durableId="1988657046">
    <w:abstractNumId w:val="32"/>
  </w:num>
  <w:num w:numId="31" w16cid:durableId="1240677319">
    <w:abstractNumId w:val="13"/>
  </w:num>
  <w:num w:numId="32" w16cid:durableId="1238978450">
    <w:abstractNumId w:val="31"/>
  </w:num>
  <w:num w:numId="33" w16cid:durableId="1300185658">
    <w:abstractNumId w:val="29"/>
  </w:num>
  <w:num w:numId="34" w16cid:durableId="1344435666">
    <w:abstractNumId w:val="30"/>
  </w:num>
  <w:num w:numId="35" w16cid:durableId="2143770456">
    <w:abstractNumId w:val="19"/>
  </w:num>
  <w:num w:numId="36" w16cid:durableId="1169441398">
    <w:abstractNumId w:val="4"/>
  </w:num>
  <w:num w:numId="37" w16cid:durableId="1105226676">
    <w:abstractNumId w:val="21"/>
  </w:num>
  <w:num w:numId="38" w16cid:durableId="150295719">
    <w:abstractNumId w:val="11"/>
  </w:num>
  <w:num w:numId="39" w16cid:durableId="1072388184">
    <w:abstractNumId w:val="16"/>
  </w:num>
  <w:num w:numId="40" w16cid:durableId="1129588312">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78F"/>
    <w:rsid w:val="00003197"/>
    <w:rsid w:val="00003CE5"/>
    <w:rsid w:val="000064E7"/>
    <w:rsid w:val="000064F9"/>
    <w:rsid w:val="0000691C"/>
    <w:rsid w:val="00006BDE"/>
    <w:rsid w:val="000074EB"/>
    <w:rsid w:val="00007949"/>
    <w:rsid w:val="0001085B"/>
    <w:rsid w:val="0001417B"/>
    <w:rsid w:val="000175CB"/>
    <w:rsid w:val="000176C0"/>
    <w:rsid w:val="00020BBE"/>
    <w:rsid w:val="000211C8"/>
    <w:rsid w:val="000247B3"/>
    <w:rsid w:val="0002543D"/>
    <w:rsid w:val="00026C0C"/>
    <w:rsid w:val="0002703D"/>
    <w:rsid w:val="00032698"/>
    <w:rsid w:val="00033A58"/>
    <w:rsid w:val="0003475E"/>
    <w:rsid w:val="00035D35"/>
    <w:rsid w:val="00036154"/>
    <w:rsid w:val="000402FF"/>
    <w:rsid w:val="000408A9"/>
    <w:rsid w:val="000415EC"/>
    <w:rsid w:val="00041CE4"/>
    <w:rsid w:val="00041D20"/>
    <w:rsid w:val="0004231E"/>
    <w:rsid w:val="000425FF"/>
    <w:rsid w:val="00042FD6"/>
    <w:rsid w:val="00043405"/>
    <w:rsid w:val="00043C0B"/>
    <w:rsid w:val="00044408"/>
    <w:rsid w:val="000470BD"/>
    <w:rsid w:val="00047B08"/>
    <w:rsid w:val="0005060D"/>
    <w:rsid w:val="00050833"/>
    <w:rsid w:val="00050BFB"/>
    <w:rsid w:val="00052942"/>
    <w:rsid w:val="00053544"/>
    <w:rsid w:val="00053E26"/>
    <w:rsid w:val="0005509A"/>
    <w:rsid w:val="00055527"/>
    <w:rsid w:val="0005562D"/>
    <w:rsid w:val="00055653"/>
    <w:rsid w:val="00055BC1"/>
    <w:rsid w:val="0005623F"/>
    <w:rsid w:val="00056994"/>
    <w:rsid w:val="00056B71"/>
    <w:rsid w:val="00057CED"/>
    <w:rsid w:val="000600A7"/>
    <w:rsid w:val="000617D4"/>
    <w:rsid w:val="00061D84"/>
    <w:rsid w:val="00062FF9"/>
    <w:rsid w:val="00063313"/>
    <w:rsid w:val="0006374A"/>
    <w:rsid w:val="00064E84"/>
    <w:rsid w:val="000652E1"/>
    <w:rsid w:val="000654E9"/>
    <w:rsid w:val="00066B4B"/>
    <w:rsid w:val="000670F0"/>
    <w:rsid w:val="000671D2"/>
    <w:rsid w:val="000672C9"/>
    <w:rsid w:val="000678BF"/>
    <w:rsid w:val="00067D26"/>
    <w:rsid w:val="00070074"/>
    <w:rsid w:val="0007197B"/>
    <w:rsid w:val="000719A9"/>
    <w:rsid w:val="00072D42"/>
    <w:rsid w:val="00073596"/>
    <w:rsid w:val="00073CC3"/>
    <w:rsid w:val="000749DD"/>
    <w:rsid w:val="00075A58"/>
    <w:rsid w:val="0007667E"/>
    <w:rsid w:val="000816B3"/>
    <w:rsid w:val="00082C70"/>
    <w:rsid w:val="00082D49"/>
    <w:rsid w:val="00084A77"/>
    <w:rsid w:val="000855FB"/>
    <w:rsid w:val="00085C8D"/>
    <w:rsid w:val="000874E8"/>
    <w:rsid w:val="00087A5C"/>
    <w:rsid w:val="00087DDF"/>
    <w:rsid w:val="00090230"/>
    <w:rsid w:val="00090800"/>
    <w:rsid w:val="00090B56"/>
    <w:rsid w:val="00090F84"/>
    <w:rsid w:val="000910F6"/>
    <w:rsid w:val="00091C0C"/>
    <w:rsid w:val="00092AAD"/>
    <w:rsid w:val="0009431D"/>
    <w:rsid w:val="000948D9"/>
    <w:rsid w:val="00094A0E"/>
    <w:rsid w:val="00094BB2"/>
    <w:rsid w:val="00095169"/>
    <w:rsid w:val="000953D1"/>
    <w:rsid w:val="000977EE"/>
    <w:rsid w:val="000A0611"/>
    <w:rsid w:val="000A0D9B"/>
    <w:rsid w:val="000A40AF"/>
    <w:rsid w:val="000A511B"/>
    <w:rsid w:val="000A5621"/>
    <w:rsid w:val="000A6E1A"/>
    <w:rsid w:val="000A6F6F"/>
    <w:rsid w:val="000A7301"/>
    <w:rsid w:val="000A7E38"/>
    <w:rsid w:val="000B01C3"/>
    <w:rsid w:val="000B10A9"/>
    <w:rsid w:val="000B114E"/>
    <w:rsid w:val="000B21B9"/>
    <w:rsid w:val="000B255E"/>
    <w:rsid w:val="000B271F"/>
    <w:rsid w:val="000B319D"/>
    <w:rsid w:val="000B349E"/>
    <w:rsid w:val="000B4AA1"/>
    <w:rsid w:val="000B4EA2"/>
    <w:rsid w:val="000B536F"/>
    <w:rsid w:val="000B5496"/>
    <w:rsid w:val="000B634D"/>
    <w:rsid w:val="000B6AE2"/>
    <w:rsid w:val="000B6D3C"/>
    <w:rsid w:val="000B6E02"/>
    <w:rsid w:val="000B7DA6"/>
    <w:rsid w:val="000B7EB3"/>
    <w:rsid w:val="000C0338"/>
    <w:rsid w:val="000C0823"/>
    <w:rsid w:val="000C0A1E"/>
    <w:rsid w:val="000C2A62"/>
    <w:rsid w:val="000C34B9"/>
    <w:rsid w:val="000C3B3E"/>
    <w:rsid w:val="000C43E5"/>
    <w:rsid w:val="000C5119"/>
    <w:rsid w:val="000C51A5"/>
    <w:rsid w:val="000C59F2"/>
    <w:rsid w:val="000C5EC0"/>
    <w:rsid w:val="000C60A5"/>
    <w:rsid w:val="000C638D"/>
    <w:rsid w:val="000C71BC"/>
    <w:rsid w:val="000C7287"/>
    <w:rsid w:val="000D10BA"/>
    <w:rsid w:val="000D2405"/>
    <w:rsid w:val="000D5DF2"/>
    <w:rsid w:val="000D6020"/>
    <w:rsid w:val="000D6945"/>
    <w:rsid w:val="000D69BB"/>
    <w:rsid w:val="000E0113"/>
    <w:rsid w:val="000E087F"/>
    <w:rsid w:val="000E57C3"/>
    <w:rsid w:val="000E6CBA"/>
    <w:rsid w:val="000E6E8C"/>
    <w:rsid w:val="000E791F"/>
    <w:rsid w:val="000F0EB7"/>
    <w:rsid w:val="000F196A"/>
    <w:rsid w:val="000F5255"/>
    <w:rsid w:val="000F53EE"/>
    <w:rsid w:val="000F54AA"/>
    <w:rsid w:val="000F6776"/>
    <w:rsid w:val="000F6BCE"/>
    <w:rsid w:val="000F7242"/>
    <w:rsid w:val="000F7AEF"/>
    <w:rsid w:val="000F7FDB"/>
    <w:rsid w:val="0010069F"/>
    <w:rsid w:val="00100857"/>
    <w:rsid w:val="0010136A"/>
    <w:rsid w:val="00101CF2"/>
    <w:rsid w:val="00102BB2"/>
    <w:rsid w:val="00105F7E"/>
    <w:rsid w:val="001067CD"/>
    <w:rsid w:val="001072E8"/>
    <w:rsid w:val="001106B8"/>
    <w:rsid w:val="00110DFC"/>
    <w:rsid w:val="00113139"/>
    <w:rsid w:val="00114105"/>
    <w:rsid w:val="001149B5"/>
    <w:rsid w:val="001154EC"/>
    <w:rsid w:val="00116046"/>
    <w:rsid w:val="001175F1"/>
    <w:rsid w:val="00117E1D"/>
    <w:rsid w:val="00120F21"/>
    <w:rsid w:val="00121244"/>
    <w:rsid w:val="00121624"/>
    <w:rsid w:val="00122393"/>
    <w:rsid w:val="00122657"/>
    <w:rsid w:val="0012270E"/>
    <w:rsid w:val="00122CAB"/>
    <w:rsid w:val="00122E13"/>
    <w:rsid w:val="0012320B"/>
    <w:rsid w:val="0012394E"/>
    <w:rsid w:val="00123F73"/>
    <w:rsid w:val="0012527F"/>
    <w:rsid w:val="00126B02"/>
    <w:rsid w:val="00126D07"/>
    <w:rsid w:val="0013084F"/>
    <w:rsid w:val="00131C58"/>
    <w:rsid w:val="0013282A"/>
    <w:rsid w:val="00133BD9"/>
    <w:rsid w:val="00134565"/>
    <w:rsid w:val="001348B6"/>
    <w:rsid w:val="00136351"/>
    <w:rsid w:val="00136EFA"/>
    <w:rsid w:val="00137580"/>
    <w:rsid w:val="00140F25"/>
    <w:rsid w:val="001413F0"/>
    <w:rsid w:val="00141601"/>
    <w:rsid w:val="00141FA7"/>
    <w:rsid w:val="0014228F"/>
    <w:rsid w:val="0014258B"/>
    <w:rsid w:val="0014265C"/>
    <w:rsid w:val="0014376B"/>
    <w:rsid w:val="00144F33"/>
    <w:rsid w:val="00144F92"/>
    <w:rsid w:val="00146493"/>
    <w:rsid w:val="001469BD"/>
    <w:rsid w:val="001475C8"/>
    <w:rsid w:val="00150933"/>
    <w:rsid w:val="00151543"/>
    <w:rsid w:val="00151735"/>
    <w:rsid w:val="001525C0"/>
    <w:rsid w:val="00152685"/>
    <w:rsid w:val="00152B1E"/>
    <w:rsid w:val="001541B1"/>
    <w:rsid w:val="00154457"/>
    <w:rsid w:val="00154B5C"/>
    <w:rsid w:val="0015599A"/>
    <w:rsid w:val="00156AE8"/>
    <w:rsid w:val="00157FB6"/>
    <w:rsid w:val="0016033B"/>
    <w:rsid w:val="00161DCA"/>
    <w:rsid w:val="001630F7"/>
    <w:rsid w:val="00163212"/>
    <w:rsid w:val="00163A8B"/>
    <w:rsid w:val="00163F93"/>
    <w:rsid w:val="001643AF"/>
    <w:rsid w:val="0016621B"/>
    <w:rsid w:val="001708E3"/>
    <w:rsid w:val="00170CA5"/>
    <w:rsid w:val="00171A54"/>
    <w:rsid w:val="00171CE1"/>
    <w:rsid w:val="00171E66"/>
    <w:rsid w:val="00172311"/>
    <w:rsid w:val="00173395"/>
    <w:rsid w:val="001735BE"/>
    <w:rsid w:val="00173726"/>
    <w:rsid w:val="0017429E"/>
    <w:rsid w:val="00174946"/>
    <w:rsid w:val="001750B0"/>
    <w:rsid w:val="001753B8"/>
    <w:rsid w:val="001754DA"/>
    <w:rsid w:val="00175A2F"/>
    <w:rsid w:val="00175E6F"/>
    <w:rsid w:val="00176118"/>
    <w:rsid w:val="00177905"/>
    <w:rsid w:val="00177DB5"/>
    <w:rsid w:val="00177E3A"/>
    <w:rsid w:val="00180FA6"/>
    <w:rsid w:val="00181064"/>
    <w:rsid w:val="00183909"/>
    <w:rsid w:val="00184349"/>
    <w:rsid w:val="00184967"/>
    <w:rsid w:val="00185814"/>
    <w:rsid w:val="00185A3D"/>
    <w:rsid w:val="00186EBE"/>
    <w:rsid w:val="0018782B"/>
    <w:rsid w:val="00190008"/>
    <w:rsid w:val="001906F6"/>
    <w:rsid w:val="00190CBA"/>
    <w:rsid w:val="00191B46"/>
    <w:rsid w:val="001922C9"/>
    <w:rsid w:val="00192914"/>
    <w:rsid w:val="00192A98"/>
    <w:rsid w:val="00192D2A"/>
    <w:rsid w:val="00193E88"/>
    <w:rsid w:val="0019407E"/>
    <w:rsid w:val="001940F1"/>
    <w:rsid w:val="001963E6"/>
    <w:rsid w:val="00196CB0"/>
    <w:rsid w:val="00197B79"/>
    <w:rsid w:val="001A20C8"/>
    <w:rsid w:val="001A2C1F"/>
    <w:rsid w:val="001A32B1"/>
    <w:rsid w:val="001A397F"/>
    <w:rsid w:val="001A39E2"/>
    <w:rsid w:val="001A7583"/>
    <w:rsid w:val="001B0A37"/>
    <w:rsid w:val="001B14E4"/>
    <w:rsid w:val="001B28D3"/>
    <w:rsid w:val="001B3BB7"/>
    <w:rsid w:val="001B3C6D"/>
    <w:rsid w:val="001B71A5"/>
    <w:rsid w:val="001B71C6"/>
    <w:rsid w:val="001B7EAD"/>
    <w:rsid w:val="001C153A"/>
    <w:rsid w:val="001C175E"/>
    <w:rsid w:val="001C229F"/>
    <w:rsid w:val="001C4ACB"/>
    <w:rsid w:val="001C600C"/>
    <w:rsid w:val="001C6E2F"/>
    <w:rsid w:val="001C72BF"/>
    <w:rsid w:val="001C7C02"/>
    <w:rsid w:val="001D3EF7"/>
    <w:rsid w:val="001D4738"/>
    <w:rsid w:val="001D4B12"/>
    <w:rsid w:val="001D4E94"/>
    <w:rsid w:val="001D5102"/>
    <w:rsid w:val="001D5118"/>
    <w:rsid w:val="001D58B3"/>
    <w:rsid w:val="001D631E"/>
    <w:rsid w:val="001D767F"/>
    <w:rsid w:val="001E16A2"/>
    <w:rsid w:val="001E1C49"/>
    <w:rsid w:val="001E1D6C"/>
    <w:rsid w:val="001E3504"/>
    <w:rsid w:val="001E400D"/>
    <w:rsid w:val="001E43C7"/>
    <w:rsid w:val="001E55CF"/>
    <w:rsid w:val="001E5D71"/>
    <w:rsid w:val="001E75CC"/>
    <w:rsid w:val="001E7C79"/>
    <w:rsid w:val="001F1A78"/>
    <w:rsid w:val="001F299B"/>
    <w:rsid w:val="001F3D4C"/>
    <w:rsid w:val="001F4DCE"/>
    <w:rsid w:val="001F53EE"/>
    <w:rsid w:val="001F58F7"/>
    <w:rsid w:val="001F5EB5"/>
    <w:rsid w:val="001F6259"/>
    <w:rsid w:val="00200B47"/>
    <w:rsid w:val="00200C75"/>
    <w:rsid w:val="00202815"/>
    <w:rsid w:val="00202ED5"/>
    <w:rsid w:val="00203467"/>
    <w:rsid w:val="002036C3"/>
    <w:rsid w:val="00204015"/>
    <w:rsid w:val="002048BE"/>
    <w:rsid w:val="00204F9C"/>
    <w:rsid w:val="00205D7B"/>
    <w:rsid w:val="00206304"/>
    <w:rsid w:val="00206400"/>
    <w:rsid w:val="00206586"/>
    <w:rsid w:val="002070B6"/>
    <w:rsid w:val="002079D6"/>
    <w:rsid w:val="00207D81"/>
    <w:rsid w:val="00210A70"/>
    <w:rsid w:val="00211830"/>
    <w:rsid w:val="00213F8D"/>
    <w:rsid w:val="00214B97"/>
    <w:rsid w:val="00214D54"/>
    <w:rsid w:val="002169BD"/>
    <w:rsid w:val="00216A4E"/>
    <w:rsid w:val="002176EB"/>
    <w:rsid w:val="0022051D"/>
    <w:rsid w:val="00220B98"/>
    <w:rsid w:val="00220E4D"/>
    <w:rsid w:val="0022128A"/>
    <w:rsid w:val="00222A78"/>
    <w:rsid w:val="0022459C"/>
    <w:rsid w:val="00224A16"/>
    <w:rsid w:val="0022651E"/>
    <w:rsid w:val="002276C5"/>
    <w:rsid w:val="00227D8F"/>
    <w:rsid w:val="00227EA4"/>
    <w:rsid w:val="00232611"/>
    <w:rsid w:val="00234004"/>
    <w:rsid w:val="0023539A"/>
    <w:rsid w:val="00235A8D"/>
    <w:rsid w:val="00235C3F"/>
    <w:rsid w:val="002364AF"/>
    <w:rsid w:val="00236A10"/>
    <w:rsid w:val="00236B13"/>
    <w:rsid w:val="0023718D"/>
    <w:rsid w:val="00237CED"/>
    <w:rsid w:val="00240196"/>
    <w:rsid w:val="00240423"/>
    <w:rsid w:val="00240864"/>
    <w:rsid w:val="00241F1C"/>
    <w:rsid w:val="002421A1"/>
    <w:rsid w:val="00243EAC"/>
    <w:rsid w:val="00243F8F"/>
    <w:rsid w:val="00244ED5"/>
    <w:rsid w:val="0024629B"/>
    <w:rsid w:val="0024764B"/>
    <w:rsid w:val="00247AC9"/>
    <w:rsid w:val="002505AA"/>
    <w:rsid w:val="002515B8"/>
    <w:rsid w:val="00252B72"/>
    <w:rsid w:val="00253187"/>
    <w:rsid w:val="00253282"/>
    <w:rsid w:val="00253566"/>
    <w:rsid w:val="00253689"/>
    <w:rsid w:val="0025583B"/>
    <w:rsid w:val="002559B0"/>
    <w:rsid w:val="00255BFE"/>
    <w:rsid w:val="002575BB"/>
    <w:rsid w:val="00257ED8"/>
    <w:rsid w:val="00260E6F"/>
    <w:rsid w:val="002611F5"/>
    <w:rsid w:val="002612A1"/>
    <w:rsid w:val="00261E68"/>
    <w:rsid w:val="00262A4A"/>
    <w:rsid w:val="00263468"/>
    <w:rsid w:val="00263E43"/>
    <w:rsid w:val="00263F95"/>
    <w:rsid w:val="00264ED5"/>
    <w:rsid w:val="00265765"/>
    <w:rsid w:val="00266035"/>
    <w:rsid w:val="002663A1"/>
    <w:rsid w:val="00267A67"/>
    <w:rsid w:val="00270A56"/>
    <w:rsid w:val="00270D05"/>
    <w:rsid w:val="00270DFA"/>
    <w:rsid w:val="00271A24"/>
    <w:rsid w:val="00271F0C"/>
    <w:rsid w:val="0027290E"/>
    <w:rsid w:val="00272D41"/>
    <w:rsid w:val="0027486B"/>
    <w:rsid w:val="00274DBC"/>
    <w:rsid w:val="00274EFC"/>
    <w:rsid w:val="0027536F"/>
    <w:rsid w:val="0027626B"/>
    <w:rsid w:val="002762A3"/>
    <w:rsid w:val="002766DF"/>
    <w:rsid w:val="00276A78"/>
    <w:rsid w:val="002777ED"/>
    <w:rsid w:val="00277B1C"/>
    <w:rsid w:val="00277E57"/>
    <w:rsid w:val="0028010B"/>
    <w:rsid w:val="002801A7"/>
    <w:rsid w:val="0028034A"/>
    <w:rsid w:val="00280492"/>
    <w:rsid w:val="002815B3"/>
    <w:rsid w:val="00281BB2"/>
    <w:rsid w:val="002853A9"/>
    <w:rsid w:val="002857F9"/>
    <w:rsid w:val="0028730A"/>
    <w:rsid w:val="00290115"/>
    <w:rsid w:val="002905EC"/>
    <w:rsid w:val="00290D63"/>
    <w:rsid w:val="0029130E"/>
    <w:rsid w:val="002919FF"/>
    <w:rsid w:val="00291A6E"/>
    <w:rsid w:val="00291AD1"/>
    <w:rsid w:val="00292868"/>
    <w:rsid w:val="00292CDC"/>
    <w:rsid w:val="00292D0E"/>
    <w:rsid w:val="0029350A"/>
    <w:rsid w:val="00293E2F"/>
    <w:rsid w:val="0029408E"/>
    <w:rsid w:val="002943CF"/>
    <w:rsid w:val="00294649"/>
    <w:rsid w:val="00294D55"/>
    <w:rsid w:val="00295431"/>
    <w:rsid w:val="00296FEA"/>
    <w:rsid w:val="00297EBA"/>
    <w:rsid w:val="002A02B8"/>
    <w:rsid w:val="002A0E82"/>
    <w:rsid w:val="002A189A"/>
    <w:rsid w:val="002A1CEF"/>
    <w:rsid w:val="002A2566"/>
    <w:rsid w:val="002A26B2"/>
    <w:rsid w:val="002A45B6"/>
    <w:rsid w:val="002A52B5"/>
    <w:rsid w:val="002B1A48"/>
    <w:rsid w:val="002B2348"/>
    <w:rsid w:val="002B3ACC"/>
    <w:rsid w:val="002B4D78"/>
    <w:rsid w:val="002B52A9"/>
    <w:rsid w:val="002B54B8"/>
    <w:rsid w:val="002B67B0"/>
    <w:rsid w:val="002B79E4"/>
    <w:rsid w:val="002B7ED9"/>
    <w:rsid w:val="002C09C8"/>
    <w:rsid w:val="002C0C70"/>
    <w:rsid w:val="002C1C44"/>
    <w:rsid w:val="002C4E56"/>
    <w:rsid w:val="002C6337"/>
    <w:rsid w:val="002C681E"/>
    <w:rsid w:val="002C72ED"/>
    <w:rsid w:val="002C751B"/>
    <w:rsid w:val="002C7792"/>
    <w:rsid w:val="002D043A"/>
    <w:rsid w:val="002D0C60"/>
    <w:rsid w:val="002D179C"/>
    <w:rsid w:val="002D3427"/>
    <w:rsid w:val="002D3949"/>
    <w:rsid w:val="002D3BC7"/>
    <w:rsid w:val="002D44E0"/>
    <w:rsid w:val="002D4521"/>
    <w:rsid w:val="002D4526"/>
    <w:rsid w:val="002D69B7"/>
    <w:rsid w:val="002D757D"/>
    <w:rsid w:val="002D7C67"/>
    <w:rsid w:val="002E0FA3"/>
    <w:rsid w:val="002E11B6"/>
    <w:rsid w:val="002E127B"/>
    <w:rsid w:val="002E1FD3"/>
    <w:rsid w:val="002E24B2"/>
    <w:rsid w:val="002E3BD4"/>
    <w:rsid w:val="002E4591"/>
    <w:rsid w:val="002E4A0B"/>
    <w:rsid w:val="002E4AA2"/>
    <w:rsid w:val="002E5063"/>
    <w:rsid w:val="002E7337"/>
    <w:rsid w:val="002E77DD"/>
    <w:rsid w:val="002F0B7C"/>
    <w:rsid w:val="002F1718"/>
    <w:rsid w:val="002F55C9"/>
    <w:rsid w:val="002F578E"/>
    <w:rsid w:val="002F5A8E"/>
    <w:rsid w:val="002F5F35"/>
    <w:rsid w:val="002F6319"/>
    <w:rsid w:val="0030143A"/>
    <w:rsid w:val="0030377A"/>
    <w:rsid w:val="003060AC"/>
    <w:rsid w:val="003072CD"/>
    <w:rsid w:val="003073FC"/>
    <w:rsid w:val="00307719"/>
    <w:rsid w:val="00307D7C"/>
    <w:rsid w:val="00312EC4"/>
    <w:rsid w:val="00312F81"/>
    <w:rsid w:val="00316A01"/>
    <w:rsid w:val="00320308"/>
    <w:rsid w:val="003205E5"/>
    <w:rsid w:val="00320D80"/>
    <w:rsid w:val="00324B9A"/>
    <w:rsid w:val="00324EA7"/>
    <w:rsid w:val="00326522"/>
    <w:rsid w:val="00327835"/>
    <w:rsid w:val="003278B3"/>
    <w:rsid w:val="00327C85"/>
    <w:rsid w:val="003317A6"/>
    <w:rsid w:val="00331EAC"/>
    <w:rsid w:val="0033431D"/>
    <w:rsid w:val="00334BF2"/>
    <w:rsid w:val="0033584E"/>
    <w:rsid w:val="00337081"/>
    <w:rsid w:val="0033730B"/>
    <w:rsid w:val="003378D5"/>
    <w:rsid w:val="0033799F"/>
    <w:rsid w:val="00341632"/>
    <w:rsid w:val="00341FC2"/>
    <w:rsid w:val="0034273C"/>
    <w:rsid w:val="00343933"/>
    <w:rsid w:val="00344B27"/>
    <w:rsid w:val="00345280"/>
    <w:rsid w:val="003464BA"/>
    <w:rsid w:val="003471F0"/>
    <w:rsid w:val="003478EB"/>
    <w:rsid w:val="00347AC4"/>
    <w:rsid w:val="00350833"/>
    <w:rsid w:val="0035104B"/>
    <w:rsid w:val="003518E9"/>
    <w:rsid w:val="00351FBD"/>
    <w:rsid w:val="00352E4C"/>
    <w:rsid w:val="00355066"/>
    <w:rsid w:val="00355072"/>
    <w:rsid w:val="0035643C"/>
    <w:rsid w:val="00356D1A"/>
    <w:rsid w:val="0035702D"/>
    <w:rsid w:val="00357B17"/>
    <w:rsid w:val="00357D87"/>
    <w:rsid w:val="003626D2"/>
    <w:rsid w:val="00362ACC"/>
    <w:rsid w:val="00371499"/>
    <w:rsid w:val="00371A60"/>
    <w:rsid w:val="00373ABA"/>
    <w:rsid w:val="0037498C"/>
    <w:rsid w:val="00376775"/>
    <w:rsid w:val="00377EFA"/>
    <w:rsid w:val="003803A2"/>
    <w:rsid w:val="00381919"/>
    <w:rsid w:val="00381D86"/>
    <w:rsid w:val="0038223F"/>
    <w:rsid w:val="0038230A"/>
    <w:rsid w:val="003837E8"/>
    <w:rsid w:val="00384156"/>
    <w:rsid w:val="003847D3"/>
    <w:rsid w:val="00384B84"/>
    <w:rsid w:val="00385304"/>
    <w:rsid w:val="00385465"/>
    <w:rsid w:val="00386E78"/>
    <w:rsid w:val="00390435"/>
    <w:rsid w:val="0039191D"/>
    <w:rsid w:val="0039260B"/>
    <w:rsid w:val="003937B9"/>
    <w:rsid w:val="00395664"/>
    <w:rsid w:val="00395DD5"/>
    <w:rsid w:val="003965B9"/>
    <w:rsid w:val="00396AF4"/>
    <w:rsid w:val="00396BA3"/>
    <w:rsid w:val="003A04B0"/>
    <w:rsid w:val="003A063C"/>
    <w:rsid w:val="003A0957"/>
    <w:rsid w:val="003A17E9"/>
    <w:rsid w:val="003A31DD"/>
    <w:rsid w:val="003A51BD"/>
    <w:rsid w:val="003A7910"/>
    <w:rsid w:val="003B2480"/>
    <w:rsid w:val="003B3DCA"/>
    <w:rsid w:val="003B4DCC"/>
    <w:rsid w:val="003C054D"/>
    <w:rsid w:val="003C167E"/>
    <w:rsid w:val="003C3498"/>
    <w:rsid w:val="003C3DE0"/>
    <w:rsid w:val="003C59B2"/>
    <w:rsid w:val="003C6009"/>
    <w:rsid w:val="003C61BF"/>
    <w:rsid w:val="003C6571"/>
    <w:rsid w:val="003D0942"/>
    <w:rsid w:val="003D1085"/>
    <w:rsid w:val="003D1C96"/>
    <w:rsid w:val="003D2D1C"/>
    <w:rsid w:val="003D3A78"/>
    <w:rsid w:val="003D4BCA"/>
    <w:rsid w:val="003D6F76"/>
    <w:rsid w:val="003D7E03"/>
    <w:rsid w:val="003D7F42"/>
    <w:rsid w:val="003E0667"/>
    <w:rsid w:val="003E2518"/>
    <w:rsid w:val="003E2B38"/>
    <w:rsid w:val="003E315B"/>
    <w:rsid w:val="003E3D3A"/>
    <w:rsid w:val="003E3EBF"/>
    <w:rsid w:val="003E4125"/>
    <w:rsid w:val="003E5CAA"/>
    <w:rsid w:val="003E68A9"/>
    <w:rsid w:val="003E6C94"/>
    <w:rsid w:val="003E7A99"/>
    <w:rsid w:val="003F032C"/>
    <w:rsid w:val="003F0AB2"/>
    <w:rsid w:val="003F1F55"/>
    <w:rsid w:val="003F2378"/>
    <w:rsid w:val="003F283E"/>
    <w:rsid w:val="003F387C"/>
    <w:rsid w:val="003F3D55"/>
    <w:rsid w:val="003F4135"/>
    <w:rsid w:val="003F43ED"/>
    <w:rsid w:val="003F4A45"/>
    <w:rsid w:val="003F4D80"/>
    <w:rsid w:val="003F5252"/>
    <w:rsid w:val="003F5799"/>
    <w:rsid w:val="003F73D7"/>
    <w:rsid w:val="004009C8"/>
    <w:rsid w:val="004029A8"/>
    <w:rsid w:val="0040340F"/>
    <w:rsid w:val="00403441"/>
    <w:rsid w:val="0040377F"/>
    <w:rsid w:val="00404DB5"/>
    <w:rsid w:val="00405885"/>
    <w:rsid w:val="00406090"/>
    <w:rsid w:val="0040628B"/>
    <w:rsid w:val="00406668"/>
    <w:rsid w:val="0040750A"/>
    <w:rsid w:val="00410872"/>
    <w:rsid w:val="00410D6D"/>
    <w:rsid w:val="00411310"/>
    <w:rsid w:val="00411BFB"/>
    <w:rsid w:val="00412126"/>
    <w:rsid w:val="00413134"/>
    <w:rsid w:val="0041514B"/>
    <w:rsid w:val="00415627"/>
    <w:rsid w:val="0041629D"/>
    <w:rsid w:val="00417306"/>
    <w:rsid w:val="00420C5E"/>
    <w:rsid w:val="00421ACA"/>
    <w:rsid w:val="004222E6"/>
    <w:rsid w:val="00423EEE"/>
    <w:rsid w:val="004244F7"/>
    <w:rsid w:val="00425718"/>
    <w:rsid w:val="00425797"/>
    <w:rsid w:val="00425965"/>
    <w:rsid w:val="00425F76"/>
    <w:rsid w:val="00426470"/>
    <w:rsid w:val="00427AD6"/>
    <w:rsid w:val="00427AEB"/>
    <w:rsid w:val="00430CE5"/>
    <w:rsid w:val="00431BC7"/>
    <w:rsid w:val="00433320"/>
    <w:rsid w:val="0043403E"/>
    <w:rsid w:val="00434ADC"/>
    <w:rsid w:val="00434E8E"/>
    <w:rsid w:val="00434FB9"/>
    <w:rsid w:val="004351E5"/>
    <w:rsid w:val="004369C0"/>
    <w:rsid w:val="0043709C"/>
    <w:rsid w:val="00437238"/>
    <w:rsid w:val="004376CB"/>
    <w:rsid w:val="00440187"/>
    <w:rsid w:val="00440783"/>
    <w:rsid w:val="00440FA8"/>
    <w:rsid w:val="00441404"/>
    <w:rsid w:val="00441955"/>
    <w:rsid w:val="00442159"/>
    <w:rsid w:val="004421EE"/>
    <w:rsid w:val="00443606"/>
    <w:rsid w:val="00443A59"/>
    <w:rsid w:val="00443BCD"/>
    <w:rsid w:val="00443BFB"/>
    <w:rsid w:val="00446F81"/>
    <w:rsid w:val="00447E73"/>
    <w:rsid w:val="00447EC8"/>
    <w:rsid w:val="00450182"/>
    <w:rsid w:val="004505A8"/>
    <w:rsid w:val="00450B07"/>
    <w:rsid w:val="0045281A"/>
    <w:rsid w:val="00453D7B"/>
    <w:rsid w:val="004550E1"/>
    <w:rsid w:val="004568B8"/>
    <w:rsid w:val="00461A7F"/>
    <w:rsid w:val="00461AFA"/>
    <w:rsid w:val="00462376"/>
    <w:rsid w:val="00463340"/>
    <w:rsid w:val="00463B09"/>
    <w:rsid w:val="004651AF"/>
    <w:rsid w:val="004654A2"/>
    <w:rsid w:val="00465BC2"/>
    <w:rsid w:val="00465CF5"/>
    <w:rsid w:val="004668FD"/>
    <w:rsid w:val="00467890"/>
    <w:rsid w:val="00467B56"/>
    <w:rsid w:val="00467E5D"/>
    <w:rsid w:val="00467FE8"/>
    <w:rsid w:val="0047060D"/>
    <w:rsid w:val="004709FB"/>
    <w:rsid w:val="004716CD"/>
    <w:rsid w:val="0047407F"/>
    <w:rsid w:val="004750A7"/>
    <w:rsid w:val="00476EA1"/>
    <w:rsid w:val="00477CAE"/>
    <w:rsid w:val="00481279"/>
    <w:rsid w:val="00482C81"/>
    <w:rsid w:val="00483211"/>
    <w:rsid w:val="00483A85"/>
    <w:rsid w:val="004844DB"/>
    <w:rsid w:val="00484521"/>
    <w:rsid w:val="0048481A"/>
    <w:rsid w:val="004848AB"/>
    <w:rsid w:val="00485961"/>
    <w:rsid w:val="00486F5B"/>
    <w:rsid w:val="00487714"/>
    <w:rsid w:val="0048774E"/>
    <w:rsid w:val="0049122E"/>
    <w:rsid w:val="00491957"/>
    <w:rsid w:val="004924B1"/>
    <w:rsid w:val="00492995"/>
    <w:rsid w:val="0049349A"/>
    <w:rsid w:val="00493C50"/>
    <w:rsid w:val="00494DE6"/>
    <w:rsid w:val="00495107"/>
    <w:rsid w:val="00495527"/>
    <w:rsid w:val="004958B1"/>
    <w:rsid w:val="00495C32"/>
    <w:rsid w:val="00495F63"/>
    <w:rsid w:val="00496B42"/>
    <w:rsid w:val="004A01A2"/>
    <w:rsid w:val="004A07A2"/>
    <w:rsid w:val="004A1215"/>
    <w:rsid w:val="004A1CE0"/>
    <w:rsid w:val="004A1F6B"/>
    <w:rsid w:val="004A307C"/>
    <w:rsid w:val="004A3C6C"/>
    <w:rsid w:val="004A3EBE"/>
    <w:rsid w:val="004A5163"/>
    <w:rsid w:val="004A5593"/>
    <w:rsid w:val="004A57CA"/>
    <w:rsid w:val="004A5EA0"/>
    <w:rsid w:val="004A66CC"/>
    <w:rsid w:val="004A74E2"/>
    <w:rsid w:val="004B0A94"/>
    <w:rsid w:val="004B0E4D"/>
    <w:rsid w:val="004B1BB4"/>
    <w:rsid w:val="004B20E7"/>
    <w:rsid w:val="004B4840"/>
    <w:rsid w:val="004B4AB7"/>
    <w:rsid w:val="004B6B4D"/>
    <w:rsid w:val="004B6CFD"/>
    <w:rsid w:val="004B713A"/>
    <w:rsid w:val="004B715A"/>
    <w:rsid w:val="004B783E"/>
    <w:rsid w:val="004C1A67"/>
    <w:rsid w:val="004C22C0"/>
    <w:rsid w:val="004C253A"/>
    <w:rsid w:val="004C3BBA"/>
    <w:rsid w:val="004C5814"/>
    <w:rsid w:val="004C62B7"/>
    <w:rsid w:val="004C7FF4"/>
    <w:rsid w:val="004D0FEC"/>
    <w:rsid w:val="004D1024"/>
    <w:rsid w:val="004D12D2"/>
    <w:rsid w:val="004D1703"/>
    <w:rsid w:val="004D19BA"/>
    <w:rsid w:val="004D21F2"/>
    <w:rsid w:val="004D250C"/>
    <w:rsid w:val="004D3A08"/>
    <w:rsid w:val="004D4145"/>
    <w:rsid w:val="004D4629"/>
    <w:rsid w:val="004D50EB"/>
    <w:rsid w:val="004D5448"/>
    <w:rsid w:val="004D67D0"/>
    <w:rsid w:val="004D7CAB"/>
    <w:rsid w:val="004E1E6F"/>
    <w:rsid w:val="004E2539"/>
    <w:rsid w:val="004E2CC0"/>
    <w:rsid w:val="004E2F7D"/>
    <w:rsid w:val="004E2FF4"/>
    <w:rsid w:val="004E4EBB"/>
    <w:rsid w:val="004E5633"/>
    <w:rsid w:val="004E6BAE"/>
    <w:rsid w:val="004E7455"/>
    <w:rsid w:val="004F01F9"/>
    <w:rsid w:val="004F1AD4"/>
    <w:rsid w:val="004F1B30"/>
    <w:rsid w:val="004F25B7"/>
    <w:rsid w:val="004F3991"/>
    <w:rsid w:val="004F4023"/>
    <w:rsid w:val="004F5218"/>
    <w:rsid w:val="004F598B"/>
    <w:rsid w:val="0050004C"/>
    <w:rsid w:val="00500B32"/>
    <w:rsid w:val="00500F5A"/>
    <w:rsid w:val="00501164"/>
    <w:rsid w:val="00501637"/>
    <w:rsid w:val="005042C9"/>
    <w:rsid w:val="005042E9"/>
    <w:rsid w:val="00504E93"/>
    <w:rsid w:val="00505111"/>
    <w:rsid w:val="0050533F"/>
    <w:rsid w:val="00510739"/>
    <w:rsid w:val="00510E06"/>
    <w:rsid w:val="0051102C"/>
    <w:rsid w:val="00512AD1"/>
    <w:rsid w:val="00512C09"/>
    <w:rsid w:val="005130D0"/>
    <w:rsid w:val="005159AB"/>
    <w:rsid w:val="005159D3"/>
    <w:rsid w:val="005169AD"/>
    <w:rsid w:val="00517BAE"/>
    <w:rsid w:val="00517C5E"/>
    <w:rsid w:val="00517F85"/>
    <w:rsid w:val="0052111A"/>
    <w:rsid w:val="0052134B"/>
    <w:rsid w:val="005213C9"/>
    <w:rsid w:val="00522685"/>
    <w:rsid w:val="00523172"/>
    <w:rsid w:val="00523A89"/>
    <w:rsid w:val="00523E3F"/>
    <w:rsid w:val="00525512"/>
    <w:rsid w:val="005258C3"/>
    <w:rsid w:val="00526A49"/>
    <w:rsid w:val="00531626"/>
    <w:rsid w:val="0053290B"/>
    <w:rsid w:val="00534BBE"/>
    <w:rsid w:val="00535B6A"/>
    <w:rsid w:val="00536C1C"/>
    <w:rsid w:val="005371FE"/>
    <w:rsid w:val="00537257"/>
    <w:rsid w:val="00540AF3"/>
    <w:rsid w:val="00541559"/>
    <w:rsid w:val="005416C5"/>
    <w:rsid w:val="005416EC"/>
    <w:rsid w:val="00541DDA"/>
    <w:rsid w:val="00541F18"/>
    <w:rsid w:val="005424FD"/>
    <w:rsid w:val="00542858"/>
    <w:rsid w:val="00542CAE"/>
    <w:rsid w:val="00544472"/>
    <w:rsid w:val="005448CD"/>
    <w:rsid w:val="00544EF7"/>
    <w:rsid w:val="00546171"/>
    <w:rsid w:val="005461A1"/>
    <w:rsid w:val="0054720B"/>
    <w:rsid w:val="00547A40"/>
    <w:rsid w:val="00547A5B"/>
    <w:rsid w:val="0055097D"/>
    <w:rsid w:val="00551EDB"/>
    <w:rsid w:val="00552858"/>
    <w:rsid w:val="005548A8"/>
    <w:rsid w:val="0055656C"/>
    <w:rsid w:val="005579C6"/>
    <w:rsid w:val="00560171"/>
    <w:rsid w:val="00560801"/>
    <w:rsid w:val="00560E9C"/>
    <w:rsid w:val="00561C42"/>
    <w:rsid w:val="00561C54"/>
    <w:rsid w:val="00562C18"/>
    <w:rsid w:val="0056314B"/>
    <w:rsid w:val="005633B3"/>
    <w:rsid w:val="0056375E"/>
    <w:rsid w:val="0056406B"/>
    <w:rsid w:val="0056460A"/>
    <w:rsid w:val="00564D96"/>
    <w:rsid w:val="005651B3"/>
    <w:rsid w:val="00565CDA"/>
    <w:rsid w:val="0056784B"/>
    <w:rsid w:val="005709F0"/>
    <w:rsid w:val="00571D56"/>
    <w:rsid w:val="00574AC8"/>
    <w:rsid w:val="00574D8E"/>
    <w:rsid w:val="00574E19"/>
    <w:rsid w:val="00575B0D"/>
    <w:rsid w:val="00576F68"/>
    <w:rsid w:val="005770D0"/>
    <w:rsid w:val="0057778D"/>
    <w:rsid w:val="00577BF2"/>
    <w:rsid w:val="00577F0D"/>
    <w:rsid w:val="005815B4"/>
    <w:rsid w:val="00582B76"/>
    <w:rsid w:val="00582BF9"/>
    <w:rsid w:val="00584163"/>
    <w:rsid w:val="00584901"/>
    <w:rsid w:val="00586378"/>
    <w:rsid w:val="0058770F"/>
    <w:rsid w:val="0058788B"/>
    <w:rsid w:val="005878FF"/>
    <w:rsid w:val="005902C8"/>
    <w:rsid w:val="00591D18"/>
    <w:rsid w:val="00591EC2"/>
    <w:rsid w:val="00592E40"/>
    <w:rsid w:val="005937B7"/>
    <w:rsid w:val="00594247"/>
    <w:rsid w:val="005945C6"/>
    <w:rsid w:val="005949D7"/>
    <w:rsid w:val="005959A6"/>
    <w:rsid w:val="0059661C"/>
    <w:rsid w:val="0059674E"/>
    <w:rsid w:val="00596D99"/>
    <w:rsid w:val="005A117A"/>
    <w:rsid w:val="005A13F4"/>
    <w:rsid w:val="005A192D"/>
    <w:rsid w:val="005A1DD6"/>
    <w:rsid w:val="005A277B"/>
    <w:rsid w:val="005A2DF4"/>
    <w:rsid w:val="005A35C8"/>
    <w:rsid w:val="005A4AD7"/>
    <w:rsid w:val="005A7976"/>
    <w:rsid w:val="005B01D5"/>
    <w:rsid w:val="005B0B02"/>
    <w:rsid w:val="005B0F3C"/>
    <w:rsid w:val="005B0F9C"/>
    <w:rsid w:val="005B1653"/>
    <w:rsid w:val="005B1702"/>
    <w:rsid w:val="005B18AA"/>
    <w:rsid w:val="005B1BA5"/>
    <w:rsid w:val="005B20C7"/>
    <w:rsid w:val="005B31BB"/>
    <w:rsid w:val="005B32E3"/>
    <w:rsid w:val="005B453F"/>
    <w:rsid w:val="005B4791"/>
    <w:rsid w:val="005B50A7"/>
    <w:rsid w:val="005B5B89"/>
    <w:rsid w:val="005B7D18"/>
    <w:rsid w:val="005B7D41"/>
    <w:rsid w:val="005C0384"/>
    <w:rsid w:val="005C0A32"/>
    <w:rsid w:val="005C1149"/>
    <w:rsid w:val="005C1284"/>
    <w:rsid w:val="005C14CE"/>
    <w:rsid w:val="005C2D91"/>
    <w:rsid w:val="005C3A41"/>
    <w:rsid w:val="005C4739"/>
    <w:rsid w:val="005C534F"/>
    <w:rsid w:val="005C5577"/>
    <w:rsid w:val="005C6D96"/>
    <w:rsid w:val="005C7E5E"/>
    <w:rsid w:val="005D0139"/>
    <w:rsid w:val="005D041F"/>
    <w:rsid w:val="005D1B63"/>
    <w:rsid w:val="005D2494"/>
    <w:rsid w:val="005D2C43"/>
    <w:rsid w:val="005D58B1"/>
    <w:rsid w:val="005D5A3B"/>
    <w:rsid w:val="005D5CBC"/>
    <w:rsid w:val="005D6170"/>
    <w:rsid w:val="005D7670"/>
    <w:rsid w:val="005E12A2"/>
    <w:rsid w:val="005E1604"/>
    <w:rsid w:val="005E1A04"/>
    <w:rsid w:val="005E72F7"/>
    <w:rsid w:val="005F0FA3"/>
    <w:rsid w:val="005F1224"/>
    <w:rsid w:val="005F2713"/>
    <w:rsid w:val="005F40EF"/>
    <w:rsid w:val="005F4F49"/>
    <w:rsid w:val="005F5043"/>
    <w:rsid w:val="005F5AF4"/>
    <w:rsid w:val="005F6463"/>
    <w:rsid w:val="005F659F"/>
    <w:rsid w:val="005F6F70"/>
    <w:rsid w:val="00600390"/>
    <w:rsid w:val="00602247"/>
    <w:rsid w:val="006022BE"/>
    <w:rsid w:val="00603309"/>
    <w:rsid w:val="006041BA"/>
    <w:rsid w:val="0060460A"/>
    <w:rsid w:val="006057E1"/>
    <w:rsid w:val="00606CC3"/>
    <w:rsid w:val="0060757C"/>
    <w:rsid w:val="00607D68"/>
    <w:rsid w:val="00607F3C"/>
    <w:rsid w:val="0061044F"/>
    <w:rsid w:val="00610C60"/>
    <w:rsid w:val="006112A8"/>
    <w:rsid w:val="006118E2"/>
    <w:rsid w:val="006124FA"/>
    <w:rsid w:val="00613204"/>
    <w:rsid w:val="00613A3F"/>
    <w:rsid w:val="0061462F"/>
    <w:rsid w:val="00614B3C"/>
    <w:rsid w:val="00614FBC"/>
    <w:rsid w:val="00615606"/>
    <w:rsid w:val="00617236"/>
    <w:rsid w:val="0061775A"/>
    <w:rsid w:val="00621B3A"/>
    <w:rsid w:val="00622156"/>
    <w:rsid w:val="0062380C"/>
    <w:rsid w:val="00625F60"/>
    <w:rsid w:val="00626236"/>
    <w:rsid w:val="00626CF2"/>
    <w:rsid w:val="00630AA9"/>
    <w:rsid w:val="00631726"/>
    <w:rsid w:val="0063173D"/>
    <w:rsid w:val="00631DE8"/>
    <w:rsid w:val="006327C1"/>
    <w:rsid w:val="00632DF9"/>
    <w:rsid w:val="006337C0"/>
    <w:rsid w:val="00635EAF"/>
    <w:rsid w:val="00635FA5"/>
    <w:rsid w:val="006364CE"/>
    <w:rsid w:val="006368A8"/>
    <w:rsid w:val="00637644"/>
    <w:rsid w:val="006378D9"/>
    <w:rsid w:val="00637FF5"/>
    <w:rsid w:val="0064028A"/>
    <w:rsid w:val="00640914"/>
    <w:rsid w:val="00641E46"/>
    <w:rsid w:val="00642572"/>
    <w:rsid w:val="006429FA"/>
    <w:rsid w:val="00645E07"/>
    <w:rsid w:val="00646B91"/>
    <w:rsid w:val="00646BB4"/>
    <w:rsid w:val="00650876"/>
    <w:rsid w:val="00650EBE"/>
    <w:rsid w:val="006510DE"/>
    <w:rsid w:val="006529BC"/>
    <w:rsid w:val="00654DC7"/>
    <w:rsid w:val="00655558"/>
    <w:rsid w:val="006555B9"/>
    <w:rsid w:val="0065565C"/>
    <w:rsid w:val="00655823"/>
    <w:rsid w:val="00661372"/>
    <w:rsid w:val="00661824"/>
    <w:rsid w:val="0066423C"/>
    <w:rsid w:val="00664710"/>
    <w:rsid w:val="006658D3"/>
    <w:rsid w:val="0066719A"/>
    <w:rsid w:val="00667394"/>
    <w:rsid w:val="00670048"/>
    <w:rsid w:val="00670443"/>
    <w:rsid w:val="0067077F"/>
    <w:rsid w:val="00670866"/>
    <w:rsid w:val="00671144"/>
    <w:rsid w:val="0067198E"/>
    <w:rsid w:val="00671C71"/>
    <w:rsid w:val="00671EBD"/>
    <w:rsid w:val="0067205F"/>
    <w:rsid w:val="00672685"/>
    <w:rsid w:val="00673828"/>
    <w:rsid w:val="00674D98"/>
    <w:rsid w:val="0067524C"/>
    <w:rsid w:val="00675439"/>
    <w:rsid w:val="00675BFF"/>
    <w:rsid w:val="0067659C"/>
    <w:rsid w:val="006775DC"/>
    <w:rsid w:val="0067762E"/>
    <w:rsid w:val="006801C4"/>
    <w:rsid w:val="00684DE1"/>
    <w:rsid w:val="00690601"/>
    <w:rsid w:val="00690B2C"/>
    <w:rsid w:val="00690C04"/>
    <w:rsid w:val="00691587"/>
    <w:rsid w:val="0069163C"/>
    <w:rsid w:val="00691737"/>
    <w:rsid w:val="00691F4C"/>
    <w:rsid w:val="00692EFE"/>
    <w:rsid w:val="00693F14"/>
    <w:rsid w:val="00695A81"/>
    <w:rsid w:val="00695A9B"/>
    <w:rsid w:val="00695CEF"/>
    <w:rsid w:val="006977B3"/>
    <w:rsid w:val="00697860"/>
    <w:rsid w:val="006A0B88"/>
    <w:rsid w:val="006A1545"/>
    <w:rsid w:val="006A2A76"/>
    <w:rsid w:val="006A350A"/>
    <w:rsid w:val="006A3FBA"/>
    <w:rsid w:val="006A4312"/>
    <w:rsid w:val="006A516C"/>
    <w:rsid w:val="006A51B5"/>
    <w:rsid w:val="006B0052"/>
    <w:rsid w:val="006B189B"/>
    <w:rsid w:val="006B1CB2"/>
    <w:rsid w:val="006B2CE6"/>
    <w:rsid w:val="006B3972"/>
    <w:rsid w:val="006B3E36"/>
    <w:rsid w:val="006B4156"/>
    <w:rsid w:val="006B4479"/>
    <w:rsid w:val="006B633A"/>
    <w:rsid w:val="006B70B8"/>
    <w:rsid w:val="006B71E4"/>
    <w:rsid w:val="006B7F97"/>
    <w:rsid w:val="006C0DAA"/>
    <w:rsid w:val="006C177F"/>
    <w:rsid w:val="006C3A60"/>
    <w:rsid w:val="006C45EA"/>
    <w:rsid w:val="006C4712"/>
    <w:rsid w:val="006C50A1"/>
    <w:rsid w:val="006C6F81"/>
    <w:rsid w:val="006D02B9"/>
    <w:rsid w:val="006D16C6"/>
    <w:rsid w:val="006D2571"/>
    <w:rsid w:val="006D3E89"/>
    <w:rsid w:val="006D4C47"/>
    <w:rsid w:val="006D4CA1"/>
    <w:rsid w:val="006D4DB4"/>
    <w:rsid w:val="006D527A"/>
    <w:rsid w:val="006D6DB8"/>
    <w:rsid w:val="006D795E"/>
    <w:rsid w:val="006E1A48"/>
    <w:rsid w:val="006E1D47"/>
    <w:rsid w:val="006E2022"/>
    <w:rsid w:val="006E2BC7"/>
    <w:rsid w:val="006E3038"/>
    <w:rsid w:val="006E30D6"/>
    <w:rsid w:val="006E4EEA"/>
    <w:rsid w:val="006E5178"/>
    <w:rsid w:val="006E6A0D"/>
    <w:rsid w:val="006E6B8F"/>
    <w:rsid w:val="006E70CA"/>
    <w:rsid w:val="006F13D5"/>
    <w:rsid w:val="006F1784"/>
    <w:rsid w:val="006F2212"/>
    <w:rsid w:val="006F2AAB"/>
    <w:rsid w:val="006F3630"/>
    <w:rsid w:val="006F5236"/>
    <w:rsid w:val="006F5A13"/>
    <w:rsid w:val="006F6292"/>
    <w:rsid w:val="006F6B09"/>
    <w:rsid w:val="006F6C0D"/>
    <w:rsid w:val="007011CC"/>
    <w:rsid w:val="00701E4C"/>
    <w:rsid w:val="0070417F"/>
    <w:rsid w:val="0070525F"/>
    <w:rsid w:val="00705458"/>
    <w:rsid w:val="00705CD3"/>
    <w:rsid w:val="00706474"/>
    <w:rsid w:val="007074A6"/>
    <w:rsid w:val="00707F77"/>
    <w:rsid w:val="00710769"/>
    <w:rsid w:val="00711DD5"/>
    <w:rsid w:val="0071255E"/>
    <w:rsid w:val="00714644"/>
    <w:rsid w:val="0071531E"/>
    <w:rsid w:val="007157D7"/>
    <w:rsid w:val="00715862"/>
    <w:rsid w:val="00717643"/>
    <w:rsid w:val="00720887"/>
    <w:rsid w:val="0072130D"/>
    <w:rsid w:val="007214B5"/>
    <w:rsid w:val="007225C9"/>
    <w:rsid w:val="00723980"/>
    <w:rsid w:val="00723D7B"/>
    <w:rsid w:val="00723DC7"/>
    <w:rsid w:val="00724439"/>
    <w:rsid w:val="00724FB1"/>
    <w:rsid w:val="007252E6"/>
    <w:rsid w:val="007253A3"/>
    <w:rsid w:val="00725D8D"/>
    <w:rsid w:val="00726009"/>
    <w:rsid w:val="00726C57"/>
    <w:rsid w:val="0072747E"/>
    <w:rsid w:val="00727896"/>
    <w:rsid w:val="0072799D"/>
    <w:rsid w:val="00727DBA"/>
    <w:rsid w:val="00727F5B"/>
    <w:rsid w:val="00730452"/>
    <w:rsid w:val="0073050C"/>
    <w:rsid w:val="00730FB1"/>
    <w:rsid w:val="007315DE"/>
    <w:rsid w:val="00731706"/>
    <w:rsid w:val="00732F7B"/>
    <w:rsid w:val="007354DE"/>
    <w:rsid w:val="007357D2"/>
    <w:rsid w:val="00735916"/>
    <w:rsid w:val="0073665B"/>
    <w:rsid w:val="007407F5"/>
    <w:rsid w:val="00741560"/>
    <w:rsid w:val="00742497"/>
    <w:rsid w:val="00742EDE"/>
    <w:rsid w:val="00742F1E"/>
    <w:rsid w:val="00744784"/>
    <w:rsid w:val="00745105"/>
    <w:rsid w:val="007456D4"/>
    <w:rsid w:val="0074580D"/>
    <w:rsid w:val="00745B44"/>
    <w:rsid w:val="00745F12"/>
    <w:rsid w:val="0074749F"/>
    <w:rsid w:val="0074779E"/>
    <w:rsid w:val="007509B0"/>
    <w:rsid w:val="00754CDF"/>
    <w:rsid w:val="00754F06"/>
    <w:rsid w:val="0075565F"/>
    <w:rsid w:val="00755CF5"/>
    <w:rsid w:val="007572D1"/>
    <w:rsid w:val="00757E01"/>
    <w:rsid w:val="00762C07"/>
    <w:rsid w:val="00762EC2"/>
    <w:rsid w:val="00763412"/>
    <w:rsid w:val="00763F1E"/>
    <w:rsid w:val="00764D06"/>
    <w:rsid w:val="00766A2B"/>
    <w:rsid w:val="007670C8"/>
    <w:rsid w:val="007672C0"/>
    <w:rsid w:val="0077122D"/>
    <w:rsid w:val="007718E3"/>
    <w:rsid w:val="0077344A"/>
    <w:rsid w:val="00773560"/>
    <w:rsid w:val="007739FA"/>
    <w:rsid w:val="00773B79"/>
    <w:rsid w:val="00774B7D"/>
    <w:rsid w:val="0077501C"/>
    <w:rsid w:val="00775419"/>
    <w:rsid w:val="00775D1F"/>
    <w:rsid w:val="00775EA8"/>
    <w:rsid w:val="00776A4F"/>
    <w:rsid w:val="0077712A"/>
    <w:rsid w:val="007772E5"/>
    <w:rsid w:val="00777AD3"/>
    <w:rsid w:val="007809BA"/>
    <w:rsid w:val="00781475"/>
    <w:rsid w:val="007817BA"/>
    <w:rsid w:val="00783CB7"/>
    <w:rsid w:val="0078480A"/>
    <w:rsid w:val="00784A64"/>
    <w:rsid w:val="00785432"/>
    <w:rsid w:val="007862AB"/>
    <w:rsid w:val="00787640"/>
    <w:rsid w:val="00790D33"/>
    <w:rsid w:val="007920C1"/>
    <w:rsid w:val="007927BA"/>
    <w:rsid w:val="00792F2C"/>
    <w:rsid w:val="00793FB7"/>
    <w:rsid w:val="0079446A"/>
    <w:rsid w:val="00795105"/>
    <w:rsid w:val="007960D7"/>
    <w:rsid w:val="00796EC3"/>
    <w:rsid w:val="007A0238"/>
    <w:rsid w:val="007A14BC"/>
    <w:rsid w:val="007A16EA"/>
    <w:rsid w:val="007A1F0D"/>
    <w:rsid w:val="007A2217"/>
    <w:rsid w:val="007A2F43"/>
    <w:rsid w:val="007A4159"/>
    <w:rsid w:val="007A4584"/>
    <w:rsid w:val="007A46D8"/>
    <w:rsid w:val="007A57AC"/>
    <w:rsid w:val="007A7548"/>
    <w:rsid w:val="007A7B0A"/>
    <w:rsid w:val="007B0025"/>
    <w:rsid w:val="007B089E"/>
    <w:rsid w:val="007B0ABF"/>
    <w:rsid w:val="007B1882"/>
    <w:rsid w:val="007B2160"/>
    <w:rsid w:val="007B281B"/>
    <w:rsid w:val="007B71E2"/>
    <w:rsid w:val="007B7BAF"/>
    <w:rsid w:val="007B7D33"/>
    <w:rsid w:val="007C0174"/>
    <w:rsid w:val="007C0476"/>
    <w:rsid w:val="007C165C"/>
    <w:rsid w:val="007C182B"/>
    <w:rsid w:val="007C1A29"/>
    <w:rsid w:val="007C1DD9"/>
    <w:rsid w:val="007C1E18"/>
    <w:rsid w:val="007C26BC"/>
    <w:rsid w:val="007C2974"/>
    <w:rsid w:val="007C3A45"/>
    <w:rsid w:val="007C4AED"/>
    <w:rsid w:val="007C5EBA"/>
    <w:rsid w:val="007C5F53"/>
    <w:rsid w:val="007C6B43"/>
    <w:rsid w:val="007C6C11"/>
    <w:rsid w:val="007C6F6E"/>
    <w:rsid w:val="007C72A1"/>
    <w:rsid w:val="007D17C3"/>
    <w:rsid w:val="007D1AC1"/>
    <w:rsid w:val="007D1F63"/>
    <w:rsid w:val="007D2850"/>
    <w:rsid w:val="007D3936"/>
    <w:rsid w:val="007D3D15"/>
    <w:rsid w:val="007D4253"/>
    <w:rsid w:val="007D4F7F"/>
    <w:rsid w:val="007D5119"/>
    <w:rsid w:val="007D683D"/>
    <w:rsid w:val="007D6ADF"/>
    <w:rsid w:val="007D7CAD"/>
    <w:rsid w:val="007E005D"/>
    <w:rsid w:val="007E0414"/>
    <w:rsid w:val="007E0CBF"/>
    <w:rsid w:val="007E0FB7"/>
    <w:rsid w:val="007E1EEE"/>
    <w:rsid w:val="007E289E"/>
    <w:rsid w:val="007E4A4D"/>
    <w:rsid w:val="007E6102"/>
    <w:rsid w:val="007E6412"/>
    <w:rsid w:val="007F04CD"/>
    <w:rsid w:val="007F0916"/>
    <w:rsid w:val="007F0B0C"/>
    <w:rsid w:val="007F0E6A"/>
    <w:rsid w:val="007F12E2"/>
    <w:rsid w:val="007F14E6"/>
    <w:rsid w:val="007F18F7"/>
    <w:rsid w:val="007F1C6D"/>
    <w:rsid w:val="007F2C64"/>
    <w:rsid w:val="007F2CF0"/>
    <w:rsid w:val="007F5477"/>
    <w:rsid w:val="007F5E3D"/>
    <w:rsid w:val="007F762D"/>
    <w:rsid w:val="007F774F"/>
    <w:rsid w:val="007F7AF4"/>
    <w:rsid w:val="00800F7D"/>
    <w:rsid w:val="00801D29"/>
    <w:rsid w:val="0080266E"/>
    <w:rsid w:val="00802713"/>
    <w:rsid w:val="00802DF7"/>
    <w:rsid w:val="00802F75"/>
    <w:rsid w:val="00802FD8"/>
    <w:rsid w:val="00804994"/>
    <w:rsid w:val="00805042"/>
    <w:rsid w:val="00805947"/>
    <w:rsid w:val="00805C0B"/>
    <w:rsid w:val="00807DDC"/>
    <w:rsid w:val="00813DB0"/>
    <w:rsid w:val="00814FD4"/>
    <w:rsid w:val="008157A2"/>
    <w:rsid w:val="008164D3"/>
    <w:rsid w:val="00816C78"/>
    <w:rsid w:val="00817D72"/>
    <w:rsid w:val="00820288"/>
    <w:rsid w:val="008234A1"/>
    <w:rsid w:val="008237C7"/>
    <w:rsid w:val="0082477B"/>
    <w:rsid w:val="008261E0"/>
    <w:rsid w:val="00827518"/>
    <w:rsid w:val="00830AF0"/>
    <w:rsid w:val="00830B07"/>
    <w:rsid w:val="00832126"/>
    <w:rsid w:val="008333F0"/>
    <w:rsid w:val="00834BF7"/>
    <w:rsid w:val="00834E2E"/>
    <w:rsid w:val="0083561D"/>
    <w:rsid w:val="008361AE"/>
    <w:rsid w:val="00836AF9"/>
    <w:rsid w:val="00836DF4"/>
    <w:rsid w:val="008375F2"/>
    <w:rsid w:val="0083763B"/>
    <w:rsid w:val="008377BE"/>
    <w:rsid w:val="00840ADE"/>
    <w:rsid w:val="00842D47"/>
    <w:rsid w:val="00842F22"/>
    <w:rsid w:val="00843460"/>
    <w:rsid w:val="00843A96"/>
    <w:rsid w:val="00844643"/>
    <w:rsid w:val="00847EB3"/>
    <w:rsid w:val="00850938"/>
    <w:rsid w:val="00851694"/>
    <w:rsid w:val="00852B47"/>
    <w:rsid w:val="008536FF"/>
    <w:rsid w:val="00853E43"/>
    <w:rsid w:val="00853ED6"/>
    <w:rsid w:val="00854371"/>
    <w:rsid w:val="008549D0"/>
    <w:rsid w:val="00854F97"/>
    <w:rsid w:val="00856469"/>
    <w:rsid w:val="00856828"/>
    <w:rsid w:val="0085736E"/>
    <w:rsid w:val="0086051B"/>
    <w:rsid w:val="00862524"/>
    <w:rsid w:val="0086341D"/>
    <w:rsid w:val="008639F6"/>
    <w:rsid w:val="00863E7A"/>
    <w:rsid w:val="008655EA"/>
    <w:rsid w:val="00866B6F"/>
    <w:rsid w:val="00866CA1"/>
    <w:rsid w:val="00867158"/>
    <w:rsid w:val="008709CC"/>
    <w:rsid w:val="00870BD2"/>
    <w:rsid w:val="00871AEF"/>
    <w:rsid w:val="008720AB"/>
    <w:rsid w:val="00872CB8"/>
    <w:rsid w:val="0087433E"/>
    <w:rsid w:val="00876E2C"/>
    <w:rsid w:val="00877534"/>
    <w:rsid w:val="008803BD"/>
    <w:rsid w:val="00881296"/>
    <w:rsid w:val="0088185A"/>
    <w:rsid w:val="00882090"/>
    <w:rsid w:val="00883584"/>
    <w:rsid w:val="00883E1D"/>
    <w:rsid w:val="0088582C"/>
    <w:rsid w:val="00886742"/>
    <w:rsid w:val="00886815"/>
    <w:rsid w:val="00886891"/>
    <w:rsid w:val="00886C8E"/>
    <w:rsid w:val="00886D38"/>
    <w:rsid w:val="008876D4"/>
    <w:rsid w:val="00887BBA"/>
    <w:rsid w:val="008911B6"/>
    <w:rsid w:val="00893491"/>
    <w:rsid w:val="00893BFC"/>
    <w:rsid w:val="0089492C"/>
    <w:rsid w:val="00895AF8"/>
    <w:rsid w:val="00895B48"/>
    <w:rsid w:val="008961D7"/>
    <w:rsid w:val="00896CA8"/>
    <w:rsid w:val="008A070C"/>
    <w:rsid w:val="008A1113"/>
    <w:rsid w:val="008A387B"/>
    <w:rsid w:val="008A46ED"/>
    <w:rsid w:val="008A5494"/>
    <w:rsid w:val="008A5596"/>
    <w:rsid w:val="008A6186"/>
    <w:rsid w:val="008A618C"/>
    <w:rsid w:val="008A64DE"/>
    <w:rsid w:val="008A7026"/>
    <w:rsid w:val="008A7EAB"/>
    <w:rsid w:val="008B050B"/>
    <w:rsid w:val="008B2548"/>
    <w:rsid w:val="008B268D"/>
    <w:rsid w:val="008B27E1"/>
    <w:rsid w:val="008B5AFD"/>
    <w:rsid w:val="008B5DAE"/>
    <w:rsid w:val="008B5EB2"/>
    <w:rsid w:val="008C07DB"/>
    <w:rsid w:val="008C0B98"/>
    <w:rsid w:val="008C277C"/>
    <w:rsid w:val="008C2BFC"/>
    <w:rsid w:val="008C3164"/>
    <w:rsid w:val="008C3821"/>
    <w:rsid w:val="008C4940"/>
    <w:rsid w:val="008C5A01"/>
    <w:rsid w:val="008C76CA"/>
    <w:rsid w:val="008D0434"/>
    <w:rsid w:val="008D1D9F"/>
    <w:rsid w:val="008D2CEC"/>
    <w:rsid w:val="008D3355"/>
    <w:rsid w:val="008D3441"/>
    <w:rsid w:val="008D3A02"/>
    <w:rsid w:val="008D4036"/>
    <w:rsid w:val="008D4A16"/>
    <w:rsid w:val="008D6785"/>
    <w:rsid w:val="008D7CCE"/>
    <w:rsid w:val="008E0B05"/>
    <w:rsid w:val="008E285D"/>
    <w:rsid w:val="008E3004"/>
    <w:rsid w:val="008E3042"/>
    <w:rsid w:val="008E59EF"/>
    <w:rsid w:val="008E64C1"/>
    <w:rsid w:val="008F02E7"/>
    <w:rsid w:val="008F04FB"/>
    <w:rsid w:val="008F0BF3"/>
    <w:rsid w:val="008F2C13"/>
    <w:rsid w:val="008F39CB"/>
    <w:rsid w:val="008F4F17"/>
    <w:rsid w:val="008F7CE1"/>
    <w:rsid w:val="00900482"/>
    <w:rsid w:val="009015C8"/>
    <w:rsid w:val="009023F3"/>
    <w:rsid w:val="00902D54"/>
    <w:rsid w:val="009031A0"/>
    <w:rsid w:val="0090361E"/>
    <w:rsid w:val="00904E6A"/>
    <w:rsid w:val="009059CC"/>
    <w:rsid w:val="00906121"/>
    <w:rsid w:val="0090687E"/>
    <w:rsid w:val="00906BBB"/>
    <w:rsid w:val="00907079"/>
    <w:rsid w:val="00911F4B"/>
    <w:rsid w:val="0091226F"/>
    <w:rsid w:val="0091365D"/>
    <w:rsid w:val="009141B9"/>
    <w:rsid w:val="00915981"/>
    <w:rsid w:val="00915B90"/>
    <w:rsid w:val="00917995"/>
    <w:rsid w:val="0092178E"/>
    <w:rsid w:val="00921C3E"/>
    <w:rsid w:val="00922C26"/>
    <w:rsid w:val="00922E64"/>
    <w:rsid w:val="00922F8A"/>
    <w:rsid w:val="00923F9B"/>
    <w:rsid w:val="009242FB"/>
    <w:rsid w:val="00924310"/>
    <w:rsid w:val="009245A5"/>
    <w:rsid w:val="00925106"/>
    <w:rsid w:val="009255F5"/>
    <w:rsid w:val="00925954"/>
    <w:rsid w:val="00925AD7"/>
    <w:rsid w:val="00925B67"/>
    <w:rsid w:val="009263E6"/>
    <w:rsid w:val="00926C76"/>
    <w:rsid w:val="00926DCE"/>
    <w:rsid w:val="00926F05"/>
    <w:rsid w:val="00927186"/>
    <w:rsid w:val="00927CA9"/>
    <w:rsid w:val="009302A8"/>
    <w:rsid w:val="00930604"/>
    <w:rsid w:val="009309CA"/>
    <w:rsid w:val="00930E02"/>
    <w:rsid w:val="009316D2"/>
    <w:rsid w:val="00931714"/>
    <w:rsid w:val="00931C25"/>
    <w:rsid w:val="00931CD0"/>
    <w:rsid w:val="00936056"/>
    <w:rsid w:val="009400E2"/>
    <w:rsid w:val="0094080E"/>
    <w:rsid w:val="009409EA"/>
    <w:rsid w:val="009442BC"/>
    <w:rsid w:val="00946047"/>
    <w:rsid w:val="00946211"/>
    <w:rsid w:val="00946B85"/>
    <w:rsid w:val="00947483"/>
    <w:rsid w:val="009477A2"/>
    <w:rsid w:val="00947C60"/>
    <w:rsid w:val="00951473"/>
    <w:rsid w:val="00951996"/>
    <w:rsid w:val="009519DC"/>
    <w:rsid w:val="00952A0E"/>
    <w:rsid w:val="00952C7B"/>
    <w:rsid w:val="00953425"/>
    <w:rsid w:val="009543EC"/>
    <w:rsid w:val="0095629D"/>
    <w:rsid w:val="00960411"/>
    <w:rsid w:val="00960F33"/>
    <w:rsid w:val="0096103E"/>
    <w:rsid w:val="00961041"/>
    <w:rsid w:val="00962116"/>
    <w:rsid w:val="00962475"/>
    <w:rsid w:val="00962981"/>
    <w:rsid w:val="00964E2B"/>
    <w:rsid w:val="00966051"/>
    <w:rsid w:val="009664E2"/>
    <w:rsid w:val="009665E9"/>
    <w:rsid w:val="009703F2"/>
    <w:rsid w:val="0097077A"/>
    <w:rsid w:val="00971889"/>
    <w:rsid w:val="00971A07"/>
    <w:rsid w:val="00972AA1"/>
    <w:rsid w:val="00972CAA"/>
    <w:rsid w:val="009731B3"/>
    <w:rsid w:val="00975689"/>
    <w:rsid w:val="00976374"/>
    <w:rsid w:val="00976BF3"/>
    <w:rsid w:val="009774FC"/>
    <w:rsid w:val="00980763"/>
    <w:rsid w:val="009830EF"/>
    <w:rsid w:val="00983542"/>
    <w:rsid w:val="00983F93"/>
    <w:rsid w:val="00984084"/>
    <w:rsid w:val="00986EED"/>
    <w:rsid w:val="009877D3"/>
    <w:rsid w:val="00987AE7"/>
    <w:rsid w:val="00990555"/>
    <w:rsid w:val="009905AB"/>
    <w:rsid w:val="00990B47"/>
    <w:rsid w:val="00991697"/>
    <w:rsid w:val="009928EE"/>
    <w:rsid w:val="0099319F"/>
    <w:rsid w:val="00997808"/>
    <w:rsid w:val="009A05EF"/>
    <w:rsid w:val="009A073E"/>
    <w:rsid w:val="009A0F0F"/>
    <w:rsid w:val="009A103C"/>
    <w:rsid w:val="009A1A28"/>
    <w:rsid w:val="009A1DB6"/>
    <w:rsid w:val="009A2A3A"/>
    <w:rsid w:val="009A385C"/>
    <w:rsid w:val="009A3D30"/>
    <w:rsid w:val="009A59E7"/>
    <w:rsid w:val="009A6A8F"/>
    <w:rsid w:val="009A6D50"/>
    <w:rsid w:val="009A707D"/>
    <w:rsid w:val="009A75AE"/>
    <w:rsid w:val="009A7A62"/>
    <w:rsid w:val="009B0887"/>
    <w:rsid w:val="009B0E41"/>
    <w:rsid w:val="009B1192"/>
    <w:rsid w:val="009B242A"/>
    <w:rsid w:val="009B29B6"/>
    <w:rsid w:val="009B3A3F"/>
    <w:rsid w:val="009B3C7B"/>
    <w:rsid w:val="009B5F13"/>
    <w:rsid w:val="009B6432"/>
    <w:rsid w:val="009B72B3"/>
    <w:rsid w:val="009B76F0"/>
    <w:rsid w:val="009C0429"/>
    <w:rsid w:val="009C707A"/>
    <w:rsid w:val="009C786E"/>
    <w:rsid w:val="009D01EA"/>
    <w:rsid w:val="009D070B"/>
    <w:rsid w:val="009D08D0"/>
    <w:rsid w:val="009D0AD0"/>
    <w:rsid w:val="009D0B29"/>
    <w:rsid w:val="009D20FA"/>
    <w:rsid w:val="009D232A"/>
    <w:rsid w:val="009D27B3"/>
    <w:rsid w:val="009D329B"/>
    <w:rsid w:val="009D3CEC"/>
    <w:rsid w:val="009D3F15"/>
    <w:rsid w:val="009D4200"/>
    <w:rsid w:val="009D43A7"/>
    <w:rsid w:val="009D4FFC"/>
    <w:rsid w:val="009D7156"/>
    <w:rsid w:val="009D7D59"/>
    <w:rsid w:val="009E0A1A"/>
    <w:rsid w:val="009E0C73"/>
    <w:rsid w:val="009E16E6"/>
    <w:rsid w:val="009E1B0B"/>
    <w:rsid w:val="009E29AF"/>
    <w:rsid w:val="009E415A"/>
    <w:rsid w:val="009E4282"/>
    <w:rsid w:val="009E55D9"/>
    <w:rsid w:val="009E6D4B"/>
    <w:rsid w:val="009E7848"/>
    <w:rsid w:val="009F01F2"/>
    <w:rsid w:val="009F02B9"/>
    <w:rsid w:val="009F0EB4"/>
    <w:rsid w:val="009F1B6F"/>
    <w:rsid w:val="009F2427"/>
    <w:rsid w:val="009F4490"/>
    <w:rsid w:val="009F6A04"/>
    <w:rsid w:val="009F748A"/>
    <w:rsid w:val="009F7903"/>
    <w:rsid w:val="00A01161"/>
    <w:rsid w:val="00A017F0"/>
    <w:rsid w:val="00A01B6F"/>
    <w:rsid w:val="00A025AC"/>
    <w:rsid w:val="00A0288D"/>
    <w:rsid w:val="00A0306A"/>
    <w:rsid w:val="00A039DE"/>
    <w:rsid w:val="00A04B28"/>
    <w:rsid w:val="00A04E61"/>
    <w:rsid w:val="00A12BD9"/>
    <w:rsid w:val="00A1304E"/>
    <w:rsid w:val="00A13A26"/>
    <w:rsid w:val="00A13DD3"/>
    <w:rsid w:val="00A1477B"/>
    <w:rsid w:val="00A14AE3"/>
    <w:rsid w:val="00A14DF0"/>
    <w:rsid w:val="00A1525E"/>
    <w:rsid w:val="00A16736"/>
    <w:rsid w:val="00A16EE0"/>
    <w:rsid w:val="00A17727"/>
    <w:rsid w:val="00A17B57"/>
    <w:rsid w:val="00A21D0D"/>
    <w:rsid w:val="00A23F6D"/>
    <w:rsid w:val="00A241C3"/>
    <w:rsid w:val="00A267F1"/>
    <w:rsid w:val="00A26F9D"/>
    <w:rsid w:val="00A27749"/>
    <w:rsid w:val="00A27BC6"/>
    <w:rsid w:val="00A31166"/>
    <w:rsid w:val="00A31EC3"/>
    <w:rsid w:val="00A33239"/>
    <w:rsid w:val="00A33C67"/>
    <w:rsid w:val="00A341D1"/>
    <w:rsid w:val="00A34F57"/>
    <w:rsid w:val="00A3525E"/>
    <w:rsid w:val="00A356A4"/>
    <w:rsid w:val="00A35D20"/>
    <w:rsid w:val="00A35DD0"/>
    <w:rsid w:val="00A36904"/>
    <w:rsid w:val="00A37852"/>
    <w:rsid w:val="00A409C4"/>
    <w:rsid w:val="00A4147A"/>
    <w:rsid w:val="00A41A46"/>
    <w:rsid w:val="00A42215"/>
    <w:rsid w:val="00A43DE5"/>
    <w:rsid w:val="00A451F2"/>
    <w:rsid w:val="00A45525"/>
    <w:rsid w:val="00A46F91"/>
    <w:rsid w:val="00A51382"/>
    <w:rsid w:val="00A519CC"/>
    <w:rsid w:val="00A5257F"/>
    <w:rsid w:val="00A52950"/>
    <w:rsid w:val="00A52B13"/>
    <w:rsid w:val="00A52B84"/>
    <w:rsid w:val="00A53DA4"/>
    <w:rsid w:val="00A55A1C"/>
    <w:rsid w:val="00A56340"/>
    <w:rsid w:val="00A56C7E"/>
    <w:rsid w:val="00A57468"/>
    <w:rsid w:val="00A57B89"/>
    <w:rsid w:val="00A57E62"/>
    <w:rsid w:val="00A60B97"/>
    <w:rsid w:val="00A6116B"/>
    <w:rsid w:val="00A613E8"/>
    <w:rsid w:val="00A61F73"/>
    <w:rsid w:val="00A621E1"/>
    <w:rsid w:val="00A62F73"/>
    <w:rsid w:val="00A6355B"/>
    <w:rsid w:val="00A6494A"/>
    <w:rsid w:val="00A65DCC"/>
    <w:rsid w:val="00A66014"/>
    <w:rsid w:val="00A6650C"/>
    <w:rsid w:val="00A67383"/>
    <w:rsid w:val="00A6798A"/>
    <w:rsid w:val="00A679C4"/>
    <w:rsid w:val="00A67CAD"/>
    <w:rsid w:val="00A70247"/>
    <w:rsid w:val="00A73869"/>
    <w:rsid w:val="00A7415D"/>
    <w:rsid w:val="00A7418F"/>
    <w:rsid w:val="00A747CF"/>
    <w:rsid w:val="00A74C5D"/>
    <w:rsid w:val="00A7638C"/>
    <w:rsid w:val="00A775FC"/>
    <w:rsid w:val="00A77E57"/>
    <w:rsid w:val="00A801FC"/>
    <w:rsid w:val="00A80635"/>
    <w:rsid w:val="00A83E26"/>
    <w:rsid w:val="00A84A22"/>
    <w:rsid w:val="00A84BDD"/>
    <w:rsid w:val="00A86144"/>
    <w:rsid w:val="00A86D0A"/>
    <w:rsid w:val="00A86E07"/>
    <w:rsid w:val="00A90E89"/>
    <w:rsid w:val="00A9105D"/>
    <w:rsid w:val="00A911F7"/>
    <w:rsid w:val="00A91240"/>
    <w:rsid w:val="00A915A5"/>
    <w:rsid w:val="00A92095"/>
    <w:rsid w:val="00A9251E"/>
    <w:rsid w:val="00A92A97"/>
    <w:rsid w:val="00A9374C"/>
    <w:rsid w:val="00A94E91"/>
    <w:rsid w:val="00A951A0"/>
    <w:rsid w:val="00A95ECC"/>
    <w:rsid w:val="00AA19AD"/>
    <w:rsid w:val="00AA1F8E"/>
    <w:rsid w:val="00AA2978"/>
    <w:rsid w:val="00AA6015"/>
    <w:rsid w:val="00AA60A2"/>
    <w:rsid w:val="00AA7E71"/>
    <w:rsid w:val="00AA7FF3"/>
    <w:rsid w:val="00AB07EB"/>
    <w:rsid w:val="00AB2156"/>
    <w:rsid w:val="00AB416B"/>
    <w:rsid w:val="00AB449D"/>
    <w:rsid w:val="00AB4B72"/>
    <w:rsid w:val="00AB4FB5"/>
    <w:rsid w:val="00AB5051"/>
    <w:rsid w:val="00AB56F6"/>
    <w:rsid w:val="00AB5C17"/>
    <w:rsid w:val="00AB61FF"/>
    <w:rsid w:val="00AB6382"/>
    <w:rsid w:val="00AB6EEF"/>
    <w:rsid w:val="00AB7789"/>
    <w:rsid w:val="00AC0597"/>
    <w:rsid w:val="00AC09CA"/>
    <w:rsid w:val="00AC26B3"/>
    <w:rsid w:val="00AC3959"/>
    <w:rsid w:val="00AC3D54"/>
    <w:rsid w:val="00AC6581"/>
    <w:rsid w:val="00AC660A"/>
    <w:rsid w:val="00AC7155"/>
    <w:rsid w:val="00AC7791"/>
    <w:rsid w:val="00AC779E"/>
    <w:rsid w:val="00AC7AB2"/>
    <w:rsid w:val="00AC7D6A"/>
    <w:rsid w:val="00AC7DDD"/>
    <w:rsid w:val="00AD0B6C"/>
    <w:rsid w:val="00AD36A5"/>
    <w:rsid w:val="00AD4B68"/>
    <w:rsid w:val="00AD59C9"/>
    <w:rsid w:val="00AD66E8"/>
    <w:rsid w:val="00AD67E5"/>
    <w:rsid w:val="00AE06E6"/>
    <w:rsid w:val="00AE0817"/>
    <w:rsid w:val="00AE1833"/>
    <w:rsid w:val="00AE2E0C"/>
    <w:rsid w:val="00AE3E93"/>
    <w:rsid w:val="00AE40FC"/>
    <w:rsid w:val="00AE4633"/>
    <w:rsid w:val="00AE498F"/>
    <w:rsid w:val="00AE4B29"/>
    <w:rsid w:val="00AE4BB1"/>
    <w:rsid w:val="00AE4DEE"/>
    <w:rsid w:val="00AE6EBD"/>
    <w:rsid w:val="00AF09D6"/>
    <w:rsid w:val="00AF0F8A"/>
    <w:rsid w:val="00AF3A57"/>
    <w:rsid w:val="00AF50ED"/>
    <w:rsid w:val="00AF5895"/>
    <w:rsid w:val="00AF6C08"/>
    <w:rsid w:val="00AF78AF"/>
    <w:rsid w:val="00AF7B37"/>
    <w:rsid w:val="00AF7E98"/>
    <w:rsid w:val="00B009BB"/>
    <w:rsid w:val="00B01688"/>
    <w:rsid w:val="00B021AD"/>
    <w:rsid w:val="00B0237D"/>
    <w:rsid w:val="00B05791"/>
    <w:rsid w:val="00B05A0C"/>
    <w:rsid w:val="00B05C23"/>
    <w:rsid w:val="00B06D78"/>
    <w:rsid w:val="00B0705F"/>
    <w:rsid w:val="00B108DD"/>
    <w:rsid w:val="00B10AD1"/>
    <w:rsid w:val="00B118C3"/>
    <w:rsid w:val="00B11A1E"/>
    <w:rsid w:val="00B12195"/>
    <w:rsid w:val="00B1395F"/>
    <w:rsid w:val="00B13CA4"/>
    <w:rsid w:val="00B13E8D"/>
    <w:rsid w:val="00B148C9"/>
    <w:rsid w:val="00B165E8"/>
    <w:rsid w:val="00B17A32"/>
    <w:rsid w:val="00B22708"/>
    <w:rsid w:val="00B2330E"/>
    <w:rsid w:val="00B234EF"/>
    <w:rsid w:val="00B249F9"/>
    <w:rsid w:val="00B24CB4"/>
    <w:rsid w:val="00B2651B"/>
    <w:rsid w:val="00B27BEE"/>
    <w:rsid w:val="00B3072E"/>
    <w:rsid w:val="00B31391"/>
    <w:rsid w:val="00B31D27"/>
    <w:rsid w:val="00B31D46"/>
    <w:rsid w:val="00B32866"/>
    <w:rsid w:val="00B337DF"/>
    <w:rsid w:val="00B3446D"/>
    <w:rsid w:val="00B35D11"/>
    <w:rsid w:val="00B366C9"/>
    <w:rsid w:val="00B37531"/>
    <w:rsid w:val="00B37E9D"/>
    <w:rsid w:val="00B4090F"/>
    <w:rsid w:val="00B4278B"/>
    <w:rsid w:val="00B44749"/>
    <w:rsid w:val="00B4482B"/>
    <w:rsid w:val="00B44DDC"/>
    <w:rsid w:val="00B45376"/>
    <w:rsid w:val="00B45D75"/>
    <w:rsid w:val="00B465E6"/>
    <w:rsid w:val="00B470BC"/>
    <w:rsid w:val="00B518C0"/>
    <w:rsid w:val="00B52119"/>
    <w:rsid w:val="00B52A5A"/>
    <w:rsid w:val="00B532F6"/>
    <w:rsid w:val="00B54F48"/>
    <w:rsid w:val="00B560B1"/>
    <w:rsid w:val="00B563FF"/>
    <w:rsid w:val="00B5664F"/>
    <w:rsid w:val="00B568E5"/>
    <w:rsid w:val="00B57217"/>
    <w:rsid w:val="00B6096C"/>
    <w:rsid w:val="00B609EB"/>
    <w:rsid w:val="00B62270"/>
    <w:rsid w:val="00B624BA"/>
    <w:rsid w:val="00B64043"/>
    <w:rsid w:val="00B6420E"/>
    <w:rsid w:val="00B649BF"/>
    <w:rsid w:val="00B64CDF"/>
    <w:rsid w:val="00B664F5"/>
    <w:rsid w:val="00B669E2"/>
    <w:rsid w:val="00B674FE"/>
    <w:rsid w:val="00B67A7C"/>
    <w:rsid w:val="00B70D6E"/>
    <w:rsid w:val="00B71201"/>
    <w:rsid w:val="00B7263E"/>
    <w:rsid w:val="00B727E8"/>
    <w:rsid w:val="00B7280E"/>
    <w:rsid w:val="00B736DD"/>
    <w:rsid w:val="00B73B74"/>
    <w:rsid w:val="00B75049"/>
    <w:rsid w:val="00B75E63"/>
    <w:rsid w:val="00B76627"/>
    <w:rsid w:val="00B7718A"/>
    <w:rsid w:val="00B803CF"/>
    <w:rsid w:val="00B809F1"/>
    <w:rsid w:val="00B80B5C"/>
    <w:rsid w:val="00B80EA2"/>
    <w:rsid w:val="00B80ECB"/>
    <w:rsid w:val="00B80F38"/>
    <w:rsid w:val="00B81009"/>
    <w:rsid w:val="00B816C3"/>
    <w:rsid w:val="00B82600"/>
    <w:rsid w:val="00B82803"/>
    <w:rsid w:val="00B82B39"/>
    <w:rsid w:val="00B82FBF"/>
    <w:rsid w:val="00B853B5"/>
    <w:rsid w:val="00B85BEF"/>
    <w:rsid w:val="00B860A5"/>
    <w:rsid w:val="00B86320"/>
    <w:rsid w:val="00B86D7F"/>
    <w:rsid w:val="00B86F3E"/>
    <w:rsid w:val="00B87245"/>
    <w:rsid w:val="00B87734"/>
    <w:rsid w:val="00B8794B"/>
    <w:rsid w:val="00B87A66"/>
    <w:rsid w:val="00B904B4"/>
    <w:rsid w:val="00B90F57"/>
    <w:rsid w:val="00B918FC"/>
    <w:rsid w:val="00B91B83"/>
    <w:rsid w:val="00B9396C"/>
    <w:rsid w:val="00B93F27"/>
    <w:rsid w:val="00B9436A"/>
    <w:rsid w:val="00B94D15"/>
    <w:rsid w:val="00B95A7C"/>
    <w:rsid w:val="00B95DDB"/>
    <w:rsid w:val="00B96251"/>
    <w:rsid w:val="00BA02A5"/>
    <w:rsid w:val="00BA27CA"/>
    <w:rsid w:val="00BA29A5"/>
    <w:rsid w:val="00BA38A0"/>
    <w:rsid w:val="00BA3FEC"/>
    <w:rsid w:val="00BA4BF0"/>
    <w:rsid w:val="00BA4D72"/>
    <w:rsid w:val="00BA60E5"/>
    <w:rsid w:val="00BA63D3"/>
    <w:rsid w:val="00BA6563"/>
    <w:rsid w:val="00BA6768"/>
    <w:rsid w:val="00BA6A36"/>
    <w:rsid w:val="00BB034C"/>
    <w:rsid w:val="00BB05FF"/>
    <w:rsid w:val="00BB0B9C"/>
    <w:rsid w:val="00BB1091"/>
    <w:rsid w:val="00BB1C28"/>
    <w:rsid w:val="00BB1CD2"/>
    <w:rsid w:val="00BB2263"/>
    <w:rsid w:val="00BB466E"/>
    <w:rsid w:val="00BB4836"/>
    <w:rsid w:val="00BB618F"/>
    <w:rsid w:val="00BB63E0"/>
    <w:rsid w:val="00BB766D"/>
    <w:rsid w:val="00BC099B"/>
    <w:rsid w:val="00BC0A4A"/>
    <w:rsid w:val="00BC0E46"/>
    <w:rsid w:val="00BC1900"/>
    <w:rsid w:val="00BC1ED2"/>
    <w:rsid w:val="00BC354A"/>
    <w:rsid w:val="00BC485A"/>
    <w:rsid w:val="00BC4C1D"/>
    <w:rsid w:val="00BC6665"/>
    <w:rsid w:val="00BC7320"/>
    <w:rsid w:val="00BD1CA8"/>
    <w:rsid w:val="00BD1D06"/>
    <w:rsid w:val="00BD2E32"/>
    <w:rsid w:val="00BD30EF"/>
    <w:rsid w:val="00BD3222"/>
    <w:rsid w:val="00BD34AE"/>
    <w:rsid w:val="00BD3EB5"/>
    <w:rsid w:val="00BD428B"/>
    <w:rsid w:val="00BD47C6"/>
    <w:rsid w:val="00BD4AE2"/>
    <w:rsid w:val="00BD4FAF"/>
    <w:rsid w:val="00BD5597"/>
    <w:rsid w:val="00BD5F52"/>
    <w:rsid w:val="00BD76DC"/>
    <w:rsid w:val="00BD7AD7"/>
    <w:rsid w:val="00BD7CE5"/>
    <w:rsid w:val="00BE024A"/>
    <w:rsid w:val="00BE02CE"/>
    <w:rsid w:val="00BE0403"/>
    <w:rsid w:val="00BE0A35"/>
    <w:rsid w:val="00BE1357"/>
    <w:rsid w:val="00BE2053"/>
    <w:rsid w:val="00BE3B44"/>
    <w:rsid w:val="00BE3C13"/>
    <w:rsid w:val="00BE5C91"/>
    <w:rsid w:val="00BE5F27"/>
    <w:rsid w:val="00BE5FCA"/>
    <w:rsid w:val="00BE601E"/>
    <w:rsid w:val="00BE614A"/>
    <w:rsid w:val="00BE65C1"/>
    <w:rsid w:val="00BE6EE4"/>
    <w:rsid w:val="00BE74B9"/>
    <w:rsid w:val="00BF1136"/>
    <w:rsid w:val="00BF113F"/>
    <w:rsid w:val="00BF28A0"/>
    <w:rsid w:val="00BF3ABB"/>
    <w:rsid w:val="00BF4FE8"/>
    <w:rsid w:val="00BF50B0"/>
    <w:rsid w:val="00BF50DA"/>
    <w:rsid w:val="00BF6926"/>
    <w:rsid w:val="00C009D9"/>
    <w:rsid w:val="00C00DC9"/>
    <w:rsid w:val="00C01B73"/>
    <w:rsid w:val="00C01D10"/>
    <w:rsid w:val="00C02DDA"/>
    <w:rsid w:val="00C03C67"/>
    <w:rsid w:val="00C04F34"/>
    <w:rsid w:val="00C079C2"/>
    <w:rsid w:val="00C11810"/>
    <w:rsid w:val="00C11D65"/>
    <w:rsid w:val="00C11FE4"/>
    <w:rsid w:val="00C12F82"/>
    <w:rsid w:val="00C14FAD"/>
    <w:rsid w:val="00C1510C"/>
    <w:rsid w:val="00C15AA5"/>
    <w:rsid w:val="00C21335"/>
    <w:rsid w:val="00C24525"/>
    <w:rsid w:val="00C251F7"/>
    <w:rsid w:val="00C25DAA"/>
    <w:rsid w:val="00C26B00"/>
    <w:rsid w:val="00C26C56"/>
    <w:rsid w:val="00C30033"/>
    <w:rsid w:val="00C30AA8"/>
    <w:rsid w:val="00C3111E"/>
    <w:rsid w:val="00C31F04"/>
    <w:rsid w:val="00C32B3A"/>
    <w:rsid w:val="00C33731"/>
    <w:rsid w:val="00C34A1E"/>
    <w:rsid w:val="00C3675B"/>
    <w:rsid w:val="00C36BAB"/>
    <w:rsid w:val="00C41935"/>
    <w:rsid w:val="00C42AA5"/>
    <w:rsid w:val="00C450FF"/>
    <w:rsid w:val="00C458F2"/>
    <w:rsid w:val="00C46E87"/>
    <w:rsid w:val="00C50367"/>
    <w:rsid w:val="00C50E1D"/>
    <w:rsid w:val="00C50F62"/>
    <w:rsid w:val="00C51922"/>
    <w:rsid w:val="00C51C1E"/>
    <w:rsid w:val="00C51FC6"/>
    <w:rsid w:val="00C54564"/>
    <w:rsid w:val="00C54613"/>
    <w:rsid w:val="00C556C2"/>
    <w:rsid w:val="00C55D73"/>
    <w:rsid w:val="00C56729"/>
    <w:rsid w:val="00C56737"/>
    <w:rsid w:val="00C56E6D"/>
    <w:rsid w:val="00C608F3"/>
    <w:rsid w:val="00C60B40"/>
    <w:rsid w:val="00C60DF6"/>
    <w:rsid w:val="00C61216"/>
    <w:rsid w:val="00C61B44"/>
    <w:rsid w:val="00C62DB5"/>
    <w:rsid w:val="00C63049"/>
    <w:rsid w:val="00C6311A"/>
    <w:rsid w:val="00C639DA"/>
    <w:rsid w:val="00C63E7C"/>
    <w:rsid w:val="00C646F0"/>
    <w:rsid w:val="00C6573E"/>
    <w:rsid w:val="00C6593D"/>
    <w:rsid w:val="00C66A16"/>
    <w:rsid w:val="00C67456"/>
    <w:rsid w:val="00C67803"/>
    <w:rsid w:val="00C7059D"/>
    <w:rsid w:val="00C71611"/>
    <w:rsid w:val="00C719CD"/>
    <w:rsid w:val="00C72663"/>
    <w:rsid w:val="00C73D3C"/>
    <w:rsid w:val="00C74793"/>
    <w:rsid w:val="00C7582A"/>
    <w:rsid w:val="00C80942"/>
    <w:rsid w:val="00C80A65"/>
    <w:rsid w:val="00C81309"/>
    <w:rsid w:val="00C81A7D"/>
    <w:rsid w:val="00C81B75"/>
    <w:rsid w:val="00C82828"/>
    <w:rsid w:val="00C835D5"/>
    <w:rsid w:val="00C83B5E"/>
    <w:rsid w:val="00C84EEC"/>
    <w:rsid w:val="00C87309"/>
    <w:rsid w:val="00C87518"/>
    <w:rsid w:val="00C907FD"/>
    <w:rsid w:val="00C913A2"/>
    <w:rsid w:val="00C913F4"/>
    <w:rsid w:val="00C9177A"/>
    <w:rsid w:val="00C9192E"/>
    <w:rsid w:val="00C91D68"/>
    <w:rsid w:val="00C92F2C"/>
    <w:rsid w:val="00C93A82"/>
    <w:rsid w:val="00C94E0D"/>
    <w:rsid w:val="00C94EC8"/>
    <w:rsid w:val="00C94F90"/>
    <w:rsid w:val="00C96614"/>
    <w:rsid w:val="00CA13A9"/>
    <w:rsid w:val="00CA225B"/>
    <w:rsid w:val="00CA30B9"/>
    <w:rsid w:val="00CA4540"/>
    <w:rsid w:val="00CB05D0"/>
    <w:rsid w:val="00CB1511"/>
    <w:rsid w:val="00CB1566"/>
    <w:rsid w:val="00CB17D3"/>
    <w:rsid w:val="00CB1E30"/>
    <w:rsid w:val="00CB3C36"/>
    <w:rsid w:val="00CB40C3"/>
    <w:rsid w:val="00CB71CE"/>
    <w:rsid w:val="00CB7C1C"/>
    <w:rsid w:val="00CB7FFB"/>
    <w:rsid w:val="00CC0BB0"/>
    <w:rsid w:val="00CC12CE"/>
    <w:rsid w:val="00CC2169"/>
    <w:rsid w:val="00CC2D25"/>
    <w:rsid w:val="00CC3710"/>
    <w:rsid w:val="00CC529B"/>
    <w:rsid w:val="00CC55BE"/>
    <w:rsid w:val="00CC58BF"/>
    <w:rsid w:val="00CC6043"/>
    <w:rsid w:val="00CC651E"/>
    <w:rsid w:val="00CC65FF"/>
    <w:rsid w:val="00CC68BA"/>
    <w:rsid w:val="00CC6E8D"/>
    <w:rsid w:val="00CD1E9E"/>
    <w:rsid w:val="00CD3687"/>
    <w:rsid w:val="00CD3FBB"/>
    <w:rsid w:val="00CD5013"/>
    <w:rsid w:val="00CD55C2"/>
    <w:rsid w:val="00CD5B84"/>
    <w:rsid w:val="00CD69CD"/>
    <w:rsid w:val="00CD7688"/>
    <w:rsid w:val="00CD768F"/>
    <w:rsid w:val="00CD7DF7"/>
    <w:rsid w:val="00CE0361"/>
    <w:rsid w:val="00CE14F8"/>
    <w:rsid w:val="00CE159F"/>
    <w:rsid w:val="00CE23FC"/>
    <w:rsid w:val="00CE31CB"/>
    <w:rsid w:val="00CE3B16"/>
    <w:rsid w:val="00CE4735"/>
    <w:rsid w:val="00CE49DE"/>
    <w:rsid w:val="00CE6F28"/>
    <w:rsid w:val="00CE712D"/>
    <w:rsid w:val="00CE762C"/>
    <w:rsid w:val="00CF053B"/>
    <w:rsid w:val="00CF0B32"/>
    <w:rsid w:val="00CF250F"/>
    <w:rsid w:val="00CF358E"/>
    <w:rsid w:val="00CF55E1"/>
    <w:rsid w:val="00CF5AD2"/>
    <w:rsid w:val="00CF5AE0"/>
    <w:rsid w:val="00CF667C"/>
    <w:rsid w:val="00CF6A2C"/>
    <w:rsid w:val="00CF74D2"/>
    <w:rsid w:val="00D007FF"/>
    <w:rsid w:val="00D019F6"/>
    <w:rsid w:val="00D02F7C"/>
    <w:rsid w:val="00D032A1"/>
    <w:rsid w:val="00D037B6"/>
    <w:rsid w:val="00D03F5E"/>
    <w:rsid w:val="00D05132"/>
    <w:rsid w:val="00D057CE"/>
    <w:rsid w:val="00D05C21"/>
    <w:rsid w:val="00D061FD"/>
    <w:rsid w:val="00D06B18"/>
    <w:rsid w:val="00D06B58"/>
    <w:rsid w:val="00D07E93"/>
    <w:rsid w:val="00D10EFD"/>
    <w:rsid w:val="00D11588"/>
    <w:rsid w:val="00D115E0"/>
    <w:rsid w:val="00D11B28"/>
    <w:rsid w:val="00D12548"/>
    <w:rsid w:val="00D1256D"/>
    <w:rsid w:val="00D12988"/>
    <w:rsid w:val="00D1461E"/>
    <w:rsid w:val="00D1641B"/>
    <w:rsid w:val="00D168C4"/>
    <w:rsid w:val="00D17240"/>
    <w:rsid w:val="00D20036"/>
    <w:rsid w:val="00D20EA1"/>
    <w:rsid w:val="00D2125A"/>
    <w:rsid w:val="00D22D1D"/>
    <w:rsid w:val="00D24B5E"/>
    <w:rsid w:val="00D24E6E"/>
    <w:rsid w:val="00D252CB"/>
    <w:rsid w:val="00D25CA3"/>
    <w:rsid w:val="00D26018"/>
    <w:rsid w:val="00D30A07"/>
    <w:rsid w:val="00D3121C"/>
    <w:rsid w:val="00D31C95"/>
    <w:rsid w:val="00D3307E"/>
    <w:rsid w:val="00D3320F"/>
    <w:rsid w:val="00D336B9"/>
    <w:rsid w:val="00D33A72"/>
    <w:rsid w:val="00D352A6"/>
    <w:rsid w:val="00D371C9"/>
    <w:rsid w:val="00D37445"/>
    <w:rsid w:val="00D379E6"/>
    <w:rsid w:val="00D37B5C"/>
    <w:rsid w:val="00D415AB"/>
    <w:rsid w:val="00D416ED"/>
    <w:rsid w:val="00D427D0"/>
    <w:rsid w:val="00D44ADF"/>
    <w:rsid w:val="00D44DC2"/>
    <w:rsid w:val="00D450E4"/>
    <w:rsid w:val="00D45564"/>
    <w:rsid w:val="00D46115"/>
    <w:rsid w:val="00D469CF"/>
    <w:rsid w:val="00D47B68"/>
    <w:rsid w:val="00D5007E"/>
    <w:rsid w:val="00D50A3A"/>
    <w:rsid w:val="00D50A41"/>
    <w:rsid w:val="00D50ADC"/>
    <w:rsid w:val="00D50DC3"/>
    <w:rsid w:val="00D50F48"/>
    <w:rsid w:val="00D51BDE"/>
    <w:rsid w:val="00D5243F"/>
    <w:rsid w:val="00D52492"/>
    <w:rsid w:val="00D5456B"/>
    <w:rsid w:val="00D63B4F"/>
    <w:rsid w:val="00D64253"/>
    <w:rsid w:val="00D64323"/>
    <w:rsid w:val="00D64A88"/>
    <w:rsid w:val="00D64DAC"/>
    <w:rsid w:val="00D64DE6"/>
    <w:rsid w:val="00D659F0"/>
    <w:rsid w:val="00D66F00"/>
    <w:rsid w:val="00D672EC"/>
    <w:rsid w:val="00D70600"/>
    <w:rsid w:val="00D70621"/>
    <w:rsid w:val="00D70F82"/>
    <w:rsid w:val="00D711BD"/>
    <w:rsid w:val="00D71203"/>
    <w:rsid w:val="00D7253B"/>
    <w:rsid w:val="00D7278B"/>
    <w:rsid w:val="00D72899"/>
    <w:rsid w:val="00D72B61"/>
    <w:rsid w:val="00D73303"/>
    <w:rsid w:val="00D733D2"/>
    <w:rsid w:val="00D73689"/>
    <w:rsid w:val="00D7373C"/>
    <w:rsid w:val="00D74D2E"/>
    <w:rsid w:val="00D74E17"/>
    <w:rsid w:val="00D74E34"/>
    <w:rsid w:val="00D77FDF"/>
    <w:rsid w:val="00D815CA"/>
    <w:rsid w:val="00D82B13"/>
    <w:rsid w:val="00D83F50"/>
    <w:rsid w:val="00D846D9"/>
    <w:rsid w:val="00D84C8A"/>
    <w:rsid w:val="00D861F6"/>
    <w:rsid w:val="00D86245"/>
    <w:rsid w:val="00D8655A"/>
    <w:rsid w:val="00D86F8D"/>
    <w:rsid w:val="00D87497"/>
    <w:rsid w:val="00D90AC2"/>
    <w:rsid w:val="00D9112D"/>
    <w:rsid w:val="00D91377"/>
    <w:rsid w:val="00D92500"/>
    <w:rsid w:val="00D92768"/>
    <w:rsid w:val="00D934CB"/>
    <w:rsid w:val="00D93FD6"/>
    <w:rsid w:val="00D944BB"/>
    <w:rsid w:val="00D945AE"/>
    <w:rsid w:val="00D95171"/>
    <w:rsid w:val="00D977EC"/>
    <w:rsid w:val="00DA1D9D"/>
    <w:rsid w:val="00DA44E4"/>
    <w:rsid w:val="00DA579D"/>
    <w:rsid w:val="00DB04FF"/>
    <w:rsid w:val="00DB0529"/>
    <w:rsid w:val="00DB2018"/>
    <w:rsid w:val="00DB22F8"/>
    <w:rsid w:val="00DB2DAF"/>
    <w:rsid w:val="00DB2DB4"/>
    <w:rsid w:val="00DB2F9E"/>
    <w:rsid w:val="00DB3695"/>
    <w:rsid w:val="00DB4D01"/>
    <w:rsid w:val="00DB545A"/>
    <w:rsid w:val="00DB7674"/>
    <w:rsid w:val="00DB7F4B"/>
    <w:rsid w:val="00DC038D"/>
    <w:rsid w:val="00DC237F"/>
    <w:rsid w:val="00DC26A7"/>
    <w:rsid w:val="00DC2B63"/>
    <w:rsid w:val="00DC3061"/>
    <w:rsid w:val="00DC4200"/>
    <w:rsid w:val="00DC4739"/>
    <w:rsid w:val="00DC484D"/>
    <w:rsid w:val="00DC67B6"/>
    <w:rsid w:val="00DC6843"/>
    <w:rsid w:val="00DC72C7"/>
    <w:rsid w:val="00DC72F9"/>
    <w:rsid w:val="00DC7D75"/>
    <w:rsid w:val="00DD014E"/>
    <w:rsid w:val="00DD0886"/>
    <w:rsid w:val="00DD0C41"/>
    <w:rsid w:val="00DD0DE2"/>
    <w:rsid w:val="00DD48AE"/>
    <w:rsid w:val="00DD4927"/>
    <w:rsid w:val="00DD4AE1"/>
    <w:rsid w:val="00DD627D"/>
    <w:rsid w:val="00DD66B1"/>
    <w:rsid w:val="00DD69B8"/>
    <w:rsid w:val="00DD78DC"/>
    <w:rsid w:val="00DD7E8A"/>
    <w:rsid w:val="00DE0426"/>
    <w:rsid w:val="00DE0B92"/>
    <w:rsid w:val="00DE29F9"/>
    <w:rsid w:val="00DE429B"/>
    <w:rsid w:val="00DE4338"/>
    <w:rsid w:val="00DE46C3"/>
    <w:rsid w:val="00DE56E7"/>
    <w:rsid w:val="00DE7150"/>
    <w:rsid w:val="00DF02E1"/>
    <w:rsid w:val="00DF06E1"/>
    <w:rsid w:val="00DF0EDD"/>
    <w:rsid w:val="00DF1154"/>
    <w:rsid w:val="00DF20DF"/>
    <w:rsid w:val="00DF2354"/>
    <w:rsid w:val="00DF3323"/>
    <w:rsid w:val="00DF3420"/>
    <w:rsid w:val="00DF4255"/>
    <w:rsid w:val="00DF588F"/>
    <w:rsid w:val="00DF6015"/>
    <w:rsid w:val="00DF6614"/>
    <w:rsid w:val="00DF7395"/>
    <w:rsid w:val="00DF7502"/>
    <w:rsid w:val="00DF7519"/>
    <w:rsid w:val="00DF76A6"/>
    <w:rsid w:val="00DF7AAE"/>
    <w:rsid w:val="00E01EC5"/>
    <w:rsid w:val="00E02A29"/>
    <w:rsid w:val="00E05218"/>
    <w:rsid w:val="00E05E0F"/>
    <w:rsid w:val="00E067CC"/>
    <w:rsid w:val="00E06BFD"/>
    <w:rsid w:val="00E07007"/>
    <w:rsid w:val="00E10EB5"/>
    <w:rsid w:val="00E133BF"/>
    <w:rsid w:val="00E13D2F"/>
    <w:rsid w:val="00E13E68"/>
    <w:rsid w:val="00E14C33"/>
    <w:rsid w:val="00E157F5"/>
    <w:rsid w:val="00E158E1"/>
    <w:rsid w:val="00E16202"/>
    <w:rsid w:val="00E1660C"/>
    <w:rsid w:val="00E16D44"/>
    <w:rsid w:val="00E16D86"/>
    <w:rsid w:val="00E17DEC"/>
    <w:rsid w:val="00E20DF7"/>
    <w:rsid w:val="00E22EFC"/>
    <w:rsid w:val="00E23321"/>
    <w:rsid w:val="00E23DAF"/>
    <w:rsid w:val="00E23E2C"/>
    <w:rsid w:val="00E24AD9"/>
    <w:rsid w:val="00E25271"/>
    <w:rsid w:val="00E2798E"/>
    <w:rsid w:val="00E27CF0"/>
    <w:rsid w:val="00E27D38"/>
    <w:rsid w:val="00E27EE6"/>
    <w:rsid w:val="00E315E5"/>
    <w:rsid w:val="00E31A7E"/>
    <w:rsid w:val="00E31C42"/>
    <w:rsid w:val="00E32D8F"/>
    <w:rsid w:val="00E32E6A"/>
    <w:rsid w:val="00E340B9"/>
    <w:rsid w:val="00E34EC7"/>
    <w:rsid w:val="00E3622C"/>
    <w:rsid w:val="00E36434"/>
    <w:rsid w:val="00E37545"/>
    <w:rsid w:val="00E37A14"/>
    <w:rsid w:val="00E40C90"/>
    <w:rsid w:val="00E41829"/>
    <w:rsid w:val="00E41D45"/>
    <w:rsid w:val="00E438F5"/>
    <w:rsid w:val="00E43DCE"/>
    <w:rsid w:val="00E44300"/>
    <w:rsid w:val="00E44517"/>
    <w:rsid w:val="00E4469D"/>
    <w:rsid w:val="00E453C3"/>
    <w:rsid w:val="00E4579B"/>
    <w:rsid w:val="00E4586A"/>
    <w:rsid w:val="00E45BC7"/>
    <w:rsid w:val="00E4606F"/>
    <w:rsid w:val="00E4683D"/>
    <w:rsid w:val="00E46D47"/>
    <w:rsid w:val="00E47F79"/>
    <w:rsid w:val="00E5019D"/>
    <w:rsid w:val="00E51429"/>
    <w:rsid w:val="00E52742"/>
    <w:rsid w:val="00E52BA0"/>
    <w:rsid w:val="00E534AD"/>
    <w:rsid w:val="00E538A2"/>
    <w:rsid w:val="00E540E2"/>
    <w:rsid w:val="00E55723"/>
    <w:rsid w:val="00E56664"/>
    <w:rsid w:val="00E56DBE"/>
    <w:rsid w:val="00E61603"/>
    <w:rsid w:val="00E6280D"/>
    <w:rsid w:val="00E63D92"/>
    <w:rsid w:val="00E6436C"/>
    <w:rsid w:val="00E647E1"/>
    <w:rsid w:val="00E64D2B"/>
    <w:rsid w:val="00E65188"/>
    <w:rsid w:val="00E65808"/>
    <w:rsid w:val="00E65FE6"/>
    <w:rsid w:val="00E70EEA"/>
    <w:rsid w:val="00E7165F"/>
    <w:rsid w:val="00E71B65"/>
    <w:rsid w:val="00E71E25"/>
    <w:rsid w:val="00E720FD"/>
    <w:rsid w:val="00E723DF"/>
    <w:rsid w:val="00E73555"/>
    <w:rsid w:val="00E73826"/>
    <w:rsid w:val="00E74345"/>
    <w:rsid w:val="00E7510A"/>
    <w:rsid w:val="00E75B78"/>
    <w:rsid w:val="00E77519"/>
    <w:rsid w:val="00E808CC"/>
    <w:rsid w:val="00E82566"/>
    <w:rsid w:val="00E82C39"/>
    <w:rsid w:val="00E83292"/>
    <w:rsid w:val="00E83F50"/>
    <w:rsid w:val="00E84444"/>
    <w:rsid w:val="00E84E58"/>
    <w:rsid w:val="00E8562A"/>
    <w:rsid w:val="00E874CE"/>
    <w:rsid w:val="00E90240"/>
    <w:rsid w:val="00E924EB"/>
    <w:rsid w:val="00E92679"/>
    <w:rsid w:val="00E92812"/>
    <w:rsid w:val="00E928FF"/>
    <w:rsid w:val="00E92DD2"/>
    <w:rsid w:val="00E941B9"/>
    <w:rsid w:val="00E944B4"/>
    <w:rsid w:val="00E9552F"/>
    <w:rsid w:val="00E955DF"/>
    <w:rsid w:val="00E96F04"/>
    <w:rsid w:val="00E97C21"/>
    <w:rsid w:val="00EA127E"/>
    <w:rsid w:val="00EA1809"/>
    <w:rsid w:val="00EA1C54"/>
    <w:rsid w:val="00EA2299"/>
    <w:rsid w:val="00EA2375"/>
    <w:rsid w:val="00EA2CD5"/>
    <w:rsid w:val="00EA2D3E"/>
    <w:rsid w:val="00EA2E8D"/>
    <w:rsid w:val="00EA31E5"/>
    <w:rsid w:val="00EA3A2A"/>
    <w:rsid w:val="00EA4C87"/>
    <w:rsid w:val="00EA500D"/>
    <w:rsid w:val="00EA5A26"/>
    <w:rsid w:val="00EA6B0A"/>
    <w:rsid w:val="00EA7011"/>
    <w:rsid w:val="00EB03EF"/>
    <w:rsid w:val="00EB1558"/>
    <w:rsid w:val="00EB157E"/>
    <w:rsid w:val="00EB1C11"/>
    <w:rsid w:val="00EB207C"/>
    <w:rsid w:val="00EB2237"/>
    <w:rsid w:val="00EB2AF0"/>
    <w:rsid w:val="00EB2C99"/>
    <w:rsid w:val="00EB2D1E"/>
    <w:rsid w:val="00EB2E48"/>
    <w:rsid w:val="00EB3611"/>
    <w:rsid w:val="00EB3F29"/>
    <w:rsid w:val="00EB4430"/>
    <w:rsid w:val="00EB4F12"/>
    <w:rsid w:val="00EB5336"/>
    <w:rsid w:val="00EB5A41"/>
    <w:rsid w:val="00EC1B89"/>
    <w:rsid w:val="00EC268C"/>
    <w:rsid w:val="00EC34DB"/>
    <w:rsid w:val="00EC3B5D"/>
    <w:rsid w:val="00EC4663"/>
    <w:rsid w:val="00EC4A8F"/>
    <w:rsid w:val="00EC5C68"/>
    <w:rsid w:val="00EC5FA5"/>
    <w:rsid w:val="00ED1441"/>
    <w:rsid w:val="00ED1629"/>
    <w:rsid w:val="00ED1E67"/>
    <w:rsid w:val="00ED2122"/>
    <w:rsid w:val="00ED216B"/>
    <w:rsid w:val="00ED3891"/>
    <w:rsid w:val="00ED5CAB"/>
    <w:rsid w:val="00ED5F29"/>
    <w:rsid w:val="00ED5F2E"/>
    <w:rsid w:val="00ED6F71"/>
    <w:rsid w:val="00ED7A64"/>
    <w:rsid w:val="00ED7F3E"/>
    <w:rsid w:val="00EE075D"/>
    <w:rsid w:val="00EE0B57"/>
    <w:rsid w:val="00EE486B"/>
    <w:rsid w:val="00EE509C"/>
    <w:rsid w:val="00EE5507"/>
    <w:rsid w:val="00EE5838"/>
    <w:rsid w:val="00EE6AB0"/>
    <w:rsid w:val="00EE7593"/>
    <w:rsid w:val="00EF05FB"/>
    <w:rsid w:val="00EF0A0E"/>
    <w:rsid w:val="00EF1AD3"/>
    <w:rsid w:val="00EF2FA2"/>
    <w:rsid w:val="00EF39C0"/>
    <w:rsid w:val="00EF3E25"/>
    <w:rsid w:val="00EF46FF"/>
    <w:rsid w:val="00EF4DC5"/>
    <w:rsid w:val="00EF5913"/>
    <w:rsid w:val="00EF59D2"/>
    <w:rsid w:val="00EF6178"/>
    <w:rsid w:val="00EF6EC3"/>
    <w:rsid w:val="00EF7955"/>
    <w:rsid w:val="00EF7BE7"/>
    <w:rsid w:val="00EF7E5B"/>
    <w:rsid w:val="00F00BCF"/>
    <w:rsid w:val="00F02050"/>
    <w:rsid w:val="00F0227F"/>
    <w:rsid w:val="00F0364F"/>
    <w:rsid w:val="00F03830"/>
    <w:rsid w:val="00F04B5A"/>
    <w:rsid w:val="00F04C2A"/>
    <w:rsid w:val="00F0657E"/>
    <w:rsid w:val="00F07C15"/>
    <w:rsid w:val="00F10C14"/>
    <w:rsid w:val="00F1143C"/>
    <w:rsid w:val="00F11D16"/>
    <w:rsid w:val="00F12E06"/>
    <w:rsid w:val="00F1651E"/>
    <w:rsid w:val="00F16F15"/>
    <w:rsid w:val="00F176ED"/>
    <w:rsid w:val="00F17881"/>
    <w:rsid w:val="00F20B67"/>
    <w:rsid w:val="00F221B7"/>
    <w:rsid w:val="00F22807"/>
    <w:rsid w:val="00F2288A"/>
    <w:rsid w:val="00F22A6A"/>
    <w:rsid w:val="00F2388C"/>
    <w:rsid w:val="00F23BF2"/>
    <w:rsid w:val="00F23F66"/>
    <w:rsid w:val="00F24047"/>
    <w:rsid w:val="00F27AD9"/>
    <w:rsid w:val="00F27E31"/>
    <w:rsid w:val="00F30113"/>
    <w:rsid w:val="00F312D4"/>
    <w:rsid w:val="00F312E3"/>
    <w:rsid w:val="00F3165A"/>
    <w:rsid w:val="00F3277C"/>
    <w:rsid w:val="00F33948"/>
    <w:rsid w:val="00F350E3"/>
    <w:rsid w:val="00F35D60"/>
    <w:rsid w:val="00F360A7"/>
    <w:rsid w:val="00F36298"/>
    <w:rsid w:val="00F3761A"/>
    <w:rsid w:val="00F378B4"/>
    <w:rsid w:val="00F37937"/>
    <w:rsid w:val="00F40BC0"/>
    <w:rsid w:val="00F41E71"/>
    <w:rsid w:val="00F43084"/>
    <w:rsid w:val="00F43667"/>
    <w:rsid w:val="00F443B9"/>
    <w:rsid w:val="00F444F8"/>
    <w:rsid w:val="00F44516"/>
    <w:rsid w:val="00F44BA2"/>
    <w:rsid w:val="00F4613B"/>
    <w:rsid w:val="00F46F0F"/>
    <w:rsid w:val="00F47400"/>
    <w:rsid w:val="00F47862"/>
    <w:rsid w:val="00F50A71"/>
    <w:rsid w:val="00F51581"/>
    <w:rsid w:val="00F51F10"/>
    <w:rsid w:val="00F527A4"/>
    <w:rsid w:val="00F55959"/>
    <w:rsid w:val="00F55B59"/>
    <w:rsid w:val="00F56676"/>
    <w:rsid w:val="00F603F6"/>
    <w:rsid w:val="00F6079D"/>
    <w:rsid w:val="00F60BE8"/>
    <w:rsid w:val="00F61410"/>
    <w:rsid w:val="00F61892"/>
    <w:rsid w:val="00F63A3C"/>
    <w:rsid w:val="00F65DA6"/>
    <w:rsid w:val="00F664AF"/>
    <w:rsid w:val="00F67186"/>
    <w:rsid w:val="00F67198"/>
    <w:rsid w:val="00F706C0"/>
    <w:rsid w:val="00F719E2"/>
    <w:rsid w:val="00F754A4"/>
    <w:rsid w:val="00F76A62"/>
    <w:rsid w:val="00F808CB"/>
    <w:rsid w:val="00F80958"/>
    <w:rsid w:val="00F81748"/>
    <w:rsid w:val="00F82C6C"/>
    <w:rsid w:val="00F83673"/>
    <w:rsid w:val="00F83716"/>
    <w:rsid w:val="00F8492A"/>
    <w:rsid w:val="00F84AA5"/>
    <w:rsid w:val="00F84AB4"/>
    <w:rsid w:val="00F85CBC"/>
    <w:rsid w:val="00F8625B"/>
    <w:rsid w:val="00F86849"/>
    <w:rsid w:val="00F86AE6"/>
    <w:rsid w:val="00F876CD"/>
    <w:rsid w:val="00F87766"/>
    <w:rsid w:val="00F879C2"/>
    <w:rsid w:val="00F91E3D"/>
    <w:rsid w:val="00F92357"/>
    <w:rsid w:val="00F93C05"/>
    <w:rsid w:val="00F93E27"/>
    <w:rsid w:val="00F94171"/>
    <w:rsid w:val="00F95523"/>
    <w:rsid w:val="00F962BC"/>
    <w:rsid w:val="00F96936"/>
    <w:rsid w:val="00F96C1A"/>
    <w:rsid w:val="00F97210"/>
    <w:rsid w:val="00F97B3F"/>
    <w:rsid w:val="00F97DFE"/>
    <w:rsid w:val="00FA1C2F"/>
    <w:rsid w:val="00FA3083"/>
    <w:rsid w:val="00FA3ED0"/>
    <w:rsid w:val="00FA423C"/>
    <w:rsid w:val="00FA65A2"/>
    <w:rsid w:val="00FB1B94"/>
    <w:rsid w:val="00FB2549"/>
    <w:rsid w:val="00FB34F1"/>
    <w:rsid w:val="00FB435C"/>
    <w:rsid w:val="00FB4A3D"/>
    <w:rsid w:val="00FB4D6A"/>
    <w:rsid w:val="00FB5B34"/>
    <w:rsid w:val="00FB64C5"/>
    <w:rsid w:val="00FB7694"/>
    <w:rsid w:val="00FC0A64"/>
    <w:rsid w:val="00FC0C72"/>
    <w:rsid w:val="00FC3449"/>
    <w:rsid w:val="00FC459B"/>
    <w:rsid w:val="00FC5341"/>
    <w:rsid w:val="00FC5BD9"/>
    <w:rsid w:val="00FC647B"/>
    <w:rsid w:val="00FC6FBB"/>
    <w:rsid w:val="00FC78DE"/>
    <w:rsid w:val="00FD0838"/>
    <w:rsid w:val="00FD1E5F"/>
    <w:rsid w:val="00FD293E"/>
    <w:rsid w:val="00FD3701"/>
    <w:rsid w:val="00FD3CEF"/>
    <w:rsid w:val="00FD4085"/>
    <w:rsid w:val="00FD5074"/>
    <w:rsid w:val="00FD58BF"/>
    <w:rsid w:val="00FD5A6D"/>
    <w:rsid w:val="00FD5EF1"/>
    <w:rsid w:val="00FD637D"/>
    <w:rsid w:val="00FD674A"/>
    <w:rsid w:val="00FD7BE6"/>
    <w:rsid w:val="00FD7C03"/>
    <w:rsid w:val="00FE0D2F"/>
    <w:rsid w:val="00FE184C"/>
    <w:rsid w:val="00FE38A2"/>
    <w:rsid w:val="00FE4680"/>
    <w:rsid w:val="00FE4F7A"/>
    <w:rsid w:val="00FE5945"/>
    <w:rsid w:val="00FE5A76"/>
    <w:rsid w:val="00FE6669"/>
    <w:rsid w:val="00FE6AF8"/>
    <w:rsid w:val="00FF0249"/>
    <w:rsid w:val="00FF06BC"/>
    <w:rsid w:val="00FF1E86"/>
    <w:rsid w:val="00FF1FBB"/>
    <w:rsid w:val="00FF2B0A"/>
    <w:rsid w:val="00FF3072"/>
    <w:rsid w:val="00FF369F"/>
    <w:rsid w:val="00FF3ADE"/>
    <w:rsid w:val="00FF655B"/>
    <w:rsid w:val="00FF66F0"/>
    <w:rsid w:val="00FF72FA"/>
    <w:rsid w:val="00FF7346"/>
    <w:rsid w:val="00FF788C"/>
    <w:rsid w:val="00FF7BF0"/>
    <w:rsid w:val="079943A2"/>
    <w:rsid w:val="29BC1EDB"/>
    <w:rsid w:val="2F9A7158"/>
    <w:rsid w:val="3BA13818"/>
    <w:rsid w:val="40EF0D35"/>
    <w:rsid w:val="480B1BAD"/>
    <w:rsid w:val="49AF7D19"/>
    <w:rsid w:val="554E5B44"/>
    <w:rsid w:val="622E75DF"/>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D9BA"/>
  <w15:docId w15:val="{04FBD7AE-B352-474D-AD14-21226BB1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604"/>
    <w:pPr>
      <w:suppressAutoHyphens/>
      <w:spacing w:after="160" w:line="259" w:lineRule="auto"/>
    </w:pPr>
    <w:rPr>
      <w:rFonts w:eastAsia="PMingLiU"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SimSun"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SimSun"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a">
    <w:name w:val="List"/>
    <w:basedOn w:val="a6"/>
    <w:qFormat/>
    <w:rPr>
      <w:rFonts w:cs="Lohit Devanagari"/>
    </w:rPr>
  </w:style>
  <w:style w:type="paragraph" w:styleId="Web">
    <w:name w:val="Normal (Web)"/>
    <w:basedOn w:val="a"/>
    <w:uiPriority w:val="99"/>
    <w:unhideWhenUsed/>
    <w:qFormat/>
    <w:pPr>
      <w:spacing w:beforeAutospacing="1" w:afterAutospacing="1"/>
    </w:pPr>
    <w:rPr>
      <w:rFonts w:ascii="Times New Roman" w:eastAsia="Times New Roman" w:hAnsi="Times New Roman" w:cs="Times New Roman"/>
      <w:sz w:val="24"/>
      <w:szCs w:val="24"/>
      <w:lang w:eastAsia="en-US"/>
    </w:rPr>
  </w:style>
  <w:style w:type="paragraph" w:styleId="ab">
    <w:name w:val="annotation subject"/>
    <w:basedOn w:val="a4"/>
    <w:next w:val="a4"/>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Emphasis"/>
    <w:basedOn w:val="a0"/>
    <w:uiPriority w:val="20"/>
    <w:qFormat/>
    <w:rPr>
      <w:i/>
      <w:iCs/>
    </w:rPr>
  </w:style>
  <w:style w:type="character" w:styleId="af">
    <w:name w:val="Hyperlink"/>
    <w:uiPriority w:val="99"/>
    <w:qFormat/>
    <w:rPr>
      <w:color w:val="000080"/>
      <w:u w:val="single"/>
    </w:rPr>
  </w:style>
  <w:style w:type="character" w:styleId="af0">
    <w:name w:val="annotation reference"/>
    <w:basedOn w:val="a0"/>
    <w:uiPriority w:val="99"/>
    <w:semiHidden/>
    <w:unhideWhenUsed/>
    <w:qFormat/>
    <w:rPr>
      <w:sz w:val="16"/>
      <w:szCs w:val="16"/>
    </w:rPr>
  </w:style>
  <w:style w:type="character" w:customStyle="1" w:styleId="af1">
    <w:name w:val="註解文字 字元"/>
    <w:basedOn w:val="a0"/>
    <w:uiPriority w:val="99"/>
    <w:qFormat/>
    <w:rPr>
      <w:sz w:val="20"/>
      <w:szCs w:val="20"/>
    </w:rPr>
  </w:style>
  <w:style w:type="character" w:customStyle="1" w:styleId="af2">
    <w:name w:val="註解主旨 字元"/>
    <w:basedOn w:val="af1"/>
    <w:uiPriority w:val="99"/>
    <w:semiHidden/>
    <w:qFormat/>
    <w:rPr>
      <w:b/>
      <w:bCs/>
      <w:sz w:val="20"/>
      <w:szCs w:val="20"/>
    </w:rPr>
  </w:style>
  <w:style w:type="character" w:customStyle="1" w:styleId="af3">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4">
    <w:name w:val="頁首 字元"/>
    <w:basedOn w:val="a0"/>
    <w:uiPriority w:val="99"/>
    <w:qFormat/>
    <w:rPr>
      <w:sz w:val="18"/>
      <w:szCs w:val="18"/>
    </w:rPr>
  </w:style>
  <w:style w:type="character" w:customStyle="1" w:styleId="af5">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6">
    <w:name w:val="Placeholder Text"/>
    <w:basedOn w:val="a0"/>
    <w:uiPriority w:val="99"/>
    <w:semiHidden/>
    <w:qFormat/>
    <w:rPr>
      <w:color w:val="808080"/>
    </w:rPr>
  </w:style>
  <w:style w:type="character" w:customStyle="1" w:styleId="af7">
    <w:name w:val="リスト段落 (文字)"/>
    <w:aliases w:val="- Bullets (文字),Lista1 (文字),?? ?? (文字),????? (文字),???? (文字),목록 단락 (文字),列出段落1 (文字),中等深浅网格 1 - 着色 21 (文字),¥¡¡¡¡ì¬º¥¹¥È¶ÎÂä (文字),ÁÐ³ö¶ÎÂä (文字),列表段落1 (文字),—ño’i—Ž (文字),¥ê¥¹¥È¶ÎÂä (文字),1st level - Bullet List Paragraph (文字),Paragrafo elenco (文字)"/>
    <w:basedOn w:val="a0"/>
    <w:link w:val="af8"/>
    <w:uiPriority w:val="34"/>
    <w:qFormat/>
    <w:rPr>
      <w:rFonts w:ascii="Arial" w:eastAsia="Batang" w:hAnsi="Arial" w:cs="Times New Roman"/>
      <w:sz w:val="32"/>
      <w:szCs w:val="32"/>
      <w:lang w:val="en-GB" w:eastAsia="ko-KR"/>
    </w:rPr>
  </w:style>
  <w:style w:type="paragraph" w:styleId="af8">
    <w:name w:val="List Paragraph"/>
    <w:aliases w:val="- Bullets,Lista1,?? ??,?????,????,목록 단락,列出段落1,中等深浅网格 1 - 着色 21,¥¡¡¡¡ì¬º¥¹¥È¶ÎÂä,ÁÐ³ö¶ÎÂä,列表段落1,—ño’i—Ž,¥ê¥¹¥È¶ÎÂä,1st level - Bullet List Paragraph,Lettre d'introduction,Paragrafo elenco,Normal bullet 2,Bullet list,목록단락,列表段落11,列"/>
    <w:basedOn w:val="a"/>
    <w:link w:val="af7"/>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9">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a">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b">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5">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コメント文字列 (文字)"/>
    <w:basedOn w:val="a0"/>
    <w:link w:val="a4"/>
    <w:uiPriority w:val="99"/>
    <w:qFormat/>
    <w:rPr>
      <w:lang w:eastAsia="en-US"/>
    </w:rPr>
  </w:style>
  <w:style w:type="paragraph" w:customStyle="1" w:styleId="22">
    <w:name w:val="修訂2"/>
    <w:hidden/>
    <w:uiPriority w:val="99"/>
    <w:semiHidden/>
    <w:qFormat/>
    <w:rPr>
      <w:rFonts w:eastAsia="PMingLiU"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見出し 1 (文字)"/>
    <w:basedOn w:val="a0"/>
    <w:link w:val="1"/>
    <w:qFormat/>
    <w:rPr>
      <w:rFonts w:ascii="Arial" w:eastAsia="Batang" w:hAnsi="Arial" w:cs="Times New Roman"/>
      <w:sz w:val="32"/>
      <w:szCs w:val="32"/>
      <w:lang w:val="en-GB" w:eastAsia="ko-KR"/>
    </w:rPr>
  </w:style>
  <w:style w:type="paragraph" w:customStyle="1" w:styleId="16">
    <w:name w:val="正文1"/>
    <w:qFormat/>
    <w:pPr>
      <w:spacing w:before="100" w:beforeAutospacing="1" w:after="180"/>
    </w:pPr>
    <w:rPr>
      <w:rFonts w:ascii="Times New Roman" w:hAnsi="Times New Roman" w:cs="Times New Roman"/>
      <w:sz w:val="24"/>
      <w:szCs w:val="24"/>
      <w:lang w:eastAsia="zh-CN"/>
    </w:rPr>
  </w:style>
  <w:style w:type="paragraph" w:customStyle="1" w:styleId="B10">
    <w:name w:val="B1"/>
    <w:basedOn w:val="a"/>
    <w:qFormat/>
    <w:pPr>
      <w:suppressAutoHyphens w:val="0"/>
      <w:spacing w:before="100" w:beforeAutospacing="1" w:after="180" w:line="240" w:lineRule="auto"/>
      <w:ind w:left="568" w:hanging="284"/>
    </w:pPr>
    <w:rPr>
      <w:rFonts w:ascii="Times New Roman" w:eastAsia="SimSun" w:hAnsi="Times New Roman" w:cs="Times New Roman"/>
      <w:sz w:val="24"/>
      <w:szCs w:val="24"/>
      <w:lang w:eastAsia="zh-CN"/>
    </w:rPr>
  </w:style>
  <w:style w:type="paragraph" w:customStyle="1" w:styleId="23">
    <w:name w:val="修订2"/>
    <w:hidden/>
    <w:uiPriority w:val="99"/>
    <w:semiHidden/>
    <w:qFormat/>
    <w:rPr>
      <w:rFonts w:eastAsia="PMingLiU" w:cs="Calibri"/>
      <w:sz w:val="22"/>
      <w:szCs w:val="22"/>
    </w:rPr>
  </w:style>
  <w:style w:type="character" w:customStyle="1" w:styleId="TALCar">
    <w:name w:val="TAL Car"/>
    <w:basedOn w:val="a0"/>
    <w:qFormat/>
    <w:locked/>
    <w:rPr>
      <w:rFonts w:ascii="Arial" w:eastAsia="Times New Roman" w:hAnsi="Arial"/>
      <w:sz w:val="18"/>
      <w:lang w:eastAsia="ja-JP"/>
    </w:rPr>
  </w:style>
  <w:style w:type="paragraph" w:customStyle="1" w:styleId="B2">
    <w:name w:val="B2"/>
    <w:basedOn w:val="a"/>
    <w:link w:val="B2Char"/>
    <w:qFormat/>
    <w:pPr>
      <w:suppressAutoHyphens w:val="0"/>
      <w:spacing w:after="180" w:line="240" w:lineRule="auto"/>
      <w:ind w:left="851" w:hanging="284"/>
    </w:pPr>
    <w:rPr>
      <w:rFonts w:ascii="Times New Roman" w:eastAsia="SimSun" w:hAnsi="Times New Roman" w:cs="Times New Roman"/>
      <w:sz w:val="20"/>
      <w:szCs w:val="20"/>
      <w:lang w:val="zh-CN" w:eastAsia="en-US"/>
    </w:rPr>
  </w:style>
  <w:style w:type="character" w:customStyle="1" w:styleId="B2Char">
    <w:name w:val="B2 Char"/>
    <w:link w:val="B2"/>
    <w:qFormat/>
    <w:rPr>
      <w:rFonts w:ascii="Times New Roman" w:hAnsi="Times New Roman" w:cs="Times New Roman"/>
      <w:lang w:val="zh-CN" w:eastAsia="en-US"/>
    </w:rPr>
  </w:style>
  <w:style w:type="paragraph" w:customStyle="1" w:styleId="EQ">
    <w:name w:val="EQ"/>
    <w:basedOn w:val="a"/>
    <w:next w:val="a"/>
    <w:qFormat/>
    <w:pPr>
      <w:keepLines/>
      <w:tabs>
        <w:tab w:val="center" w:pos="4536"/>
        <w:tab w:val="right" w:pos="9072"/>
      </w:tabs>
      <w:suppressAutoHyphens w:val="0"/>
      <w:spacing w:after="180" w:line="240" w:lineRule="auto"/>
    </w:pPr>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277682">
      <w:bodyDiv w:val="1"/>
      <w:marLeft w:val="0"/>
      <w:marRight w:val="0"/>
      <w:marTop w:val="0"/>
      <w:marBottom w:val="0"/>
      <w:divBdr>
        <w:top w:val="none" w:sz="0" w:space="0" w:color="auto"/>
        <w:left w:val="none" w:sz="0" w:space="0" w:color="auto"/>
        <w:bottom w:val="none" w:sz="0" w:space="0" w:color="auto"/>
        <w:right w:val="none" w:sz="0" w:space="0" w:color="auto"/>
      </w:divBdr>
    </w:div>
    <w:div w:id="1717194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s://www.3gpp.org/ftp/TSG_RAN/WG1_RL1/TSGR1_112b-e/Docs/R1-2303806.zip" TargetMode="External"/><Relationship Id="rId26" Type="http://schemas.openxmlformats.org/officeDocument/2006/relationships/hyperlink" Target="https://www.3gpp.org/ftp/TSG_RAN/WG1_RL1/TSGR1_112b-e/Docs/R1-2303516.zip" TargetMode="External"/><Relationship Id="rId39" Type="http://schemas.openxmlformats.org/officeDocument/2006/relationships/hyperlink" Target="https://www.3gpp.org/ftp/TSG_RAN/WG1_RL1/TSGR1_112b-e/Docs/R1-2302585.zip" TargetMode="External"/><Relationship Id="rId21" Type="http://schemas.openxmlformats.org/officeDocument/2006/relationships/hyperlink" Target="https://www.3gpp.org/ftp/TSG_RAN/WG1_RL1/TSGR1_112b-e/Docs/R1-2303697.zip" TargetMode="External"/><Relationship Id="rId34" Type="http://schemas.openxmlformats.org/officeDocument/2006/relationships/hyperlink" Target="https://www.3gpp.org/ftp/TSG_RAN/WG1_RL1/TSGR1_112b-e/Docs/R1-2303068.zip" TargetMode="External"/><Relationship Id="rId42" Type="http://schemas.openxmlformats.org/officeDocument/2006/relationships/hyperlink" Target="https://www.3gpp.org/ftp/TSG_RAN/WG1_RL1/TSGR1_112b-e/Docs/R1-2302680.zip" TargetMode="External"/><Relationship Id="rId47" Type="http://schemas.openxmlformats.org/officeDocument/2006/relationships/hyperlink" Target="https://www.3gpp.org/ftp/TSG_RAN/WG1_RL1/TSGR1_112b-e/Docs/R1-2302416.zip" TargetMode="External"/><Relationship Id="rId50" Type="http://schemas.openxmlformats.org/officeDocument/2006/relationships/hyperlink" Target="https://www.3gpp.org/ftp/TSG_RAN/WG1_RL1/TSGR1_112b-e/Docs/R1-230246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s://www.3gpp.org/ftp/TSG_RAN/WG1_RL1/TSGR1_112b-e/Docs/R1-2303573.zip" TargetMode="External"/><Relationship Id="rId11" Type="http://schemas.openxmlformats.org/officeDocument/2006/relationships/image" Target="media/image1.png"/><Relationship Id="rId24" Type="http://schemas.openxmlformats.org/officeDocument/2006/relationships/hyperlink" Target="https://www.3gpp.org/ftp/TSG_RAN/WG1_RL1/TSGR1_112b-e/Docs/R1-2303393.zip" TargetMode="External"/><Relationship Id="rId32" Type="http://schemas.openxmlformats.org/officeDocument/2006/relationships/hyperlink" Target="https://www.3gpp.org/ftp/TSG_RAN/WG1_RL1/TSGR1_112b-e/Docs/R1-2303178.zip" TargetMode="External"/><Relationship Id="rId37" Type="http://schemas.openxmlformats.org/officeDocument/2006/relationships/hyperlink" Target="https://www.3gpp.org/ftp/TSG_RAN/WG1_RL1/TSGR1_112b-e/Docs/R1-2302780.zip" TargetMode="External"/><Relationship Id="rId40" Type="http://schemas.openxmlformats.org/officeDocument/2006/relationships/hyperlink" Target="https://www.3gpp.org/ftp/TSG_RAN/WG1_RL1/TSGR1_112b-e/Docs/R1-2302635.zip" TargetMode="External"/><Relationship Id="rId45" Type="http://schemas.openxmlformats.org/officeDocument/2006/relationships/hyperlink" Target="https://www.3gpp.org/ftp/TSG_RAN/WG1_RL1/TSGR1_112b-e/Docs/R1-2302370.zip"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2b-e/Docs/R1-2303778.zip" TargetMode="External"/><Relationship Id="rId31" Type="http://schemas.openxmlformats.org/officeDocument/2006/relationships/hyperlink" Target="https://www.3gpp.org/ftp/TSG_RAN/WG1_RL1/TSGR1_112b-e/Docs/R1-2303216.zip" TargetMode="External"/><Relationship Id="rId44" Type="http://schemas.openxmlformats.org/officeDocument/2006/relationships/hyperlink" Target="https://www.3gpp.org/ftp/TSG_RAN/WG1_RL1/TSGR1_112b-e/Docs/R1-2302299.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3gpp.org/ftp/TSG_RAN/WG1_RL1/TSGR1_112b-e/Docs/R1-2303359.zip" TargetMode="External"/><Relationship Id="rId27" Type="http://schemas.openxmlformats.org/officeDocument/2006/relationships/hyperlink" Target="https://www.3gpp.org/ftp/TSG_RAN/WG1_RL1/TSGR1_112b-e/Docs/R1-2303467.zip" TargetMode="External"/><Relationship Id="rId30" Type="http://schemas.openxmlformats.org/officeDocument/2006/relationships/hyperlink" Target="https://www.3gpp.org/ftp/TSG_RAN/WG1_RL1/TSGR1_112b-e/Docs/R1-2303300.zip" TargetMode="External"/><Relationship Id="rId35" Type="http://schemas.openxmlformats.org/officeDocument/2006/relationships/hyperlink" Target="https://www.3gpp.org/ftp/TSG_RAN/WG1_RL1/TSGR1_112b-e/Docs/R1-2303005.zip" TargetMode="External"/><Relationship Id="rId43" Type="http://schemas.openxmlformats.org/officeDocument/2006/relationships/hyperlink" Target="https://www.3gpp.org/ftp/TSG_RAN/WG1_RL1/TSGR1_112b-e/Docs/R1-2302311.zip" TargetMode="External"/><Relationship Id="rId48" Type="http://schemas.openxmlformats.org/officeDocument/2006/relationships/hyperlink" Target="https://www.3gpp.org/ftp/TSG_RAN/WG1_RL1/TSGR1_112b-e/Docs/R1-2302411.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hyperlink" Target="https://www.3gpp.org/ftp/TSG_RAN/WG1_RL1/TSGR1_112b-e/Docs/R1-2303405.zip" TargetMode="External"/><Relationship Id="rId33" Type="http://schemas.openxmlformats.org/officeDocument/2006/relationships/hyperlink" Target="https://www.3gpp.org/ftp/TSG_RAN/WG1_RL1/TSGR1_112b-e/Docs/R1-2303110.zip" TargetMode="External"/><Relationship Id="rId38" Type="http://schemas.openxmlformats.org/officeDocument/2006/relationships/hyperlink" Target="https://www.3gpp.org/ftp/TSG_RAN/WG1_RL1/TSGR1_112b-e/Docs/R1-2302900.zip" TargetMode="External"/><Relationship Id="rId46" Type="http://schemas.openxmlformats.org/officeDocument/2006/relationships/hyperlink" Target="https://www.3gpp.org/ftp/TSG_RAN/WG1_RL1/TSGR1_112b-e/Docs/R1-2302396.zip" TargetMode="External"/><Relationship Id="rId20" Type="http://schemas.openxmlformats.org/officeDocument/2006/relationships/hyperlink" Target="https://www.3gpp.org/ftp/TSG_RAN/WG1_RL1/TSGR1_112b-e/Docs/R1-2303805.zip" TargetMode="External"/><Relationship Id="rId41" Type="http://schemas.openxmlformats.org/officeDocument/2006/relationships/hyperlink" Target="https://www.3gpp.org/ftp/TSG_RAN/WG1_RL1/TSGR1_112b-e/Docs/R1-230272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3gpp.org/ftp/TSG_RAN/WG1_RL1/TSGR1_112b-e/Docs/R1-2303372.zip" TargetMode="External"/><Relationship Id="rId28" Type="http://schemas.openxmlformats.org/officeDocument/2006/relationships/hyperlink" Target="https://www.3gpp.org/ftp/TSG_RAN/WG1_RL1/TSGR1_112b-e/Docs/R1-2303665.zip" TargetMode="External"/><Relationship Id="rId36" Type="http://schemas.openxmlformats.org/officeDocument/2006/relationships/hyperlink" Target="https://www.3gpp.org/ftp/TSG_RAN/WG1_RL1/TSGR1_112b-e/Docs/R1-2302959.zip" TargetMode="External"/><Relationship Id="rId49" Type="http://schemas.openxmlformats.org/officeDocument/2006/relationships/hyperlink" Target="https://www.3gpp.org/ftp/TSG_RAN/WG1_RL1/TSGR1_112b-e/Docs/R1-23025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DD51CD-722E-4861-9F3C-2332A893D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45</Pages>
  <Words>26795</Words>
  <Characters>152734</Characters>
  <Application>Microsoft Office Word</Application>
  <DocSecurity>0</DocSecurity>
  <Lines>1272</Lines>
  <Paragraphs>358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179171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Yuki Matsumura</cp:lastModifiedBy>
  <cp:revision>5</cp:revision>
  <dcterms:created xsi:type="dcterms:W3CDTF">2023-04-20T10:29:00Z</dcterms:created>
  <dcterms:modified xsi:type="dcterms:W3CDTF">2023-04-20T11:43:00Z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8163AACE4F4640D7986937C0C8522F98</vt:lpwstr>
  </property>
  <property fmtid="{D5CDD505-2E9C-101B-9397-08002B2CF9AE}" pid="14" name="KSOProductBuildVer">
    <vt:lpwstr>2052-11.8.2.11718</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(3)y7iUvJgfbCqkJQfO87FRu7+1RsJ9Wq2BWgJGQcxHABr40Csfkbqvqn5W/q7O4LjiRriZXZ/x
xhjGhLRLaIU1wRvThxxhE7OusyA9QkuMLUp8ioTEk0xLB2oNHjq6B6w011vw5Gep8oaNrBtt
R82OCq3PE98nUem7YQvjiHQ9wU7bLR4qy7mQNdeakO2dI2s7EV0HBIIITuAdWoXplJAAdxwR
z9ug1TLZEKl5uQkmH4</vt:lpwstr>
  </property>
  <property fmtid="{D5CDD505-2E9C-101B-9397-08002B2CF9AE}" pid="27" name="_2015_ms_pID_7253431">
    <vt:lpwstr>cU6AArCYJrRU1R5Igt9ERGBJDNqk3Mqkk4TzXH3t1y5GNCSUlCXGCn
1KZAq+WOGYjGnMEMYHWNSPfMcyIg44Loq2014jV5GGXKvJcA0ZB4YJdy2xcGCW/qWlgHkfNT
KcsUK/X6NXngRvFa9XkfnwU1nYb20Xz23IsNzu7vMD7GqUDVbWrRRm9drkQX6Tvu0Bo7EhHN
PPGuXTCGrF3M0Jm0Z3CCgl3solmkgq//6Haz</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_2015_ms_pID_7253432">
    <vt:lpwstr>eukHmaK/nd5MCv28m888XAU=</vt:lpwstr>
  </property>
</Properties>
</file>