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Apple (if time permits), </w:t>
            </w:r>
            <w:r>
              <w:rPr>
                <w:rFonts w:ascii="Times New Roman" w:eastAsia="Yu Mincho" w:hAnsi="Times New Roman" w:cs="Times New Roman"/>
                <w:color w:val="000000" w:themeColor="text1"/>
                <w:sz w:val="18"/>
                <w:szCs w:val="18"/>
                <w:lang w:eastAsia="ja-JP"/>
              </w:rPr>
              <w:t>Intel (open)</w:t>
            </w:r>
            <w:r>
              <w:rPr>
                <w:rFonts w:ascii="Times New Roman" w:eastAsia="新細明體" w:hAnsi="Times New Roman"/>
                <w:color w:val="000000" w:themeColor="text1"/>
                <w:sz w:val="18"/>
                <w:szCs w:val="18"/>
                <w:lang w:eastAsia="zh-TW"/>
              </w:rPr>
              <w:t>, FGI (if time permits)</w:t>
            </w:r>
          </w:p>
          <w:p w14:paraId="549E1140"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770E083D"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c"/>
                <w:rFonts w:ascii="Times" w:hAnsi="Times" w:cs="Times"/>
                <w:sz w:val="20"/>
                <w:szCs w:val="20"/>
              </w:rPr>
            </w:pPr>
            <w:r>
              <w:rPr>
                <w:rStyle w:val="ac"/>
                <w:rFonts w:ascii="Times" w:hAnsi="Times" w:cs="Times"/>
                <w:sz w:val="16"/>
                <w:szCs w:val="16"/>
                <w:highlight w:val="green"/>
              </w:rPr>
              <w:t>Agreement</w:t>
            </w:r>
          </w:p>
          <w:p w14:paraId="00AF31D5" w14:textId="77777777" w:rsidR="00257ED8" w:rsidRDefault="00711DD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w:t>
            </w:r>
            <w:r>
              <w:rPr>
                <w:rFonts w:ascii="Times New Roman" w:hAnsi="Times New Roman" w:cs="Times New Roman"/>
                <w:color w:val="000000" w:themeColor="text1"/>
                <w:sz w:val="18"/>
                <w:szCs w:val="18"/>
              </w:rPr>
              <w:lastRenderedPageBreak/>
              <w:t xml:space="preserve">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6"/>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Yu Mincho"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6"/>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Alt1: Based on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RC configuration</w:t>
            </w:r>
            <w:r w:rsidR="00EF46FF">
              <w:rPr>
                <w:rFonts w:ascii="Times New Roman" w:eastAsia="新細明體" w:hAnsi="Times New Roman" w:cs="Times New Roman"/>
                <w:sz w:val="18"/>
                <w:szCs w:val="18"/>
                <w:lang w:eastAsia="zh-TW"/>
              </w:rPr>
              <w:t xml:space="preserve">: </w:t>
            </w:r>
            <w:r w:rsidR="003A51BD">
              <w:rPr>
                <w:rFonts w:ascii="Times New Roman" w:eastAsia="新細明體" w:hAnsi="Times New Roman" w:cs="Times New Roman"/>
                <w:sz w:val="18"/>
                <w:szCs w:val="18"/>
                <w:lang w:eastAsia="zh-TW"/>
              </w:rPr>
              <w:t>LG, Nokia</w:t>
            </w:r>
          </w:p>
          <w:p w14:paraId="264B2C81" w14:textId="70C7BA3B" w:rsidR="00257ED8" w:rsidRDefault="00711DD5">
            <w:pPr>
              <w:pStyle w:val="af6"/>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新細明體" w:hAnsi="Times New Roman" w:cs="Times New Roman" w:hint="eastAsia"/>
                <w:sz w:val="18"/>
                <w:szCs w:val="18"/>
                <w:lang w:eastAsia="zh-TW"/>
              </w:rPr>
              <w:t>A</w:t>
            </w:r>
            <w:r>
              <w:rPr>
                <w:rFonts w:ascii="Times New Roman" w:eastAsia="新細明體" w:hAnsi="Times New Roman" w:cs="Times New Roman"/>
                <w:sz w:val="18"/>
                <w:szCs w:val="18"/>
                <w:lang w:eastAsia="zh-TW"/>
              </w:rPr>
              <w:t>lt2: Based on TCI state activation command (e.g.,</w:t>
            </w:r>
            <w:r w:rsidR="00EF46FF">
              <w:rPr>
                <w:rFonts w:ascii="Times New Roman" w:eastAsia="新細明體"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新細明體" w:hAnsi="Times New Roman" w:cs="Times New Roman"/>
                <w:color w:val="000000" w:themeColor="text1"/>
                <w:sz w:val="18"/>
                <w:szCs w:val="18"/>
                <w:lang w:eastAsia="zh-TW"/>
              </w:rPr>
              <w:t>if at least one</w:t>
            </w:r>
            <w:r w:rsidRPr="003A51BD">
              <w:rPr>
                <w:rFonts w:ascii="Times New Roman" w:eastAsia="新細明體" w:hAnsi="Times New Roman" w:cs="Times New Roman"/>
                <w:color w:val="000000" w:themeColor="text1"/>
                <w:sz w:val="18"/>
                <w:szCs w:val="18"/>
                <w:lang w:eastAsia="zh-TW"/>
              </w:rPr>
              <w:t xml:space="preserve"> TCI codepoint is mapped with more than one join</w:t>
            </w:r>
            <w:r w:rsidR="00EF46FF" w:rsidRPr="003A51BD">
              <w:rPr>
                <w:rFonts w:ascii="Times New Roman" w:eastAsia="新細明體" w:hAnsi="Times New Roman" w:cs="Times New Roman"/>
                <w:color w:val="000000" w:themeColor="text1"/>
                <w:sz w:val="18"/>
                <w:szCs w:val="18"/>
                <w:lang w:eastAsia="zh-TW"/>
              </w:rPr>
              <w:t xml:space="preserve"> TCI states, </w:t>
            </w:r>
            <w:r w:rsidRPr="003A51BD">
              <w:rPr>
                <w:rFonts w:ascii="Times New Roman" w:eastAsia="新細明體" w:hAnsi="Times New Roman" w:cs="Times New Roman"/>
                <w:color w:val="000000" w:themeColor="text1"/>
                <w:sz w:val="18"/>
                <w:szCs w:val="18"/>
                <w:lang w:eastAsia="zh-TW"/>
              </w:rPr>
              <w:t>DL</w:t>
            </w:r>
            <w:r w:rsidR="00EF46FF" w:rsidRPr="003A51BD">
              <w:rPr>
                <w:rFonts w:ascii="Times New Roman" w:eastAsia="新細明體" w:hAnsi="Times New Roman" w:cs="Times New Roman"/>
                <w:color w:val="000000" w:themeColor="text1"/>
                <w:sz w:val="18"/>
                <w:szCs w:val="18"/>
                <w:lang w:eastAsia="zh-TW"/>
              </w:rPr>
              <w:t xml:space="preserve"> TCI states, or </w:t>
            </w:r>
            <w:r w:rsidRPr="003A51BD">
              <w:rPr>
                <w:rFonts w:ascii="Times New Roman" w:eastAsia="新細明體" w:hAnsi="Times New Roman" w:cs="Times New Roman"/>
                <w:color w:val="000000" w:themeColor="text1"/>
                <w:sz w:val="18"/>
                <w:szCs w:val="18"/>
                <w:lang w:eastAsia="zh-TW"/>
              </w:rPr>
              <w:t xml:space="preserve">UL TCI states </w:t>
            </w:r>
            <w:r w:rsidR="003A51BD" w:rsidRPr="003A51BD">
              <w:rPr>
                <w:rFonts w:ascii="Times New Roman" w:eastAsia="新細明體"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新細明體"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新細明體" w:hAnsi="Times New Roman" w:cs="Times New Roman" w:hint="eastAsia"/>
                <w:color w:val="000000" w:themeColor="text1"/>
                <w:sz w:val="18"/>
                <w:szCs w:val="18"/>
                <w:lang w:eastAsia="zh-TW"/>
              </w:rPr>
              <w:t>,</w:t>
            </w:r>
            <w:r w:rsidR="00EF46FF" w:rsidRPr="003A51BD">
              <w:rPr>
                <w:rFonts w:ascii="Times New Roman" w:eastAsia="新細明體" w:hAnsi="Times New Roman" w:cs="Times New Roman"/>
                <w:color w:val="000000" w:themeColor="text1"/>
                <w:sz w:val="18"/>
                <w:szCs w:val="18"/>
                <w:lang w:eastAsia="zh-TW"/>
              </w:rPr>
              <w:t xml:space="preserve"> or differentiate</w:t>
            </w:r>
            <w:r w:rsidR="003A51BD">
              <w:rPr>
                <w:rFonts w:ascii="Times New Roman" w:eastAsia="新細明體" w:hAnsi="Times New Roman" w:cs="Times New Roman"/>
                <w:color w:val="000000" w:themeColor="text1"/>
                <w:sz w:val="18"/>
                <w:szCs w:val="18"/>
                <w:lang w:eastAsia="zh-TW"/>
              </w:rPr>
              <w:t xml:space="preserve"> Rel-17/Rel-18</w:t>
            </w:r>
            <w:r w:rsidR="00EF46FF" w:rsidRPr="003A51BD">
              <w:rPr>
                <w:rFonts w:ascii="Times New Roman" w:eastAsia="新細明體" w:hAnsi="Times New Roman" w:cs="Times New Roman"/>
                <w:color w:val="000000" w:themeColor="text1"/>
                <w:sz w:val="18"/>
                <w:szCs w:val="18"/>
                <w:lang w:eastAsia="zh-TW"/>
              </w:rPr>
              <w:t xml:space="preserve"> based on </w:t>
            </w:r>
            <w:r w:rsidR="00EF46FF" w:rsidRPr="003A51BD">
              <w:rPr>
                <w:rFonts w:ascii="Times New Roman" w:eastAsia="新細明體" w:hAnsi="Times New Roman" w:cs="Times New Roman" w:hint="eastAsia"/>
                <w:color w:val="000000" w:themeColor="text1"/>
                <w:sz w:val="18"/>
                <w:szCs w:val="18"/>
                <w:lang w:eastAsia="zh-TW"/>
              </w:rPr>
              <w:t>Re</w:t>
            </w:r>
            <w:r w:rsidR="00EF46FF" w:rsidRPr="003A51BD">
              <w:rPr>
                <w:rFonts w:ascii="Times New Roman" w:eastAsia="新細明體" w:hAnsi="Times New Roman" w:cs="Times New Roman"/>
                <w:color w:val="000000" w:themeColor="text1"/>
                <w:sz w:val="18"/>
                <w:szCs w:val="18"/>
                <w:lang w:eastAsia="zh-TW"/>
              </w:rPr>
              <w:t>l-17 MAC-CE and a new MAC-CE for TCI state activation command</w:t>
            </w:r>
            <w:r>
              <w:rPr>
                <w:rFonts w:ascii="Times New Roman" w:eastAsia="新細明體" w:hAnsi="Times New Roman" w:cs="Times New Roman"/>
                <w:sz w:val="18"/>
                <w:szCs w:val="18"/>
                <w:lang w:eastAsia="zh-TW"/>
              </w:rPr>
              <w:t>)</w:t>
            </w:r>
            <w:r w:rsidR="00EF46FF">
              <w:rPr>
                <w:rFonts w:ascii="Times New Roman" w:eastAsia="新細明體" w:hAnsi="Times New Roman" w:cs="Times New Roman"/>
                <w:sz w:val="18"/>
                <w:szCs w:val="18"/>
                <w:lang w:eastAsia="zh-TW"/>
              </w:rPr>
              <w:t xml:space="preserve">: Xiaomi, ZTE, </w:t>
            </w:r>
            <w:r w:rsidR="003A51BD">
              <w:rPr>
                <w:rFonts w:ascii="Times New Roman" w:eastAsia="新細明體"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Yu Mincho" w:hAnsi="Times New Roman" w:cs="Times New Roman" w:hint="eastAsia"/>
                <w:color w:val="000000" w:themeColor="text1"/>
                <w:sz w:val="18"/>
                <w:szCs w:val="18"/>
                <w:lang w:eastAsia="ja-JP"/>
              </w:rPr>
              <w:t>D</w:t>
            </w:r>
            <w:r w:rsidR="003A51BD">
              <w:rPr>
                <w:rFonts w:ascii="Times New Roman" w:eastAsia="Yu Mincho"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 IDC (2</w:t>
            </w:r>
            <w:r>
              <w:rPr>
                <w:rFonts w:ascii="Times New Roman" w:eastAsia="新細明體" w:hAnsi="Times New Roman"/>
                <w:color w:val="000000" w:themeColor="text1"/>
                <w:sz w:val="18"/>
                <w:szCs w:val="18"/>
                <w:vertAlign w:val="superscript"/>
                <w:lang w:eastAsia="zh-TW"/>
              </w:rPr>
              <w:t>nd</w:t>
            </w:r>
            <w:r>
              <w:rPr>
                <w:rFonts w:ascii="Times New Roman" w:eastAsia="新細明體"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751BD42"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OPPO</w:t>
            </w:r>
            <w:r w:rsidR="00307D7C">
              <w:rPr>
                <w:rFonts w:ascii="Times New Roman" w:eastAsia="新細明體" w:hAnsi="Times New Roman"/>
                <w:color w:val="000000" w:themeColor="text1"/>
                <w:sz w:val="18"/>
                <w:szCs w:val="18"/>
                <w:lang w:eastAsia="zh-TW"/>
              </w:rPr>
              <w:t xml:space="preserve">, </w:t>
            </w:r>
            <w:r w:rsidR="00307D7C">
              <w:rPr>
                <w:rFonts w:ascii="Times New Roman" w:eastAsia="新細明體" w:hAnsi="Times New Roman" w:hint="eastAsia"/>
                <w:color w:val="000000" w:themeColor="text1"/>
                <w:sz w:val="18"/>
                <w:szCs w:val="18"/>
                <w:lang w:eastAsia="zh-TW"/>
              </w:rPr>
              <w:t>S</w:t>
            </w:r>
            <w:r w:rsidR="00307D7C">
              <w:rPr>
                <w:rFonts w:ascii="Times New Roman" w:eastAsia="新細明體"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r w:rsidR="00307D7C">
              <w:rPr>
                <w:rFonts w:ascii="Times New Roman" w:eastAsia="新細明體" w:hAnsi="Times New Roman"/>
                <w:color w:val="000000" w:themeColor="text1"/>
                <w:sz w:val="18"/>
                <w:szCs w:val="18"/>
                <w:lang w:val="en-GB" w:eastAsia="zh-TW"/>
              </w:rPr>
              <w:t xml:space="preserve"> QC</w:t>
            </w:r>
            <w:r w:rsidR="003A51BD">
              <w:rPr>
                <w:rFonts w:ascii="Times New Roman" w:eastAsia="新細明體"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p>
          <w:p w14:paraId="4B9FFBE1" w14:textId="51840952" w:rsidR="00307D7C" w:rsidRDefault="00307D7C" w:rsidP="00307D7C">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047F1F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6"/>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6"/>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6"/>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T</w:t>
            </w:r>
            <w:r>
              <w:rPr>
                <w:rFonts w:ascii="Times New Roman" w:eastAsia="新細明體"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2.1 Question 1: </w:t>
            </w:r>
            <w:r>
              <w:rPr>
                <w:rFonts w:ascii="Times New Roman" w:eastAsia="Yu Mincho"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 xml:space="preserve">ssue 2.7: </w:t>
            </w:r>
            <w:r w:rsidRPr="005169AD">
              <w:rPr>
                <w:rFonts w:ascii="Times New Roman" w:eastAsia="Yu Mincho" w:hAnsi="Times New Roman" w:cs="Times New Roman"/>
                <w:color w:val="000000" w:themeColor="text1"/>
                <w:sz w:val="18"/>
                <w:szCs w:val="18"/>
                <w:lang w:eastAsia="ja-JP"/>
              </w:rPr>
              <w:t>Yes</w:t>
            </w:r>
            <w:r>
              <w:rPr>
                <w:rFonts w:ascii="Times New Roman" w:eastAsia="Yu Mincho"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We agree with Samsung that “FFS” is an important issue and needs to be resolved in RAN1. We suggest </w:t>
            </w:r>
            <w:proofErr w:type="gramStart"/>
            <w:r>
              <w:rPr>
                <w:rFonts w:ascii="Times New Roman" w:hAnsi="Times New Roman" w:cs="Times New Roman"/>
                <w:bCs/>
                <w:color w:val="000000" w:themeColor="text1"/>
                <w:sz w:val="18"/>
                <w:szCs w:val="18"/>
              </w:rPr>
              <w:t>to substitute</w:t>
            </w:r>
            <w:proofErr w:type="gramEnd"/>
            <w:r>
              <w:rPr>
                <w:rFonts w:ascii="Times New Roman" w:hAnsi="Times New Roman" w:cs="Times New Roman"/>
                <w:bCs/>
                <w:color w:val="000000" w:themeColor="text1"/>
                <w:sz w:val="18"/>
                <w:szCs w:val="18"/>
              </w:rPr>
              <w:t xml:space="preserv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w:t>
            </w:r>
            <w:proofErr w:type="gramStart"/>
            <w:r>
              <w:rPr>
                <w:rFonts w:ascii="Times New Roman" w:hAnsi="Times New Roman" w:cs="Times New Roman"/>
                <w:color w:val="000000" w:themeColor="text1"/>
                <w:sz w:val="18"/>
                <w:szCs w:val="18"/>
                <w:lang w:eastAsia="zh-CN"/>
              </w:rPr>
              <w:t>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proofErr w:type="gramEnd"/>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lang w:eastAsia="zh-CN"/>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 xml:space="preserve">Large complexity due to maintenance of large number of CC </w:t>
            </w:r>
            <w:proofErr w:type="gramStart"/>
            <w:r w:rsidRPr="00EA2299">
              <w:rPr>
                <w:rFonts w:ascii="Times New Roman" w:eastAsia="新細明體" w:hAnsi="Times New Roman" w:cs="Times New Roman"/>
                <w:color w:val="000000" w:themeColor="text1"/>
                <w:sz w:val="18"/>
                <w:szCs w:val="18"/>
                <w:lang w:eastAsia="zh-TW"/>
              </w:rPr>
              <w:t>lists;</w:t>
            </w:r>
            <w:proofErr w:type="gramEnd"/>
          </w:p>
          <w:p w14:paraId="51F0B456" w14:textId="77777777" w:rsidR="00EA2299" w:rsidRPr="00EA2299" w:rsidRDefault="00EA2299" w:rsidP="00EA2299">
            <w:pPr>
              <w:pStyle w:val="af6"/>
              <w:numPr>
                <w:ilvl w:val="0"/>
                <w:numId w:val="38"/>
              </w:numPr>
              <w:suppressAutoHyphens w:val="0"/>
              <w:snapToGrid w:val="0"/>
              <w:spacing w:before="120" w:after="120" w:line="240" w:lineRule="auto"/>
              <w:contextualSpacing w:val="0"/>
              <w:jc w:val="both"/>
              <w:rPr>
                <w:rFonts w:ascii="Times New Roman" w:eastAsia="新細明體" w:hAnsi="Times New Roman" w:cs="Times New Roman"/>
                <w:color w:val="000000" w:themeColor="text1"/>
                <w:sz w:val="18"/>
                <w:szCs w:val="18"/>
                <w:lang w:eastAsia="zh-TW"/>
              </w:rPr>
            </w:pPr>
            <w:r w:rsidRPr="00EA2299">
              <w:rPr>
                <w:rFonts w:ascii="Times New Roman" w:eastAsia="新細明體" w:hAnsi="Times New Roman" w:cs="Times New Roman"/>
                <w:color w:val="000000" w:themeColor="text1"/>
                <w:sz w:val="18"/>
                <w:szCs w:val="18"/>
                <w:lang w:eastAsia="zh-TW"/>
              </w:rPr>
              <w:t>Large overhead of TCI configuration/activation/</w:t>
            </w:r>
            <w:proofErr w:type="gramStart"/>
            <w:r w:rsidRPr="00EA2299">
              <w:rPr>
                <w:rFonts w:ascii="Times New Roman" w:eastAsia="新細明體" w:hAnsi="Times New Roman" w:cs="Times New Roman"/>
                <w:color w:val="000000" w:themeColor="text1"/>
                <w:sz w:val="18"/>
                <w:szCs w:val="18"/>
                <w:lang w:eastAsia="zh-TW"/>
              </w:rPr>
              <w:t>indication;</w:t>
            </w:r>
            <w:proofErr w:type="gramEnd"/>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t>
            </w:r>
            <w:proofErr w:type="gramStart"/>
            <w:r>
              <w:rPr>
                <w:rFonts w:ascii="Times New Roman" w:hAnsi="Times New Roman" w:cs="Times New Roman"/>
                <w:bCs/>
                <w:color w:val="000000" w:themeColor="text1"/>
                <w:sz w:val="18"/>
                <w:szCs w:val="18"/>
              </w:rPr>
              <w:t>whether or not</w:t>
            </w:r>
            <w:proofErr w:type="gramEnd"/>
            <w:r>
              <w:rPr>
                <w:rFonts w:ascii="Times New Roman" w:hAnsi="Times New Roman" w:cs="Times New Roman"/>
                <w:bCs/>
                <w:color w:val="000000" w:themeColor="text1"/>
                <w:sz w:val="18"/>
                <w:szCs w:val="18"/>
              </w:rPr>
              <w:t xml:space="preserve">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 xml:space="preserve">So, we suggest </w:t>
            </w:r>
            <w:proofErr w:type="gramStart"/>
            <w:r w:rsidR="00185A3D">
              <w:rPr>
                <w:rFonts w:ascii="Times New Roman" w:hAnsi="Times New Roman" w:cs="Times New Roman"/>
                <w:bCs/>
                <w:color w:val="000000" w:themeColor="text1"/>
                <w:sz w:val="18"/>
                <w:szCs w:val="18"/>
              </w:rPr>
              <w:t>to focus</w:t>
            </w:r>
            <w:proofErr w:type="gramEnd"/>
            <w:r w:rsidR="00185A3D">
              <w:rPr>
                <w:rFonts w:ascii="Times New Roman" w:hAnsi="Times New Roman" w:cs="Times New Roman"/>
                <w:bCs/>
                <w:color w:val="000000" w:themeColor="text1"/>
                <w:sz w:val="18"/>
                <w:szCs w:val="18"/>
              </w:rPr>
              <w:t xml:space="preserve">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hint="eastAsia"/>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14:paraId="5164DE1E" w14:textId="77777777" w:rsidTr="00501637">
        <w:trPr>
          <w:trHeight w:val="215"/>
        </w:trPr>
        <w:tc>
          <w:tcPr>
            <w:tcW w:w="1506" w:type="dxa"/>
          </w:tcPr>
          <w:p w14:paraId="4D58D66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42743E7"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5CB7AAA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 xml:space="preserve">NCB (the one with </w:t>
            </w:r>
            <w:r>
              <w:rPr>
                <w:rFonts w:ascii="Times New Roman" w:hAnsi="Times New Roman"/>
                <w:color w:val="000000"/>
                <w:sz w:val="18"/>
                <w:szCs w:val="18"/>
                <w:lang w:eastAsia="zh-CN"/>
              </w:rPr>
              <w:lastRenderedPageBreak/>
              <w:t>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af6"/>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新細明體" w:hAnsi="Times New Roman" w:hint="eastAsia"/>
                <w:color w:val="000000"/>
                <w:sz w:val="18"/>
                <w:szCs w:val="18"/>
                <w:lang w:eastAsia="zh-TW"/>
              </w:rPr>
              <w:t>F</w:t>
            </w:r>
            <w:r>
              <w:rPr>
                <w:rFonts w:ascii="Times New Roman" w:eastAsia="新細明體" w:hAnsi="Times New Roman"/>
                <w:color w:val="000000"/>
                <w:sz w:val="18"/>
                <w:szCs w:val="18"/>
                <w:lang w:eastAsia="zh-TW"/>
              </w:rPr>
              <w:t xml:space="preserve">or PDSCH </w:t>
            </w:r>
            <w:proofErr w:type="spellStart"/>
            <w:r>
              <w:rPr>
                <w:rFonts w:ascii="Times New Roman" w:eastAsia="新細明體" w:hAnsi="Times New Roman"/>
                <w:color w:val="000000"/>
                <w:sz w:val="18"/>
                <w:szCs w:val="18"/>
                <w:lang w:eastAsia="zh-TW"/>
              </w:rPr>
              <w:t>TDMed</w:t>
            </w:r>
            <w:proofErr w:type="spellEnd"/>
            <w:r>
              <w:rPr>
                <w:rFonts w:ascii="Times New Roman" w:eastAsia="新細明體" w:hAnsi="Times New Roman"/>
                <w:color w:val="000000"/>
                <w:sz w:val="18"/>
                <w:szCs w:val="18"/>
                <w:lang w:eastAsia="zh-TW"/>
              </w:rPr>
              <w:t xml:space="preserve"> Tx schemes, the mapping order of the first and second indicated joint/DL TCI states applied to PDSCH Tx occasions can be swapped according to the codepoints “10” and “11” </w:t>
            </w:r>
            <w:r w:rsidRPr="00842D47">
              <w:rPr>
                <w:rFonts w:ascii="Times New Roman" w:eastAsia="新細明體" w:hAnsi="Times New Roman"/>
                <w:color w:val="000000"/>
                <w:sz w:val="18"/>
                <w:szCs w:val="18"/>
                <w:lang w:eastAsia="zh-TW"/>
              </w:rPr>
              <w:t>of the [TCI selection field]</w:t>
            </w:r>
            <w:r>
              <w:rPr>
                <w:rFonts w:ascii="Times New Roman" w:eastAsia="新細明體" w:hAnsi="Times New Roman"/>
                <w:color w:val="000000"/>
                <w:sz w:val="18"/>
                <w:szCs w:val="18"/>
                <w:lang w:eastAsia="zh-TW"/>
              </w:rPr>
              <w:t xml:space="preserve">. Otherwise, </w:t>
            </w:r>
            <w:r w:rsidRPr="00842D47">
              <w:rPr>
                <w:rFonts w:ascii="Times New Roman" w:eastAsia="新細明體" w:hAnsi="Times New Roman"/>
                <w:color w:val="000000"/>
                <w:sz w:val="18"/>
                <w:szCs w:val="18"/>
                <w:lang w:eastAsia="zh-TW"/>
              </w:rPr>
              <w:t>the codepoint “11” of the [TCI selection field]</w:t>
            </w:r>
            <w:r>
              <w:rPr>
                <w:rFonts w:ascii="Times New Roman" w:eastAsia="新細明體" w:hAnsi="Times New Roman"/>
                <w:color w:val="000000"/>
                <w:sz w:val="18"/>
                <w:szCs w:val="18"/>
                <w:lang w:eastAsia="zh-TW"/>
              </w:rPr>
              <w:t xml:space="preserve"> </w:t>
            </w:r>
            <w:r w:rsidRPr="00842D47">
              <w:rPr>
                <w:rFonts w:ascii="Times New Roman" w:eastAsia="新細明體"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hint="eastAsia"/>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3E63A2DB"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lastRenderedPageBreak/>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 xml:space="preserve">the PUCCH is for transmitting </w:t>
            </w:r>
            <w:r w:rsidRPr="005B70DD">
              <w:rPr>
                <w:rFonts w:ascii="Times New Roman" w:hAnsi="Times New Roman" w:cs="Times New Roman"/>
                <w:color w:val="000000" w:themeColor="text1"/>
                <w:sz w:val="18"/>
                <w:szCs w:val="18"/>
              </w:rPr>
              <w:lastRenderedPageBreak/>
              <w:t>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3.6.A:</w:t>
            </w:r>
            <w:r>
              <w:rPr>
                <w:rFonts w:ascii="Times New Roman" w:eastAsia="Yu Mincho"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C</w:t>
            </w:r>
            <w:r w:rsidRPr="00344B27">
              <w:rPr>
                <w:rFonts w:ascii="Times New Roman" w:eastAsia="Yu Mincho" w:hAnsi="Times New Roman" w:cs="Times New Roman"/>
                <w:b/>
                <w:bCs/>
                <w:color w:val="000000" w:themeColor="text1"/>
                <w:sz w:val="18"/>
                <w:szCs w:val="18"/>
                <w:lang w:eastAsia="ja-JP"/>
              </w:rPr>
              <w:t>onclusion 3.9:</w:t>
            </w:r>
            <w:r>
              <w:rPr>
                <w:rFonts w:ascii="Times New Roman" w:eastAsia="Yu Mincho"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3.10:</w:t>
            </w:r>
            <w:r>
              <w:rPr>
                <w:rFonts w:ascii="Times New Roman" w:eastAsia="Yu Mincho"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22"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3.6/3.6A</w:t>
            </w:r>
            <w:r w:rsidRPr="005A3AA2">
              <w:rPr>
                <w:rFonts w:ascii="Times New Roman" w:eastAsia="Yu Mincho"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Conclusion 3.9:</w:t>
            </w:r>
            <w:r w:rsidRPr="005A3AA2">
              <w:rPr>
                <w:rFonts w:ascii="Times New Roman" w:eastAsia="Yu Mincho" w:hAnsi="Times New Roman" w:cs="Times New Roman"/>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Although we don’t have proposal to use “11”, w</w:t>
            </w:r>
            <w:r w:rsidRPr="005A3AA2">
              <w:rPr>
                <w:rFonts w:ascii="Times New Roman" w:eastAsia="Yu Mincho" w:hAnsi="Times New Roman" w:cs="Times New Roman"/>
                <w:color w:val="000000" w:themeColor="text1"/>
                <w:sz w:val="18"/>
                <w:szCs w:val="18"/>
                <w:lang w:eastAsia="ja-JP"/>
              </w:rPr>
              <w:t xml:space="preserve">e </w:t>
            </w:r>
            <w:r>
              <w:rPr>
                <w:rFonts w:ascii="Times New Roman" w:eastAsia="Yu Mincho" w:hAnsi="Times New Roman" w:cs="Times New Roman"/>
                <w:color w:val="000000" w:themeColor="text1"/>
                <w:sz w:val="18"/>
                <w:szCs w:val="18"/>
                <w:lang w:eastAsia="ja-JP"/>
              </w:rPr>
              <w:t>there is no need to hurry to close the discussion.</w:t>
            </w:r>
            <w:r w:rsidRPr="005A3AA2">
              <w:rPr>
                <w:rFonts w:ascii="Times New Roman" w:eastAsia="Yu Mincho"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3.10:</w:t>
            </w:r>
            <w:r w:rsidRPr="005A3AA2">
              <w:rPr>
                <w:rFonts w:ascii="Times New Roman" w:eastAsia="Yu Mincho"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3.11</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proofErr w:type="gramStart"/>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proofErr w:type="gramEnd"/>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b"/>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lastRenderedPageBreak/>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 xml:space="preserve">On unified TCI framework extension for S-DCI based MTRP, use RRC configuration to inform that the UE shall apply the first one, the second one, or </w:t>
                  </w:r>
                  <w:proofErr w:type="gramStart"/>
                  <w:r w:rsidRPr="006E557D">
                    <w:rPr>
                      <w:rFonts w:ascii="Times New Roman" w:hAnsi="Times New Roman" w:cs="Times New Roman"/>
                      <w:color w:val="000000" w:themeColor="text1"/>
                      <w:sz w:val="18"/>
                      <w:szCs w:val="18"/>
                    </w:rPr>
                    <w:t>both of the indicated</w:t>
                  </w:r>
                  <w:proofErr w:type="gramEnd"/>
                  <w:r w:rsidRPr="006E557D">
                    <w:rPr>
                      <w:rFonts w:ascii="Times New Roman" w:hAnsi="Times New Roman" w:cs="Times New Roman"/>
                      <w:color w:val="000000" w:themeColor="text1"/>
                      <w:sz w:val="18"/>
                      <w:szCs w:val="18"/>
                    </w:rPr>
                    <w:t xml:space="preserve">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w:t>
            </w:r>
            <w:proofErr w:type="gramStart"/>
            <w:r w:rsidRPr="005A35C8">
              <w:rPr>
                <w:rFonts w:ascii="Times New Roman" w:hAnsi="Times New Roman"/>
                <w:color w:val="000000" w:themeColor="text1"/>
                <w:sz w:val="16"/>
                <w:szCs w:val="16"/>
              </w:rPr>
              <w:t>both of the indicated</w:t>
            </w:r>
            <w:proofErr w:type="gramEnd"/>
            <w:r w:rsidRPr="005A35C8">
              <w:rPr>
                <w:rFonts w:ascii="Times New Roman" w:hAnsi="Times New Roman"/>
                <w:color w:val="000000" w:themeColor="text1"/>
                <w:sz w:val="16"/>
                <w:szCs w:val="16"/>
              </w:rPr>
              <w:t xml:space="preserve">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Yu Mincho" w:hAnsi="Times New Roman" w:cs="Times New Roman"/>
                <w:b/>
                <w:color w:val="000000" w:themeColor="text1"/>
                <w:sz w:val="18"/>
                <w:szCs w:val="18"/>
                <w:lang w:eastAsia="ja-JP"/>
              </w:rPr>
              <w:t>Proposal 3.6 vs. 3.6.A:</w:t>
            </w:r>
            <w:r>
              <w:rPr>
                <w:rFonts w:ascii="Times New Roman" w:eastAsia="Yu Mincho" w:hAnsi="Times New Roman" w:cs="Times New Roman"/>
                <w:color w:val="000000" w:themeColor="text1"/>
                <w:sz w:val="18"/>
                <w:szCs w:val="18"/>
                <w:lang w:eastAsia="ja-JP"/>
              </w:rPr>
              <w:t xml:space="preserve"> We </w:t>
            </w:r>
            <w:r w:rsidR="001348B6">
              <w:rPr>
                <w:rFonts w:ascii="Times New Roman" w:eastAsia="Yu Mincho" w:hAnsi="Times New Roman" w:cs="Times New Roman"/>
                <w:color w:val="000000" w:themeColor="text1"/>
                <w:sz w:val="18"/>
                <w:szCs w:val="18"/>
                <w:lang w:eastAsia="ja-JP"/>
              </w:rPr>
              <w:t>prefer</w:t>
            </w:r>
            <w:r>
              <w:rPr>
                <w:rFonts w:ascii="Times New Roman" w:eastAsia="Yu Mincho" w:hAnsi="Times New Roman" w:cs="Times New Roman"/>
                <w:color w:val="000000" w:themeColor="text1"/>
                <w:sz w:val="18"/>
                <w:szCs w:val="18"/>
                <w:lang w:eastAsia="ja-JP"/>
              </w:rPr>
              <w:t xml:space="preserve"> Proposal 3.6.A. </w:t>
            </w:r>
            <w:r w:rsidR="0085736E">
              <w:rPr>
                <w:rFonts w:ascii="Times New Roman" w:eastAsia="Yu Mincho" w:hAnsi="Times New Roman" w:cs="Times New Roman"/>
                <w:color w:val="000000" w:themeColor="text1"/>
                <w:sz w:val="18"/>
                <w:szCs w:val="18"/>
                <w:lang w:eastAsia="ja-JP"/>
              </w:rPr>
              <w:t>A</w:t>
            </w:r>
            <w:r w:rsidR="00176118">
              <w:rPr>
                <w:rFonts w:ascii="Times New Roman" w:eastAsia="Yu Mincho" w:hAnsi="Times New Roman" w:cs="Times New Roman"/>
                <w:color w:val="000000" w:themeColor="text1"/>
                <w:sz w:val="18"/>
                <w:szCs w:val="18"/>
                <w:lang w:eastAsia="ja-JP"/>
              </w:rPr>
              <w:t>s</w:t>
            </w:r>
            <w:r w:rsidR="0085736E">
              <w:rPr>
                <w:rFonts w:ascii="Times New Roman" w:eastAsia="Yu Mincho"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 xml:space="preserve">for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85736E" w14:paraId="35EB4933" w14:textId="77777777" w:rsidTr="00994DD0">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 xml:space="preserve">On unified TCI framework extension for S-DCI based MTRP, use RRC configuration to inform that the UE shall apply the first one, the second one, or </w:t>
                  </w:r>
                  <w:proofErr w:type="gramStart"/>
                  <w:r>
                    <w:rPr>
                      <w:rFonts w:cs="Times"/>
                      <w:color w:val="000000"/>
                      <w:sz w:val="18"/>
                      <w:szCs w:val="20"/>
                    </w:rPr>
                    <w:t>both of the indicated</w:t>
                  </w:r>
                  <w:proofErr w:type="gramEnd"/>
                  <w:r>
                    <w:rPr>
                      <w:rFonts w:cs="Times"/>
                      <w:color w:val="000000"/>
                      <w:sz w:val="18"/>
                      <w:szCs w:val="20"/>
                    </w:rPr>
                    <w:t xml:space="preserve">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w:t>
            </w:r>
            <w:proofErr w:type="gramStart"/>
            <w:r w:rsidR="0085736E">
              <w:rPr>
                <w:rFonts w:ascii="Times New Roman" w:eastAsia="DengXian" w:hAnsi="Times New Roman" w:cs="Times New Roman"/>
                <w:color w:val="000000" w:themeColor="text1"/>
                <w:sz w:val="18"/>
                <w:szCs w:val="18"/>
                <w:lang w:eastAsia="zh-CN"/>
              </w:rPr>
              <w:t>has to</w:t>
            </w:r>
            <w:proofErr w:type="gramEnd"/>
            <w:r w:rsidR="0085736E">
              <w:rPr>
                <w:rFonts w:ascii="Times New Roman" w:eastAsia="DengXian" w:hAnsi="Times New Roman" w:cs="Times New Roman"/>
                <w:color w:val="000000" w:themeColor="text1"/>
                <w:sz w:val="18"/>
                <w:szCs w:val="18"/>
                <w:lang w:eastAsia="zh-CN"/>
              </w:rPr>
              <w:t xml:space="preserve"> be introduced in PUCCH resource/group for the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Since </w:t>
            </w:r>
            <w:proofErr w:type="spellStart"/>
            <w:r w:rsidR="0085736E">
              <w:rPr>
                <w:rFonts w:ascii="Times New Roman" w:eastAsia="DengXian" w:hAnsi="Times New Roman" w:cs="Times New Roman" w:hint="eastAsia"/>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and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In particular, regarding</w:t>
            </w:r>
            <w:proofErr w:type="gramEnd"/>
            <w:r>
              <w:rPr>
                <w:rFonts w:ascii="Times New Roman" w:eastAsia="DengXian" w:hAnsi="Times New Roman" w:cs="Times New Roman"/>
                <w:color w:val="000000" w:themeColor="text1"/>
                <w:sz w:val="18"/>
                <w:szCs w:val="18"/>
                <w:lang w:eastAsia="zh-CN"/>
              </w:rPr>
              <w:t xml:space="preserve">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t>
            </w:r>
            <w:proofErr w:type="gramStart"/>
            <w:r>
              <w:rPr>
                <w:rFonts w:ascii="Times New Roman" w:eastAsia="DengXian" w:hAnsi="Times New Roman" w:cs="Times New Roman"/>
                <w:color w:val="000000" w:themeColor="text1"/>
                <w:sz w:val="18"/>
                <w:szCs w:val="18"/>
                <w:lang w:eastAsia="zh-CN"/>
              </w:rPr>
              <w:t>While,</w:t>
            </w:r>
            <w:proofErr w:type="gramEnd"/>
            <w:r>
              <w:rPr>
                <w:rFonts w:ascii="Times New Roman" w:eastAsia="DengXian" w:hAnsi="Times New Roman" w:cs="Times New Roman"/>
                <w:color w:val="000000" w:themeColor="text1"/>
                <w:sz w:val="18"/>
                <w:szCs w:val="18"/>
                <w:lang w:eastAsia="zh-CN"/>
              </w:rPr>
              <w:t xml:space="preserv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 xml:space="preserve"> </w:t>
            </w:r>
            <w:r w:rsidR="000E6E8C" w:rsidRPr="000E6E8C">
              <w:rPr>
                <w:rFonts w:ascii="Times New Roman" w:eastAsia="Yu Mincho" w:hAnsi="Times New Roman" w:cs="Times New Roman"/>
                <w:b/>
                <w:color w:val="000000" w:themeColor="text1"/>
                <w:sz w:val="18"/>
                <w:szCs w:val="18"/>
                <w:lang w:eastAsia="ja-JP"/>
              </w:rPr>
              <w:t>Proposal 3.7 vs. 3.7.A</w:t>
            </w:r>
            <w:r w:rsidR="000E6E8C" w:rsidRPr="002A02B8">
              <w:rPr>
                <w:rFonts w:ascii="Times New Roman" w:eastAsia="Yu Mincho"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w:t>
            </w:r>
            <w:proofErr w:type="gramStart"/>
            <w:r w:rsidR="00635FA5">
              <w:rPr>
                <w:rFonts w:ascii="Times New Roman" w:eastAsia="Yu Mincho" w:hAnsi="Times New Roman" w:cs="Times New Roman"/>
                <w:color w:val="000000" w:themeColor="text1"/>
                <w:sz w:val="18"/>
                <w:szCs w:val="18"/>
                <w:lang w:eastAsia="ja-JP"/>
              </w:rPr>
              <w:t>to remove</w:t>
            </w:r>
            <w:proofErr w:type="gramEnd"/>
            <w:r w:rsidR="00635FA5">
              <w:rPr>
                <w:rFonts w:ascii="Times New Roman" w:eastAsia="Yu Mincho" w:hAnsi="Times New Roman" w:cs="Times New Roman"/>
                <w:color w:val="000000" w:themeColor="text1"/>
                <w:sz w:val="18"/>
                <w:szCs w:val="18"/>
                <w:lang w:eastAsia="ja-JP"/>
              </w:rPr>
              <w:t xml:space="preser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 xml:space="preserve">Not support in this form. Our views in first round </w:t>
            </w:r>
            <w:proofErr w:type="gramStart"/>
            <w:r w:rsidR="00877534" w:rsidRPr="00877534">
              <w:rPr>
                <w:rFonts w:ascii="Times New Roman" w:eastAsia="Yu Mincho" w:hAnsi="Times New Roman" w:cs="Times New Roman"/>
                <w:color w:val="000000" w:themeColor="text1"/>
                <w:sz w:val="18"/>
                <w:szCs w:val="18"/>
                <w:lang w:eastAsia="ja-JP"/>
              </w:rPr>
              <w:t>is</w:t>
            </w:r>
            <w:proofErr w:type="gramEnd"/>
            <w:r w:rsidR="00877534" w:rsidRPr="00877534">
              <w:rPr>
                <w:rFonts w:ascii="Times New Roman" w:eastAsia="Yu Mincho" w:hAnsi="Times New Roman" w:cs="Times New Roman"/>
                <w:color w:val="000000" w:themeColor="text1"/>
                <w:sz w:val="18"/>
                <w:szCs w:val="18"/>
                <w:lang w:eastAsia="ja-JP"/>
              </w:rPr>
              <w:t xml:space="preserve"> not captured accurately. We did not say support </w:t>
            </w:r>
            <w:proofErr w:type="gramStart"/>
            <w:r w:rsidR="00877534" w:rsidRPr="00877534">
              <w:rPr>
                <w:rFonts w:ascii="Times New Roman" w:eastAsia="Yu Mincho" w:hAnsi="Times New Roman" w:cs="Times New Roman"/>
                <w:color w:val="000000" w:themeColor="text1"/>
                <w:sz w:val="18"/>
                <w:szCs w:val="18"/>
                <w:lang w:eastAsia="ja-JP"/>
              </w:rPr>
              <w:t>both Opt1</w:t>
            </w:r>
            <w:proofErr w:type="gramEnd"/>
            <w:r w:rsidR="00877534" w:rsidRPr="00877534">
              <w:rPr>
                <w:rFonts w:ascii="Times New Roman" w:eastAsia="Yu Mincho" w:hAnsi="Times New Roman" w:cs="Times New Roman"/>
                <w:color w:val="000000" w:themeColor="text1"/>
                <w:sz w:val="18"/>
                <w:szCs w:val="18"/>
                <w:lang w:eastAsia="ja-JP"/>
              </w:rPr>
              <w:t>+Opt2.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0DF42AA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SDM/SFN based </w:t>
            </w:r>
            <w:r>
              <w:rPr>
                <w:rFonts w:ascii="Times New Roman" w:hAnsi="Times New Roman" w:cs="Times New Roman"/>
                <w:color w:val="000000" w:themeColor="text1"/>
                <w:sz w:val="18"/>
                <w:szCs w:val="18"/>
              </w:rPr>
              <w:lastRenderedPageBreak/>
              <w:t>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lastRenderedPageBreak/>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w:t>
            </w:r>
            <w:r>
              <w:rPr>
                <w:rFonts w:ascii="Times New Roman" w:hAnsi="Times New Roman" w:cs="Times New Roman"/>
                <w:b/>
                <w:bCs/>
                <w:sz w:val="18"/>
                <w:szCs w:val="18"/>
              </w:rPr>
              <w:lastRenderedPageBreak/>
              <w:t xml:space="preserve">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lt1: The UE determines</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two</w:t>
            </w:r>
            <w:r w:rsidRPr="00CC0BB0">
              <w:rPr>
                <w:rFonts w:ascii="Times New Roman" w:eastAsia="新細明體" w:hAnsi="Times New Roman"/>
                <w:color w:val="FF0000"/>
                <w:sz w:val="18"/>
                <w:szCs w:val="18"/>
                <w:lang w:eastAsia="zh-TW"/>
              </w:rPr>
              <w:t xml:space="preserve"> </w:t>
            </w:r>
            <w:r>
              <w:rPr>
                <w:rFonts w:ascii="Times New Roman" w:eastAsia="新細明體" w:hAnsi="Times New Roman"/>
                <w:color w:val="000000"/>
                <w:sz w:val="18"/>
                <w:szCs w:val="18"/>
                <w:lang w:eastAsia="zh-TW"/>
              </w:rPr>
              <w:t xml:space="preserve">UL Tx power </w:t>
            </w:r>
            <w:r w:rsidR="00CC0BB0"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w:t>
            </w:r>
            <w:r w:rsidR="00CC0BB0">
              <w:rPr>
                <w:rFonts w:ascii="Times New Roman" w:eastAsia="新細明體" w:hAnsi="Times New Roman"/>
                <w:color w:val="000000"/>
                <w:sz w:val="18"/>
                <w:szCs w:val="18"/>
                <w:lang w:eastAsia="zh-TW"/>
              </w:rPr>
              <w:t xml:space="preserve"> single</w:t>
            </w:r>
            <w:r>
              <w:rPr>
                <w:rFonts w:ascii="Times New Roman" w:eastAsia="新細明體" w:hAnsi="Times New Roman"/>
                <w:color w:val="000000"/>
                <w:sz w:val="18"/>
                <w:szCs w:val="18"/>
                <w:lang w:eastAsia="zh-TW"/>
              </w:rPr>
              <w:t xml:space="preserve"> UE-configured maximum output power value as defined in Rel-17 spec</w:t>
            </w:r>
            <w:r w:rsidR="00E01EC5">
              <w:rPr>
                <w:rFonts w:ascii="Times New Roman" w:eastAsia="新細明體" w:hAnsi="Times New Roman"/>
                <w:color w:val="000000"/>
                <w:sz w:val="18"/>
                <w:szCs w:val="18"/>
                <w:lang w:eastAsia="zh-TW"/>
              </w:rPr>
              <w:t xml:space="preserve"> </w:t>
            </w:r>
            <w:r w:rsidR="00E01EC5" w:rsidRPr="00B05A0C">
              <w:rPr>
                <w:rFonts w:ascii="Times New Roman" w:eastAsia="新細明體" w:hAnsi="Times New Roman"/>
                <w:color w:val="FF0000"/>
                <w:sz w:val="18"/>
                <w:szCs w:val="18"/>
                <w:lang w:eastAsia="zh-TW"/>
              </w:rPr>
              <w:t>[8-1, TS 38.101-1], [8-2, TS 38.101-2] and [8-3, TS 38.101-3]</w:t>
            </w:r>
          </w:p>
          <w:p w14:paraId="1372A782" w14:textId="257112C6" w:rsidR="00257ED8" w:rsidRPr="00E01EC5"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00CC0BB0"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UL Tx power</w:t>
            </w:r>
            <w:r w:rsidR="00CC0BB0">
              <w:rPr>
                <w:rFonts w:ascii="Times New Roman" w:eastAsia="新細明體" w:hAnsi="Times New Roman"/>
                <w:color w:val="000000"/>
                <w:sz w:val="18"/>
                <w:szCs w:val="18"/>
                <w:lang w:eastAsia="zh-TW"/>
              </w:rPr>
              <w:t xml:space="preserve"> </w:t>
            </w:r>
            <w:r w:rsidR="00CC0BB0"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af6"/>
              <w:numPr>
                <w:ilvl w:val="0"/>
                <w:numId w:val="12"/>
              </w:numPr>
              <w:spacing w:after="0"/>
              <w:ind w:left="464" w:hanging="244"/>
              <w:rPr>
                <w:rFonts w:ascii="Times New Roman" w:eastAsia="新細明體"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新細明體"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based on two UE-configured maximum output power values (FFS: how to define in RAN1 spec), and the </w:t>
            </w:r>
            <w:r>
              <w:rPr>
                <w:rFonts w:ascii="Times New Roman" w:eastAsia="新細明體" w:hAnsi="Times New Roman"/>
                <w:color w:val="FF0000"/>
                <w:sz w:val="18"/>
                <w:szCs w:val="18"/>
                <w:lang w:eastAsia="zh-TW"/>
              </w:rPr>
              <w:t xml:space="preserve">sum of two </w:t>
            </w:r>
            <w:r w:rsidRPr="00E01EC5">
              <w:rPr>
                <w:rFonts w:ascii="Times New Roman" w:eastAsia="新細明體"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新細明體" w:hAnsi="Times New Roman"/>
                <w:color w:val="FF0000"/>
                <w:sz w:val="18"/>
                <w:szCs w:val="18"/>
                <w:lang w:eastAsia="zh-TW"/>
              </w:rPr>
              <w:t xml:space="preserve"> should not exceed the UE</w:t>
            </w:r>
            <w:r>
              <w:rPr>
                <w:rFonts w:ascii="Times New Roman" w:eastAsia="新細明體" w:hAnsi="Times New Roman"/>
                <w:color w:val="FF0000"/>
                <w:sz w:val="18"/>
                <w:szCs w:val="18"/>
                <w:lang w:eastAsia="zh-TW"/>
              </w:rPr>
              <w:t>-</w:t>
            </w:r>
            <w:r w:rsidRPr="00E01EC5">
              <w:rPr>
                <w:rFonts w:ascii="Times New Roman" w:eastAsia="新細明體" w:hAnsi="Times New Roman"/>
                <w:color w:val="FF0000"/>
                <w:sz w:val="18"/>
                <w:szCs w:val="18"/>
                <w:lang w:eastAsia="zh-TW"/>
              </w:rPr>
              <w:t xml:space="preserve">configured maximum output power value </w:t>
            </w:r>
            <w:r>
              <w:rPr>
                <w:rFonts w:ascii="Times New Roman" w:eastAsia="新細明體" w:hAnsi="Times New Roman"/>
                <w:color w:val="FF0000"/>
                <w:sz w:val="18"/>
                <w:szCs w:val="18"/>
                <w:lang w:eastAsia="zh-TW"/>
              </w:rPr>
              <w:t xml:space="preserve">as </w:t>
            </w:r>
            <w:r w:rsidRPr="00E01EC5">
              <w:rPr>
                <w:rFonts w:ascii="Times New Roman" w:eastAsia="新細明體"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w:t>
            </w:r>
            <w:proofErr w:type="gramStart"/>
            <w:r>
              <w:rPr>
                <w:rFonts w:ascii="Times New Roman" w:eastAsia="DengXian" w:hAnsi="Times New Roman" w:cs="Times New Roman"/>
                <w:color w:val="000000" w:themeColor="text1"/>
                <w:sz w:val="18"/>
                <w:szCs w:val="18"/>
                <w:lang w:eastAsia="zh-CN"/>
              </w:rPr>
              <w:t>study</w:t>
            </w:r>
            <w:proofErr w:type="gramEnd"/>
            <w:r>
              <w:rPr>
                <w:rFonts w:ascii="Times New Roman" w:eastAsia="DengXian"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w:t>
            </w:r>
            <w:proofErr w:type="spellStart"/>
            <w:r>
              <w:rPr>
                <w:rFonts w:ascii="Times New Roman" w:eastAsia="DengXian" w:hAnsi="Times New Roman" w:cs="Times New Roman"/>
                <w:color w:val="000000" w:themeColor="text1"/>
                <w:sz w:val="18"/>
                <w:szCs w:val="18"/>
                <w:lang w:eastAsia="zh-CN"/>
              </w:rPr>
              <w:t>i</w:t>
            </w:r>
            <w:proofErr w:type="spellEnd"/>
            <w:r>
              <w:rPr>
                <w:rFonts w:ascii="Times New Roman" w:eastAsia="DengXian"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DengXian" w:hAnsi="Times New Roman" w:cs="Times New Roman"/>
                <w:color w:val="000000" w:themeColor="text1"/>
                <w:sz w:val="18"/>
                <w:szCs w:val="18"/>
                <w:lang w:eastAsia="zh-CN"/>
              </w:rPr>
              <w:t>Or,</w:t>
            </w:r>
            <w:proofErr w:type="gramEnd"/>
            <w:r>
              <w:rPr>
                <w:rFonts w:ascii="Times New Roman" w:eastAsia="DengXian"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6"/>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6"/>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6"/>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6"/>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the wording, the term “UE-configured” confused us a bit. Could we suggest </w:t>
            </w:r>
            <w:proofErr w:type="gramStart"/>
            <w:r>
              <w:rPr>
                <w:rFonts w:ascii="Times New Roman" w:eastAsia="DengXian" w:hAnsi="Times New Roman" w:cs="Times New Roman"/>
                <w:color w:val="000000" w:themeColor="text1"/>
                <w:sz w:val="18"/>
                <w:szCs w:val="18"/>
                <w:lang w:eastAsia="zh-CN"/>
              </w:rPr>
              <w:t>to modify</w:t>
            </w:r>
            <w:proofErr w:type="gramEnd"/>
            <w:r>
              <w:rPr>
                <w:rFonts w:ascii="Times New Roman" w:eastAsia="DengXian"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UE</w:t>
            </w:r>
            <w:r>
              <w:rPr>
                <w:rFonts w:ascii="Times New Roman" w:eastAsia="新細明體"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I try to capture that the legacy one defined in Rel-17 is reused in this alternative</w:t>
            </w:r>
            <w:r w:rsidR="00CC0BB0">
              <w:rPr>
                <w:rFonts w:ascii="Times New Roman" w:eastAsia="新細明體" w:hAnsi="Times New Roman"/>
                <w:color w:val="0000FF"/>
                <w:sz w:val="18"/>
                <w:szCs w:val="18"/>
                <w:lang w:eastAsia="zh-TW"/>
              </w:rPr>
              <w:t xml:space="preserve">, and it may </w:t>
            </w:r>
            <w:proofErr w:type="spellStart"/>
            <w:r w:rsidR="00CC0BB0">
              <w:rPr>
                <w:rFonts w:ascii="Times New Roman" w:eastAsia="新細明體" w:hAnsi="Times New Roman"/>
                <w:color w:val="0000FF"/>
                <w:sz w:val="18"/>
                <w:szCs w:val="18"/>
                <w:lang w:eastAsia="zh-TW"/>
              </w:rPr>
              <w:t>no</w:t>
            </w:r>
            <w:proofErr w:type="spellEnd"/>
            <w:r w:rsidR="00CC0BB0">
              <w:rPr>
                <w:rFonts w:ascii="Times New Roman" w:eastAsia="新細明體" w:hAnsi="Times New Roman"/>
                <w:color w:val="0000FF"/>
                <w:sz w:val="18"/>
                <w:szCs w:val="18"/>
                <w:lang w:eastAsia="zh-TW"/>
              </w:rPr>
              <w:t xml:space="preserve"> be necessary to re-define it.</w:t>
            </w:r>
          </w:p>
          <w:p w14:paraId="168F8C43" w14:textId="77777777" w:rsidR="00257ED8" w:rsidRDefault="00711DD5">
            <w:pPr>
              <w:pStyle w:val="af6"/>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UL Tx power for PUSCH/PUCCH STxMP based on two </w:t>
            </w:r>
            <w:r>
              <w:rPr>
                <w:rFonts w:ascii="Times New Roman" w:eastAsia="新細明體" w:hAnsi="Times New Roman"/>
                <w:strike/>
                <w:color w:val="FF0000"/>
                <w:sz w:val="18"/>
                <w:szCs w:val="18"/>
                <w:lang w:eastAsia="zh-TW"/>
              </w:rPr>
              <w:t>UE-configured</w:t>
            </w:r>
            <w:r>
              <w:rPr>
                <w:rFonts w:ascii="Times New Roman" w:eastAsia="新細明體" w:hAnsi="Times New Roman"/>
                <w:color w:val="000000"/>
                <w:sz w:val="18"/>
                <w:szCs w:val="18"/>
                <w:lang w:eastAsia="zh-TW"/>
              </w:rPr>
              <w:t xml:space="preserve"> </w:t>
            </w:r>
            <w:r>
              <w:rPr>
                <w:rFonts w:ascii="Times New Roman" w:eastAsia="新細明體" w:hAnsi="Times New Roman"/>
                <w:color w:val="FF0000"/>
                <w:sz w:val="18"/>
                <w:szCs w:val="18"/>
                <w:lang w:eastAsia="zh-TW"/>
              </w:rPr>
              <w:t>per panel</w:t>
            </w:r>
            <w:r>
              <w:rPr>
                <w:rFonts w:ascii="Times New Roman" w:eastAsia="新細明體"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6"/>
              <w:spacing w:after="0"/>
              <w:ind w:left="464"/>
              <w:rPr>
                <w:rFonts w:ascii="Times New Roman" w:hAnsi="Times New Roman"/>
                <w:color w:val="0000FF"/>
                <w:sz w:val="18"/>
                <w:szCs w:val="18"/>
                <w:lang w:eastAsia="zh-CN"/>
              </w:rPr>
            </w:pPr>
            <w:r w:rsidRPr="00E14C33">
              <w:rPr>
                <w:rFonts w:ascii="Times New Roman" w:eastAsia="新細明體" w:hAnsi="Times New Roman" w:hint="eastAsia"/>
                <w:color w:val="0000FF"/>
                <w:sz w:val="18"/>
                <w:szCs w:val="18"/>
                <w:lang w:eastAsia="zh-TW"/>
              </w:rPr>
              <w:t>[</w:t>
            </w:r>
            <w:r w:rsidRPr="00E14C33">
              <w:rPr>
                <w:rFonts w:ascii="Times New Roman" w:eastAsia="新細明體" w:hAnsi="Times New Roman"/>
                <w:color w:val="0000FF"/>
                <w:sz w:val="18"/>
                <w:szCs w:val="18"/>
                <w:lang w:eastAsia="zh-TW"/>
              </w:rPr>
              <w:t xml:space="preserve">Mod] </w:t>
            </w:r>
            <w:r>
              <w:rPr>
                <w:rFonts w:ascii="Times New Roman" w:eastAsia="新細明體" w:hAnsi="Times New Roman"/>
                <w:color w:val="0000FF"/>
                <w:sz w:val="18"/>
                <w:szCs w:val="18"/>
                <w:lang w:eastAsia="zh-TW"/>
              </w:rPr>
              <w:t xml:space="preserve">I try not to </w:t>
            </w:r>
            <w:r>
              <w:rPr>
                <w:rFonts w:ascii="Times New Roman" w:eastAsia="新細明體" w:hAnsi="Times New Roman" w:hint="eastAsia"/>
                <w:color w:val="0000FF"/>
                <w:sz w:val="18"/>
                <w:szCs w:val="18"/>
                <w:lang w:eastAsia="zh-TW"/>
              </w:rPr>
              <w:t>d</w:t>
            </w:r>
            <w:r>
              <w:rPr>
                <w:rFonts w:ascii="Times New Roman" w:eastAsia="新細明體" w:hAnsi="Times New Roman"/>
                <w:color w:val="0000FF"/>
                <w:sz w:val="18"/>
                <w:szCs w:val="18"/>
                <w:lang w:eastAsia="zh-TW"/>
              </w:rPr>
              <w:t xml:space="preserve">efine the two </w:t>
            </w:r>
            <w:proofErr w:type="spellStart"/>
            <w:r>
              <w:rPr>
                <w:rFonts w:ascii="Times New Roman" w:eastAsia="新細明體" w:hAnsi="Times New Roman"/>
                <w:color w:val="0000FF"/>
                <w:sz w:val="18"/>
                <w:szCs w:val="18"/>
                <w:lang w:eastAsia="zh-TW"/>
              </w:rPr>
              <w:t>Pcmax</w:t>
            </w:r>
            <w:proofErr w:type="spellEnd"/>
            <w:r>
              <w:rPr>
                <w:rFonts w:ascii="Times New Roman" w:eastAsia="新細明體" w:hAnsi="Times New Roman"/>
                <w:color w:val="0000FF"/>
                <w:sz w:val="18"/>
                <w:szCs w:val="18"/>
                <w:lang w:eastAsia="zh-TW"/>
              </w:rPr>
              <w:t xml:space="preserve"> values are per-panel, per-TCI, or something else at this moment</w:t>
            </w:r>
            <w:r w:rsidR="00CC0BB0">
              <w:rPr>
                <w:rFonts w:ascii="Times New Roman" w:eastAsia="新細明體" w:hAnsi="Times New Roman"/>
                <w:color w:val="0000FF"/>
                <w:sz w:val="18"/>
                <w:szCs w:val="18"/>
                <w:lang w:eastAsia="zh-TW"/>
              </w:rPr>
              <w:t>.</w:t>
            </w:r>
            <w:r>
              <w:rPr>
                <w:rFonts w:ascii="Times New Roman" w:eastAsia="新細明體" w:hAnsi="Times New Roman"/>
                <w:color w:val="0000FF"/>
                <w:sz w:val="18"/>
                <w:szCs w:val="18"/>
                <w:lang w:eastAsia="zh-TW"/>
              </w:rPr>
              <w:t xml:space="preserve"> </w:t>
            </w:r>
            <w:r w:rsidR="00CC0BB0">
              <w:rPr>
                <w:rFonts w:ascii="Times New Roman" w:eastAsia="新細明體" w:hAnsi="Times New Roman"/>
                <w:color w:val="0000FF"/>
                <w:sz w:val="18"/>
                <w:szCs w:val="18"/>
                <w:lang w:eastAsia="zh-TW"/>
              </w:rPr>
              <w:t>F</w:t>
            </w:r>
            <w:r>
              <w:rPr>
                <w:rFonts w:ascii="Times New Roman" w:eastAsia="新細明體" w:hAnsi="Times New Roman"/>
                <w:color w:val="0000FF"/>
                <w:sz w:val="18"/>
                <w:szCs w:val="18"/>
                <w:lang w:eastAsia="zh-TW"/>
              </w:rPr>
              <w:t xml:space="preserve">urther definition is </w:t>
            </w:r>
            <w:r w:rsidR="00CC0BB0">
              <w:rPr>
                <w:rFonts w:ascii="Times New Roman" w:eastAsia="新細明體" w:hAnsi="Times New Roman"/>
                <w:color w:val="0000FF"/>
                <w:sz w:val="18"/>
                <w:szCs w:val="18"/>
                <w:lang w:eastAsia="zh-TW"/>
              </w:rPr>
              <w:t>needed,</w:t>
            </w:r>
            <w:r>
              <w:rPr>
                <w:rFonts w:ascii="Times New Roman" w:eastAsia="新細明體"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6"/>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lastRenderedPageBreak/>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 xml:space="preserve">It is not clear what Alt 2 means. Does that mean one value per panel where each panel is associated to different TRP? If so, we think it is still one value of transmission but different value per beam or panel, which can be </w:t>
            </w:r>
            <w:proofErr w:type="gramStart"/>
            <w:r>
              <w:rPr>
                <w:rFonts w:ascii="Times New Roman" w:eastAsiaTheme="minorEastAsia" w:hAnsi="Times New Roman" w:cs="Times New Roman"/>
                <w:color w:val="000000" w:themeColor="text1"/>
                <w:sz w:val="18"/>
                <w:szCs w:val="18"/>
                <w:lang w:eastAsia="ko-KR"/>
              </w:rPr>
              <w:t>actually supported</w:t>
            </w:r>
            <w:proofErr w:type="gramEnd"/>
            <w:r>
              <w:rPr>
                <w:rFonts w:ascii="Times New Roman" w:eastAsiaTheme="minorEastAsia" w:hAnsi="Times New Roman" w:cs="Times New Roman"/>
                <w:color w:val="000000" w:themeColor="text1"/>
                <w:sz w:val="18"/>
                <w:szCs w:val="18"/>
                <w:lang w:eastAsia="ko-KR"/>
              </w:rPr>
              <w:t xml:space="preserve">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lt1: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 xml:space="preserve">values </w:t>
            </w:r>
            <w:r>
              <w:rPr>
                <w:rFonts w:ascii="Times New Roman" w:eastAsia="新細明體"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6"/>
              <w:numPr>
                <w:ilvl w:val="0"/>
                <w:numId w:val="12"/>
              </w:numPr>
              <w:spacing w:after="0"/>
              <w:ind w:left="464" w:hanging="244"/>
              <w:rPr>
                <w:rFonts w:ascii="Times New Roman" w:hAnsi="Times New Roman"/>
                <w:color w:val="000000"/>
                <w:sz w:val="18"/>
                <w:szCs w:val="18"/>
                <w:lang w:eastAsia="zh-CN"/>
              </w:rPr>
            </w:pPr>
            <w:r>
              <w:rPr>
                <w:rFonts w:ascii="Times New Roman" w:eastAsia="新細明體" w:hAnsi="Times New Roman" w:hint="eastAsia"/>
                <w:color w:val="000000"/>
                <w:sz w:val="18"/>
                <w:szCs w:val="18"/>
                <w:lang w:eastAsia="zh-TW"/>
              </w:rPr>
              <w:t>A</w:t>
            </w:r>
            <w:r>
              <w:rPr>
                <w:rFonts w:ascii="Times New Roman" w:eastAsia="新細明體" w:hAnsi="Times New Roman"/>
                <w:color w:val="000000"/>
                <w:sz w:val="18"/>
                <w:szCs w:val="18"/>
                <w:lang w:eastAsia="zh-TW"/>
              </w:rPr>
              <w:t xml:space="preserve">lt2: The UE determines </w:t>
            </w:r>
            <w:r w:rsidRPr="00CC0BB0">
              <w:rPr>
                <w:rFonts w:ascii="Times New Roman" w:eastAsia="新細明體" w:hAnsi="Times New Roman"/>
                <w:color w:val="FF0000"/>
                <w:sz w:val="18"/>
                <w:szCs w:val="18"/>
                <w:lang w:eastAsia="zh-TW"/>
              </w:rPr>
              <w:t xml:space="preserve">two </w:t>
            </w:r>
            <w:r>
              <w:rPr>
                <w:rFonts w:ascii="Times New Roman" w:eastAsia="新細明體" w:hAnsi="Times New Roman"/>
                <w:color w:val="000000"/>
                <w:sz w:val="18"/>
                <w:szCs w:val="18"/>
                <w:lang w:eastAsia="zh-TW"/>
              </w:rPr>
              <w:t xml:space="preserve">UL Tx power </w:t>
            </w:r>
            <w:r w:rsidRPr="00CC0BB0">
              <w:rPr>
                <w:rFonts w:ascii="Times New Roman" w:eastAsia="新細明體" w:hAnsi="Times New Roman"/>
                <w:color w:val="FF0000"/>
                <w:sz w:val="18"/>
                <w:szCs w:val="18"/>
                <w:lang w:eastAsia="zh-TW"/>
              </w:rPr>
              <w:t>values</w:t>
            </w:r>
            <w:r>
              <w:rPr>
                <w:rFonts w:ascii="Times New Roman" w:eastAsia="新細明體"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新細明體"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6"/>
              <w:numPr>
                <w:ilvl w:val="0"/>
                <w:numId w:val="12"/>
              </w:numPr>
              <w:spacing w:after="0"/>
              <w:ind w:left="464" w:hanging="244"/>
              <w:rPr>
                <w:rFonts w:ascii="Times New Roman" w:eastAsia="新細明體"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新細明體"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新細明體"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新細明體" w:hAnsi="Times New Roman"/>
                <w:color w:val="FF0000"/>
                <w:sz w:val="18"/>
                <w:szCs w:val="18"/>
                <w:lang w:eastAsia="zh-TW"/>
              </w:rPr>
              <w:t xml:space="preserve">PUCCH STxMP should not exceed </w:t>
            </w:r>
            <m:oMath>
              <m:sSub>
                <m:sSubPr>
                  <m:ctrlPr>
                    <w:rPr>
                      <w:rFonts w:ascii="Cambria Math" w:eastAsia="新細明體" w:hAnsi="Cambria Math"/>
                      <w:color w:val="FF0000"/>
                      <w:sz w:val="18"/>
                      <w:szCs w:val="18"/>
                      <w:lang w:eastAsia="zh-TW"/>
                    </w:rPr>
                  </m:ctrlPr>
                </m:sSubPr>
                <m:e>
                  <m:r>
                    <w:rPr>
                      <w:rFonts w:ascii="Cambria Math" w:eastAsia="新細明體" w:hAnsi="Cambria Math"/>
                      <w:color w:val="FF0000"/>
                      <w:sz w:val="18"/>
                      <w:szCs w:val="18"/>
                      <w:lang w:eastAsia="zh-TW"/>
                    </w:rPr>
                    <m:t>P</m:t>
                  </m:r>
                </m:e>
                <m:sub>
                  <m:r>
                    <m:rPr>
                      <m:nor/>
                    </m:rPr>
                    <w:rPr>
                      <w:rFonts w:ascii="Times New Roman" w:eastAsia="新細明體" w:hAnsi="Times New Roman"/>
                      <w:color w:val="FF0000"/>
                      <w:sz w:val="18"/>
                      <w:szCs w:val="18"/>
                      <w:lang w:eastAsia="zh-TW"/>
                    </w:rPr>
                    <m:t>CMAX</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f</m:t>
                  </m:r>
                  <m:r>
                    <m:rPr>
                      <m:sty m:val="p"/>
                    </m:rPr>
                    <w:rPr>
                      <w:rFonts w:ascii="Cambria Math" w:eastAsia="新細明體" w:hAnsi="Times New Roman"/>
                      <w:color w:val="FF0000"/>
                      <w:sz w:val="18"/>
                      <w:szCs w:val="18"/>
                      <w:lang w:eastAsia="zh-TW"/>
                    </w:rPr>
                    <m:t>,</m:t>
                  </m:r>
                  <m:r>
                    <w:rPr>
                      <w:rFonts w:ascii="Cambria Math" w:eastAsia="新細明體" w:hAnsi="Times New Roman"/>
                      <w:color w:val="FF0000"/>
                      <w:sz w:val="18"/>
                      <w:szCs w:val="18"/>
                      <w:lang w:eastAsia="zh-TW"/>
                    </w:rPr>
                    <m:t>c</m:t>
                  </m:r>
                </m:sub>
              </m:sSub>
              <m:d>
                <m:dPr>
                  <m:ctrlPr>
                    <w:rPr>
                      <w:rFonts w:ascii="Cambria Math" w:eastAsia="新細明體" w:hAnsi="Times New Roman"/>
                      <w:color w:val="FF0000"/>
                      <w:sz w:val="18"/>
                      <w:szCs w:val="18"/>
                      <w:lang w:eastAsia="zh-TW"/>
                    </w:rPr>
                  </m:ctrlPr>
                </m:dPr>
                <m:e>
                  <m:r>
                    <w:rPr>
                      <w:rFonts w:ascii="Cambria Math" w:eastAsia="新細明體" w:hAnsi="Times New Roman"/>
                      <w:color w:val="FF0000"/>
                      <w:sz w:val="18"/>
                      <w:szCs w:val="18"/>
                      <w:lang w:eastAsia="zh-TW"/>
                    </w:rPr>
                    <m:t>i</m:t>
                  </m:r>
                </m:e>
              </m:d>
            </m:oMath>
            <w:r>
              <w:rPr>
                <w:rFonts w:ascii="Times New Roman" w:eastAsia="新細明體" w:hAnsi="Times New Roman"/>
                <w:color w:val="FF0000"/>
                <w:sz w:val="18"/>
                <w:szCs w:val="18"/>
                <w:lang w:eastAsia="zh-TW"/>
              </w:rPr>
              <w:t xml:space="preserve"> which </w:t>
            </w:r>
            <w:r w:rsidRPr="00B05A0C">
              <w:rPr>
                <w:rFonts w:ascii="Times New Roman" w:eastAsia="新細明體"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D2A5363"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01EC5" w14:paraId="56873AE9" w14:textId="77777777">
        <w:trPr>
          <w:trHeight w:val="215"/>
        </w:trPr>
        <w:tc>
          <w:tcPr>
            <w:tcW w:w="1506" w:type="dxa"/>
          </w:tcPr>
          <w:p w14:paraId="655C122D"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8322377"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hint="eastAsia"/>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6"/>
              <w:numPr>
                <w:ilvl w:val="1"/>
                <w:numId w:val="37"/>
              </w:numPr>
              <w:rPr>
                <w:rFonts w:ascii="Times New Roman" w:hAnsi="Times New Roman" w:cs="Times New Roman"/>
                <w:bCs/>
                <w:color w:val="000000" w:themeColor="text1"/>
                <w:sz w:val="18"/>
                <w:szCs w:val="18"/>
              </w:rPr>
            </w:pP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w:t>
            </w:r>
            <w:proofErr w:type="gramStart"/>
            <w:r>
              <w:rPr>
                <w:rFonts w:ascii="Times New Roman" w:eastAsia="新細明體" w:hAnsi="Times New Roman" w:cs="Times New Roman"/>
                <w:color w:val="000000" w:themeColor="text1"/>
                <w:sz w:val="18"/>
                <w:szCs w:val="18"/>
                <w:lang w:eastAsia="zh-TW"/>
              </w:rPr>
              <w:t>both of the first</w:t>
            </w:r>
            <w:proofErr w:type="gramEnd"/>
            <w:r>
              <w:rPr>
                <w:rFonts w:ascii="Times New Roman" w:eastAsia="新細明體"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color w:val="000000" w:themeColor="text1"/>
                <w:sz w:val="18"/>
                <w:szCs w:val="18"/>
                <w:lang w:eastAsia="ja-JP"/>
              </w:rPr>
              <w:t>Re Google’s comment</w:t>
            </w:r>
            <w:r w:rsidR="00D3320F">
              <w:rPr>
                <w:rFonts w:ascii="Times New Roman" w:eastAsia="Yu Mincho" w:hAnsi="Times New Roman" w:cs="Times New Roman"/>
                <w:color w:val="000000" w:themeColor="text1"/>
                <w:sz w:val="18"/>
                <w:szCs w:val="18"/>
                <w:lang w:eastAsia="ja-JP"/>
              </w:rPr>
              <w:t xml:space="preserve"> of Proposal 6.1</w:t>
            </w:r>
            <w:r>
              <w:rPr>
                <w:rFonts w:ascii="Times New Roman" w:eastAsia="Yu Mincho" w:hAnsi="Times New Roman" w:cs="Times New Roman"/>
                <w:color w:val="000000" w:themeColor="text1"/>
                <w:sz w:val="18"/>
                <w:szCs w:val="18"/>
                <w:lang w:eastAsia="ja-JP"/>
              </w:rPr>
              <w:t>, we think at least 1</w:t>
            </w:r>
            <w:r w:rsidRPr="005A3AA2">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FFS point i</w:t>
            </w:r>
            <w:r w:rsidR="000977EE">
              <w:rPr>
                <w:rFonts w:ascii="Times New Roman" w:eastAsia="Yu Mincho" w:hAnsi="Times New Roman" w:cs="Times New Roman"/>
                <w:color w:val="000000" w:themeColor="text1"/>
                <w:sz w:val="18"/>
                <w:szCs w:val="18"/>
                <w:lang w:eastAsia="ja-JP"/>
              </w:rPr>
              <w:t>s</w:t>
            </w:r>
            <w:r>
              <w:rPr>
                <w:rFonts w:ascii="Times New Roman" w:eastAsia="Yu Mincho"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w:t>
            </w:r>
            <w:r>
              <w:rPr>
                <w:rFonts w:ascii="Times New Roman" w:eastAsia="SimSun" w:hAnsi="Times New Roman" w:cs="Times New Roman"/>
                <w:color w:val="000000"/>
                <w:sz w:val="18"/>
                <w:szCs w:val="18"/>
                <w:lang w:eastAsia="zh-CN"/>
              </w:rPr>
              <w:lastRenderedPageBreak/>
              <w:t xml:space="preserve">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lastRenderedPageBreak/>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A6798A">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A6798A">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A6798A">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A6798A">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A6798A">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A6798A">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A6798A">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A6798A">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A6798A">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A6798A">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A6798A">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A6798A">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A6798A">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A6798A">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A6798A">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A6798A">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A6798A">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A6798A">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A6798A">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A6798A">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A6798A">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A6798A">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A6798A">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59" w:type="dxa"/>
            <w:vAlign w:val="center"/>
          </w:tcPr>
          <w:p w14:paraId="34EA333E" w14:textId="77777777" w:rsidR="00257ED8" w:rsidRDefault="00A6798A">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A6798A">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A6798A">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A6798A">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A6798A">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A6798A">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A6798A">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A6798A">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A6798A">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A6798A">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E0A8" w14:textId="77777777" w:rsidR="00A6798A" w:rsidRDefault="00A6798A">
      <w:pPr>
        <w:spacing w:line="240" w:lineRule="auto"/>
      </w:pPr>
      <w:r>
        <w:separator/>
      </w:r>
    </w:p>
  </w:endnote>
  <w:endnote w:type="continuationSeparator" w:id="0">
    <w:p w14:paraId="0DF25508" w14:textId="77777777" w:rsidR="00A6798A" w:rsidRDefault="00A67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A30B" w14:textId="77777777" w:rsidR="00A6798A" w:rsidRDefault="00A6798A">
      <w:pPr>
        <w:spacing w:after="0"/>
      </w:pPr>
      <w:r>
        <w:separator/>
      </w:r>
    </w:p>
  </w:footnote>
  <w:footnote w:type="continuationSeparator" w:id="0">
    <w:p w14:paraId="18B06B2C" w14:textId="77777777" w:rsidR="00A6798A" w:rsidRDefault="00A679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7"/>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5"/>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6"/>
  </w:num>
  <w:num w:numId="26">
    <w:abstractNumId w:val="34"/>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0F"/>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433E"/>
    <w:rsid w:val="00876E2C"/>
    <w:rsid w:val="00877534"/>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604"/>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목록 단락 字元,リスト段落 字元,列出段落1 字元,中等深浅网格 1 - 着色 21 字元,¥¡¡¡¡ì¬º¥¹¥È¶ÎÂä 字元,ÁÐ³ö¶ÎÂä 字元,列表段落1 字元,—ño’i—Ž 字元,¥ê¥¹¥È¶ÎÂä 字元,1st level - Bullet List Paragraph 字元,Lettre d'introduction 字元,Paragrafo elenco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778.zip" TargetMode="External"/><Relationship Id="rId26" Type="http://schemas.openxmlformats.org/officeDocument/2006/relationships/hyperlink" Target="https://www.3gpp.org/ftp/TSG_RAN/WG1_RL1/TSGR1_112b-e/Docs/R1-2303467.zip" TargetMode="External"/><Relationship Id="rId39" Type="http://schemas.openxmlformats.org/officeDocument/2006/relationships/hyperlink" Target="https://www.3gpp.org/ftp/TSG_RAN/WG1_RL1/TSGR1_112b-e/Docs/R1-2302635.zip" TargetMode="External"/><Relationship Id="rId21" Type="http://schemas.openxmlformats.org/officeDocument/2006/relationships/hyperlink" Target="https://www.3gpp.org/ftp/TSG_RAN/WG1_RL1/TSGR1_112b-e/Docs/R1-2303359.zip" TargetMode="External"/><Relationship Id="rId34" Type="http://schemas.openxmlformats.org/officeDocument/2006/relationships/hyperlink" Target="https://www.3gpp.org/ftp/TSG_RAN/WG1_RL1/TSGR1_112b-e/Docs/R1-2303005.zip" TargetMode="External"/><Relationship Id="rId42" Type="http://schemas.openxmlformats.org/officeDocument/2006/relationships/hyperlink" Target="https://www.3gpp.org/ftp/TSG_RAN/WG1_RL1/TSGR1_112b-e/Docs/R1-2302311.zip" TargetMode="External"/><Relationship Id="rId47" Type="http://schemas.openxmlformats.org/officeDocument/2006/relationships/hyperlink" Target="https://www.3gpp.org/ftp/TSG_RAN/WG1_RL1/TSGR1_112b-e/Docs/R1-2302411.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300.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405.zip" TargetMode="External"/><Relationship Id="rId32" Type="http://schemas.openxmlformats.org/officeDocument/2006/relationships/hyperlink" Target="https://www.3gpp.org/ftp/TSG_RAN/WG1_RL1/TSGR1_112b-e/Docs/R1-2303110.zip" TargetMode="External"/><Relationship Id="rId37" Type="http://schemas.openxmlformats.org/officeDocument/2006/relationships/hyperlink" Target="https://www.3gpp.org/ftp/TSG_RAN/WG1_RL1/TSGR1_112b-e/Docs/R1-2302900.zip" TargetMode="External"/><Relationship Id="rId40" Type="http://schemas.openxmlformats.org/officeDocument/2006/relationships/hyperlink" Target="https://www.3gpp.org/ftp/TSG_RAN/WG1_RL1/TSGR1_112b-e/Docs/R1-2302723.zip" TargetMode="External"/><Relationship Id="rId45" Type="http://schemas.openxmlformats.org/officeDocument/2006/relationships/hyperlink" Target="https://www.3gpp.org/ftp/TSG_RAN/WG1_RL1/TSGR1_112b-e/Docs/R1-230239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393.zip" TargetMode="External"/><Relationship Id="rId28" Type="http://schemas.openxmlformats.org/officeDocument/2006/relationships/hyperlink" Target="https://www.3gpp.org/ftp/TSG_RAN/WG1_RL1/TSGR1_112b-e/Docs/R1-2303573.zip" TargetMode="External"/><Relationship Id="rId36" Type="http://schemas.openxmlformats.org/officeDocument/2006/relationships/hyperlink" Target="https://www.3gpp.org/ftp/TSG_RAN/WG1_RL1/TSGR1_112b-e/Docs/R1-2302780.zip" TargetMode="External"/><Relationship Id="rId49" Type="http://schemas.openxmlformats.org/officeDocument/2006/relationships/hyperlink" Target="https://www.3gpp.org/ftp/TSG_RAN/WG1_RL1/TSGR1_112b-e/Docs/R1-2302469.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5.zip" TargetMode="External"/><Relationship Id="rId31" Type="http://schemas.openxmlformats.org/officeDocument/2006/relationships/hyperlink" Target="https://www.3gpp.org/ftp/TSG_RAN/WG1_RL1/TSGR1_112b-e/Docs/R1-2303178.zip" TargetMode="External"/><Relationship Id="rId44" Type="http://schemas.openxmlformats.org/officeDocument/2006/relationships/hyperlink" Target="https://www.3gpp.org/ftp/TSG_RAN/WG1_RL1/TSGR1_112b-e/Docs/R1-230237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72.zip" TargetMode="External"/><Relationship Id="rId27" Type="http://schemas.openxmlformats.org/officeDocument/2006/relationships/hyperlink" Target="https://www.3gpp.org/ftp/TSG_RAN/WG1_RL1/TSGR1_112b-e/Docs/R1-2303665.zip" TargetMode="External"/><Relationship Id="rId30" Type="http://schemas.openxmlformats.org/officeDocument/2006/relationships/hyperlink" Target="https://www.3gpp.org/ftp/TSG_RAN/WG1_RL1/TSGR1_112b-e/Docs/R1-2303216.zip" TargetMode="External"/><Relationship Id="rId35" Type="http://schemas.openxmlformats.org/officeDocument/2006/relationships/hyperlink" Target="https://www.3gpp.org/ftp/TSG_RAN/WG1_RL1/TSGR1_112b-e/Docs/R1-2302959.zip" TargetMode="External"/><Relationship Id="rId43" Type="http://schemas.openxmlformats.org/officeDocument/2006/relationships/hyperlink" Target="https://www.3gpp.org/ftp/TSG_RAN/WG1_RL1/TSGR1_112b-e/Docs/R1-2302299.zip" TargetMode="External"/><Relationship Id="rId48" Type="http://schemas.openxmlformats.org/officeDocument/2006/relationships/hyperlink" Target="https://www.3gpp.org/ftp/TSG_RAN/WG1_RL1/TSGR1_112b-e/Docs/R1-2302532.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806.zip" TargetMode="External"/><Relationship Id="rId25" Type="http://schemas.openxmlformats.org/officeDocument/2006/relationships/hyperlink" Target="https://www.3gpp.org/ftp/TSG_RAN/WG1_RL1/TSGR1_112b-e/Docs/R1-2303516.zip" TargetMode="External"/><Relationship Id="rId33" Type="http://schemas.openxmlformats.org/officeDocument/2006/relationships/hyperlink" Target="https://www.3gpp.org/ftp/TSG_RAN/WG1_RL1/TSGR1_112b-e/Docs/R1-2303068.zip" TargetMode="External"/><Relationship Id="rId38" Type="http://schemas.openxmlformats.org/officeDocument/2006/relationships/hyperlink" Target="https://www.3gpp.org/ftp/TSG_RAN/WG1_RL1/TSGR1_112b-e/Docs/R1-2302585.zip" TargetMode="External"/><Relationship Id="rId46" Type="http://schemas.openxmlformats.org/officeDocument/2006/relationships/hyperlink" Target="https://www.3gpp.org/ftp/TSG_RAN/WG1_RL1/TSGR1_112b-e/Docs/R1-2302416.zip" TargetMode="External"/><Relationship Id="rId20" Type="http://schemas.openxmlformats.org/officeDocument/2006/relationships/hyperlink" Target="https://www.3gpp.org/ftp/TSG_RAN/WG1_RL1/TSGR1_112b-e/Docs/R1-2303697.zip" TargetMode="External"/><Relationship Id="rId41" Type="http://schemas.openxmlformats.org/officeDocument/2006/relationships/hyperlink" Target="https://www.3gpp.org/ftp/TSG_RAN/WG1_RL1/TSGR1_112b-e/Docs/R1-230268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D51CD-722E-4861-9F3C-2332A893D78E}">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26659</Words>
  <Characters>151958</Characters>
  <Application>Microsoft Office Word</Application>
  <DocSecurity>0</DocSecurity>
  <Lines>1266</Lines>
  <Paragraphs>356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178261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3</cp:revision>
  <dcterms:created xsi:type="dcterms:W3CDTF">2023-04-20T10:29:00Z</dcterms:created>
  <dcterms:modified xsi:type="dcterms:W3CDTF">2023-04-20T10:37:00Z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