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hint="eastAsia"/>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新細明體" w:hAnsi="Times New Roman"/>
                <w:color w:val="000000" w:themeColor="text1"/>
                <w:sz w:val="18"/>
                <w:szCs w:val="18"/>
                <w:lang w:eastAsia="zh-TW"/>
              </w:rPr>
              <w:t>, FGI (if time permits)</w:t>
            </w:r>
          </w:p>
          <w:p w14:paraId="549E1140"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hint="eastAsia"/>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770E083D"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c"/>
                <w:rFonts w:ascii="Times" w:hAnsi="Times" w:cs="Times"/>
                <w:sz w:val="20"/>
                <w:szCs w:val="20"/>
              </w:rPr>
            </w:pPr>
            <w:r>
              <w:rPr>
                <w:rStyle w:val="ac"/>
                <w:rFonts w:ascii="Times" w:hAnsi="Times" w:cs="Times"/>
                <w:sz w:val="16"/>
                <w:szCs w:val="16"/>
                <w:highlight w:val="green"/>
              </w:rPr>
              <w:t>Agreement</w:t>
            </w:r>
          </w:p>
          <w:p w14:paraId="00AF31D5" w14:textId="77777777" w:rsidR="00257ED8" w:rsidRDefault="00711DD5">
            <w:pPr>
              <w:spacing w:after="0" w:line="240" w:lineRule="auto"/>
              <w:rPr>
                <w:rFonts w:ascii="新細明體" w:hAnsi="新細明體" w:cs="新細明體"/>
                <w:strike/>
                <w:color w:val="4472C4"/>
                <w:sz w:val="18"/>
                <w:szCs w:val="18"/>
              </w:rPr>
            </w:pPr>
            <w:r>
              <w:rPr>
                <w:rFonts w:ascii="Times" w:hAnsi="Times" w:cs="Times"/>
                <w:sz w:val="16"/>
                <w:szCs w:val="16"/>
              </w:rPr>
              <w:lastRenderedPageBreak/>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DengXian"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501637" w14:paraId="14847408" w14:textId="77777777" w:rsidTr="001F6259">
        <w:trPr>
          <w:trHeight w:val="215"/>
        </w:trPr>
        <w:tc>
          <w:tcPr>
            <w:tcW w:w="1506" w:type="dxa"/>
          </w:tcPr>
          <w:p w14:paraId="54EA0F9F" w14:textId="77777777" w:rsidR="00501637" w:rsidRDefault="00501637" w:rsidP="001F62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vivo</w:t>
            </w:r>
          </w:p>
        </w:tc>
        <w:tc>
          <w:tcPr>
            <w:tcW w:w="8479" w:type="dxa"/>
          </w:tcPr>
          <w:p w14:paraId="32662AC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1637">
              <w:rPr>
                <w:rFonts w:ascii="Times New Roman" w:eastAsia="DengXian" w:hAnsi="Times New Roman" w:cs="Times New Roman" w:hint="eastAsia"/>
                <w:b/>
                <w:color w:val="000000" w:themeColor="text1"/>
                <w:sz w:val="18"/>
                <w:szCs w:val="18"/>
                <w:lang w:eastAsia="zh-CN"/>
              </w:rPr>
              <w:t>U</w:t>
            </w:r>
            <w:r w:rsidRPr="00501637">
              <w:rPr>
                <w:rFonts w:ascii="Times New Roman" w:eastAsia="DengXian" w:hAnsi="Times New Roman" w:cs="Times New Roman"/>
                <w:b/>
                <w:color w:val="000000" w:themeColor="text1"/>
                <w:sz w:val="18"/>
                <w:szCs w:val="18"/>
                <w:lang w:eastAsia="zh-CN"/>
              </w:rPr>
              <w:t>pdated Proposal 1.1:</w:t>
            </w:r>
            <w:r>
              <w:rPr>
                <w:rFonts w:ascii="Times New Roman" w:eastAsia="DengXian"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418282FB" w:rsidR="004244F7" w:rsidRPr="002612A1" w:rsidRDefault="002612A1"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0872EA05" w14:textId="12E0D847" w:rsidR="004244F7" w:rsidRDefault="002612A1"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1ED2">
              <w:rPr>
                <w:rFonts w:ascii="Times New Roman" w:eastAsia="DengXian" w:hAnsi="Times New Roman" w:cs="Times New Roman"/>
                <w:b/>
                <w:bCs/>
                <w:color w:val="000000" w:themeColor="text1"/>
                <w:sz w:val="18"/>
                <w:szCs w:val="18"/>
                <w:lang w:eastAsia="zh-CN"/>
              </w:rPr>
              <w:t>Proposal 1.1</w:t>
            </w:r>
            <w:r w:rsidRPr="002612A1">
              <w:rPr>
                <w:rFonts w:ascii="Times New Roman" w:eastAsia="DengXian" w:hAnsi="Times New Roman" w:cs="Times New Roman"/>
                <w:color w:val="000000" w:themeColor="text1"/>
                <w:sz w:val="18"/>
                <w:szCs w:val="18"/>
                <w:lang w:eastAsia="zh-CN"/>
              </w:rPr>
              <w:t xml:space="preserve">: Fine with the updated </w:t>
            </w:r>
            <w:r w:rsidR="00425965">
              <w:rPr>
                <w:rFonts w:ascii="Times New Roman" w:eastAsia="DengXian" w:hAnsi="Times New Roman" w:cs="Times New Roman" w:hint="eastAsia"/>
                <w:color w:val="000000" w:themeColor="text1"/>
                <w:sz w:val="18"/>
                <w:szCs w:val="18"/>
                <w:lang w:eastAsia="zh-CN"/>
              </w:rPr>
              <w:t>proposal</w:t>
            </w:r>
            <w:r w:rsidRPr="002612A1">
              <w:rPr>
                <w:rFonts w:ascii="Times New Roman" w:eastAsia="DengXian" w:hAnsi="Times New Roman" w:cs="Times New Roman"/>
                <w:color w:val="000000" w:themeColor="text1"/>
                <w:sz w:val="18"/>
                <w:szCs w:val="18"/>
                <w:lang w:eastAsia="zh-CN"/>
              </w:rPr>
              <w:t>.</w:t>
            </w:r>
          </w:p>
        </w:tc>
      </w:tr>
      <w:tr w:rsidR="00D05132" w14:paraId="0F0CD2D8" w14:textId="77777777">
        <w:trPr>
          <w:trHeight w:val="215"/>
        </w:trPr>
        <w:tc>
          <w:tcPr>
            <w:tcW w:w="1506" w:type="dxa"/>
          </w:tcPr>
          <w:p w14:paraId="7B848160" w14:textId="70BE7AF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25642C86" w14:textId="5680A4FB"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ine with updated proposal 1.1</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6AB989E"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Support the updated proposal 1.1.</w:t>
            </w:r>
          </w:p>
          <w:p w14:paraId="200AB50D"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A9E5E7" w14:textId="77777777" w:rsidR="00D05132"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6"/>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Alt1: Based on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RC configuration</w:t>
            </w:r>
            <w:r w:rsidR="00EF46FF">
              <w:rPr>
                <w:rFonts w:ascii="Times New Roman" w:eastAsia="新細明體" w:hAnsi="Times New Roman" w:cs="Times New Roman"/>
                <w:sz w:val="18"/>
                <w:szCs w:val="18"/>
                <w:lang w:eastAsia="zh-TW"/>
              </w:rPr>
              <w:t xml:space="preserve">: </w:t>
            </w:r>
            <w:r w:rsidR="003A51BD">
              <w:rPr>
                <w:rFonts w:ascii="Times New Roman" w:eastAsia="新細明體" w:hAnsi="Times New Roman" w:cs="Times New Roman"/>
                <w:sz w:val="18"/>
                <w:szCs w:val="18"/>
                <w:lang w:eastAsia="zh-TW"/>
              </w:rPr>
              <w:t>LG, Nokia</w:t>
            </w:r>
          </w:p>
          <w:p w14:paraId="264B2C81" w14:textId="70C7BA3B" w:rsidR="00257ED8" w:rsidRDefault="00711DD5">
            <w:pPr>
              <w:pStyle w:val="af6"/>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新細明體" w:hAnsi="Times New Roman" w:cs="Times New Roman" w:hint="eastAsia"/>
                <w:sz w:val="18"/>
                <w:szCs w:val="18"/>
                <w:lang w:eastAsia="zh-TW"/>
              </w:rPr>
              <w:t>A</w:t>
            </w:r>
            <w:r>
              <w:rPr>
                <w:rFonts w:ascii="Times New Roman" w:eastAsia="新細明體" w:hAnsi="Times New Roman" w:cs="Times New Roman"/>
                <w:sz w:val="18"/>
                <w:szCs w:val="18"/>
                <w:lang w:eastAsia="zh-TW"/>
              </w:rPr>
              <w:t>lt2: Based on TCI state activation command (e.g.,</w:t>
            </w:r>
            <w:r w:rsidR="00EF46FF">
              <w:rPr>
                <w:rFonts w:ascii="Times New Roman" w:eastAsia="新細明體"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新細明體" w:hAnsi="Times New Roman" w:cs="Times New Roman"/>
                <w:color w:val="000000" w:themeColor="text1"/>
                <w:sz w:val="18"/>
                <w:szCs w:val="18"/>
                <w:lang w:eastAsia="zh-TW"/>
              </w:rPr>
              <w:t>if at least one</w:t>
            </w:r>
            <w:r w:rsidRPr="003A51BD">
              <w:rPr>
                <w:rFonts w:ascii="Times New Roman" w:eastAsia="新細明體" w:hAnsi="Times New Roman" w:cs="Times New Roman"/>
                <w:color w:val="000000" w:themeColor="text1"/>
                <w:sz w:val="18"/>
                <w:szCs w:val="18"/>
                <w:lang w:eastAsia="zh-TW"/>
              </w:rPr>
              <w:t xml:space="preserve"> TCI codepoint is mapped with more than one join</w:t>
            </w:r>
            <w:r w:rsidR="00EF46FF" w:rsidRPr="003A51BD">
              <w:rPr>
                <w:rFonts w:ascii="Times New Roman" w:eastAsia="新細明體" w:hAnsi="Times New Roman" w:cs="Times New Roman"/>
                <w:color w:val="000000" w:themeColor="text1"/>
                <w:sz w:val="18"/>
                <w:szCs w:val="18"/>
                <w:lang w:eastAsia="zh-TW"/>
              </w:rPr>
              <w:t xml:space="preserve"> TCI states, </w:t>
            </w:r>
            <w:r w:rsidRPr="003A51BD">
              <w:rPr>
                <w:rFonts w:ascii="Times New Roman" w:eastAsia="新細明體" w:hAnsi="Times New Roman" w:cs="Times New Roman"/>
                <w:color w:val="000000" w:themeColor="text1"/>
                <w:sz w:val="18"/>
                <w:szCs w:val="18"/>
                <w:lang w:eastAsia="zh-TW"/>
              </w:rPr>
              <w:t>DL</w:t>
            </w:r>
            <w:r w:rsidR="00EF46FF" w:rsidRPr="003A51BD">
              <w:rPr>
                <w:rFonts w:ascii="Times New Roman" w:eastAsia="新細明體" w:hAnsi="Times New Roman" w:cs="Times New Roman"/>
                <w:color w:val="000000" w:themeColor="text1"/>
                <w:sz w:val="18"/>
                <w:szCs w:val="18"/>
                <w:lang w:eastAsia="zh-TW"/>
              </w:rPr>
              <w:t xml:space="preserve"> TCI states, or </w:t>
            </w:r>
            <w:r w:rsidRPr="003A51BD">
              <w:rPr>
                <w:rFonts w:ascii="Times New Roman" w:eastAsia="新細明體" w:hAnsi="Times New Roman" w:cs="Times New Roman"/>
                <w:color w:val="000000" w:themeColor="text1"/>
                <w:sz w:val="18"/>
                <w:szCs w:val="18"/>
                <w:lang w:eastAsia="zh-TW"/>
              </w:rPr>
              <w:t xml:space="preserve">UL TCI states </w:t>
            </w:r>
            <w:r w:rsidR="003A51BD" w:rsidRPr="003A51BD">
              <w:rPr>
                <w:rFonts w:ascii="Times New Roman" w:eastAsia="新細明體"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新細明體"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新細明體" w:hAnsi="Times New Roman" w:cs="Times New Roman" w:hint="eastAsia"/>
                <w:color w:val="000000" w:themeColor="text1"/>
                <w:sz w:val="18"/>
                <w:szCs w:val="18"/>
                <w:lang w:eastAsia="zh-TW"/>
              </w:rPr>
              <w:t>,</w:t>
            </w:r>
            <w:r w:rsidR="00EF46FF" w:rsidRPr="003A51BD">
              <w:rPr>
                <w:rFonts w:ascii="Times New Roman" w:eastAsia="新細明體" w:hAnsi="Times New Roman" w:cs="Times New Roman"/>
                <w:color w:val="000000" w:themeColor="text1"/>
                <w:sz w:val="18"/>
                <w:szCs w:val="18"/>
                <w:lang w:eastAsia="zh-TW"/>
              </w:rPr>
              <w:t xml:space="preserve"> or differentiate</w:t>
            </w:r>
            <w:r w:rsidR="003A51BD">
              <w:rPr>
                <w:rFonts w:ascii="Times New Roman" w:eastAsia="新細明體" w:hAnsi="Times New Roman" w:cs="Times New Roman"/>
                <w:color w:val="000000" w:themeColor="text1"/>
                <w:sz w:val="18"/>
                <w:szCs w:val="18"/>
                <w:lang w:eastAsia="zh-TW"/>
              </w:rPr>
              <w:t xml:space="preserve"> Rel-17/Rel-18</w:t>
            </w:r>
            <w:r w:rsidR="00EF46FF" w:rsidRPr="003A51BD">
              <w:rPr>
                <w:rFonts w:ascii="Times New Roman" w:eastAsia="新細明體" w:hAnsi="Times New Roman" w:cs="Times New Roman"/>
                <w:color w:val="000000" w:themeColor="text1"/>
                <w:sz w:val="18"/>
                <w:szCs w:val="18"/>
                <w:lang w:eastAsia="zh-TW"/>
              </w:rPr>
              <w:t xml:space="preserve"> based on </w:t>
            </w:r>
            <w:r w:rsidR="00EF46FF" w:rsidRPr="003A51BD">
              <w:rPr>
                <w:rFonts w:ascii="Times New Roman" w:eastAsia="新細明體" w:hAnsi="Times New Roman" w:cs="Times New Roman" w:hint="eastAsia"/>
                <w:color w:val="000000" w:themeColor="text1"/>
                <w:sz w:val="18"/>
                <w:szCs w:val="18"/>
                <w:lang w:eastAsia="zh-TW"/>
              </w:rPr>
              <w:t>Re</w:t>
            </w:r>
            <w:r w:rsidR="00EF46FF" w:rsidRPr="003A51BD">
              <w:rPr>
                <w:rFonts w:ascii="Times New Roman" w:eastAsia="新細明體" w:hAnsi="Times New Roman" w:cs="Times New Roman"/>
                <w:color w:val="000000" w:themeColor="text1"/>
                <w:sz w:val="18"/>
                <w:szCs w:val="18"/>
                <w:lang w:eastAsia="zh-TW"/>
              </w:rPr>
              <w:t>l-17 MAC-CE and a new MAC-CE for TCI state activation command</w:t>
            </w:r>
            <w:r>
              <w:rPr>
                <w:rFonts w:ascii="Times New Roman" w:eastAsia="新細明體" w:hAnsi="Times New Roman" w:cs="Times New Roman"/>
                <w:sz w:val="18"/>
                <w:szCs w:val="18"/>
                <w:lang w:eastAsia="zh-TW"/>
              </w:rPr>
              <w:t>)</w:t>
            </w:r>
            <w:r w:rsidR="00EF46FF">
              <w:rPr>
                <w:rFonts w:ascii="Times New Roman" w:eastAsia="新細明體" w:hAnsi="Times New Roman" w:cs="Times New Roman"/>
                <w:sz w:val="18"/>
                <w:szCs w:val="18"/>
                <w:lang w:eastAsia="zh-TW"/>
              </w:rPr>
              <w:t xml:space="preserve">: Xiaomi, ZTE, </w:t>
            </w:r>
            <w:r w:rsidR="003A51BD">
              <w:rPr>
                <w:rFonts w:ascii="Times New Roman" w:eastAsia="新細明體"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 IDC (2</w:t>
            </w:r>
            <w:r>
              <w:rPr>
                <w:rFonts w:ascii="Times New Roman" w:eastAsia="新細明體" w:hAnsi="Times New Roman"/>
                <w:color w:val="000000" w:themeColor="text1"/>
                <w:sz w:val="18"/>
                <w:szCs w:val="18"/>
                <w:vertAlign w:val="superscript"/>
                <w:lang w:eastAsia="zh-TW"/>
              </w:rPr>
              <w:t>nd</w:t>
            </w:r>
            <w:r>
              <w:rPr>
                <w:rFonts w:ascii="Times New Roman" w:eastAsia="新細明體"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751BD42"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Pr="00D50A3A" w:rsidRDefault="00711DD5">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OPPO</w:t>
            </w:r>
            <w:r w:rsidR="00307D7C">
              <w:rPr>
                <w:rFonts w:ascii="Times New Roman" w:eastAsia="新細明體" w:hAnsi="Times New Roman"/>
                <w:color w:val="000000" w:themeColor="text1"/>
                <w:sz w:val="18"/>
                <w:szCs w:val="18"/>
                <w:lang w:eastAsia="zh-TW"/>
              </w:rPr>
              <w:t xml:space="preserve">, </w:t>
            </w:r>
            <w:r w:rsidR="00307D7C">
              <w:rPr>
                <w:rFonts w:ascii="Times New Roman" w:eastAsia="新細明體" w:hAnsi="Times New Roman" w:hint="eastAsia"/>
                <w:color w:val="000000" w:themeColor="text1"/>
                <w:sz w:val="18"/>
                <w:szCs w:val="18"/>
                <w:lang w:eastAsia="zh-TW"/>
              </w:rPr>
              <w:t>S</w:t>
            </w:r>
            <w:r w:rsidR="00307D7C">
              <w:rPr>
                <w:rFonts w:ascii="Times New Roman" w:eastAsia="新細明體"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r w:rsidR="00307D7C">
              <w:rPr>
                <w:rFonts w:ascii="Times New Roman" w:eastAsia="新細明體" w:hAnsi="Times New Roman"/>
                <w:color w:val="000000" w:themeColor="text1"/>
                <w:sz w:val="18"/>
                <w:szCs w:val="18"/>
                <w:lang w:val="en-GB" w:eastAsia="zh-TW"/>
              </w:rPr>
              <w:t xml:space="preserve"> QC</w:t>
            </w:r>
            <w:r w:rsidR="003A51BD">
              <w:rPr>
                <w:rFonts w:ascii="Times New Roman" w:eastAsia="新細明體"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p>
          <w:p w14:paraId="4B9FFBE1" w14:textId="51840952" w:rsidR="00307D7C" w:rsidRDefault="00307D7C" w:rsidP="00307D7C">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047F1F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6"/>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6"/>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T</w:t>
            </w:r>
            <w:r>
              <w:rPr>
                <w:rFonts w:ascii="Times New Roman" w:eastAsia="新細明體"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lastRenderedPageBreak/>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for S-DCI operation in Rel-16, it is assumed that the s-DCI and sTRP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a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It seems that if a CC list includes sTRP CC and mTRP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sTRP and mTRP,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lastRenderedPageBreak/>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mTRP and sTRP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sTRP CC (TRP1), sTRP CC (TRP2), and mTRP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lang w:eastAsia="zh-CN"/>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af6"/>
              <w:numPr>
                <w:ilvl w:val="0"/>
                <w:numId w:val="38"/>
              </w:numPr>
              <w:suppressAutoHyphens w:val="0"/>
              <w:snapToGrid w:val="0"/>
              <w:spacing w:before="120" w:after="120" w:line="240" w:lineRule="auto"/>
              <w:contextualSpacing w:val="0"/>
              <w:jc w:val="both"/>
              <w:rPr>
                <w:rFonts w:ascii="Times New Roman" w:eastAsia="新細明體" w:hAnsi="Times New Roman" w:cs="Times New Roman"/>
                <w:color w:val="000000" w:themeColor="text1"/>
                <w:sz w:val="18"/>
                <w:szCs w:val="18"/>
                <w:lang w:eastAsia="zh-TW"/>
              </w:rPr>
            </w:pPr>
            <w:r w:rsidRPr="00EA2299">
              <w:rPr>
                <w:rFonts w:ascii="Times New Roman" w:eastAsia="新細明體"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af6"/>
              <w:numPr>
                <w:ilvl w:val="0"/>
                <w:numId w:val="38"/>
              </w:numPr>
              <w:suppressAutoHyphens w:val="0"/>
              <w:snapToGrid w:val="0"/>
              <w:spacing w:before="120" w:after="120" w:line="240" w:lineRule="auto"/>
              <w:contextualSpacing w:val="0"/>
              <w:jc w:val="both"/>
              <w:rPr>
                <w:rFonts w:ascii="Times New Roman" w:eastAsia="新細明體" w:hAnsi="Times New Roman" w:cs="Times New Roman"/>
                <w:color w:val="000000" w:themeColor="text1"/>
                <w:sz w:val="18"/>
                <w:szCs w:val="18"/>
                <w:lang w:eastAsia="zh-TW"/>
              </w:rPr>
            </w:pPr>
            <w:r w:rsidRPr="00EA2299">
              <w:rPr>
                <w:rFonts w:ascii="Times New Roman" w:eastAsia="新細明體"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sTRP cells and mTRP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gNBs need to configure/activate/indicate TCI states in three reference CCs and the UE needs to maintain TCI states for the three CC lists. On the other hand, if sTRP cells and mTRP cells can be configured in the same CC list, two CC lists are enough, i.e., {CC1, CC2, CC4} and {CC1, CC3, CC5} where the mTRP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sTRP CCs in the first CC list that contain CC1 (i.e., CC2 and CC4). In turn, the second joint TCI state or the second pair of UL/DL TCI states is also applied to the sTRP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sTRP CCs and mTRP CCs in disjoint lists should be disallowed. In fact, separate CC grouping is nothing but a special case of mixed CC grouping where, a CC group that can be configured with a mixture of M&gt;=0 sTRP CCs and N&gt;=0 mTRP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sTRP CC (mTRP CC) for a mTRP CC (sTRP CC) and Question 1 becomes irrelevant. </w:t>
            </w:r>
            <w:r w:rsidR="00185A3D">
              <w:rPr>
                <w:rFonts w:ascii="Times New Roman" w:hAnsi="Times New Roman" w:cs="Times New Roman"/>
                <w:bCs/>
                <w:color w:val="000000" w:themeColor="text1"/>
                <w:sz w:val="18"/>
                <w:szCs w:val="18"/>
              </w:rPr>
              <w:t>So, we suggest to focus on Proposal 2.5 for now.</w:t>
            </w:r>
          </w:p>
          <w:p w14:paraId="1776A446" w14:textId="583FF8A6" w:rsidR="00116046" w:rsidRPr="00E01EC5" w:rsidRDefault="00185A3D" w:rsidP="00E01EC5">
            <w:pPr>
              <w:spacing w:before="120"/>
              <w:rPr>
                <w:rFonts w:ascii="Times New Roman" w:hAnsi="Times New Roman" w:cs="Times New Roman" w:hint="eastAsia"/>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9C073F9"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5164DE1E" w14:textId="77777777" w:rsidTr="00501637">
        <w:trPr>
          <w:trHeight w:val="215"/>
        </w:trPr>
        <w:tc>
          <w:tcPr>
            <w:tcW w:w="1506" w:type="dxa"/>
          </w:tcPr>
          <w:p w14:paraId="4D58D66F"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42743E7"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r w:rsidRPr="009F01F2">
              <w:rPr>
                <w:rFonts w:ascii="Times New Roman" w:hAnsi="Times New Roman" w:cs="Times New Roman"/>
                <w:i/>
                <w:iCs/>
                <w:color w:val="FF0000"/>
                <w:sz w:val="18"/>
                <w:szCs w:val="18"/>
              </w:rPr>
              <w:t>followUnifiedTCIstate</w:t>
            </w:r>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lastRenderedPageBreak/>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1E7D4475"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If the UE is configured with PDSCH-SFN/PDSCH-CJT, the UE shall apply both indicated joint/DL TCI states to PDSCH reception scheduled/activated by DCI format 1_0. </w:t>
            </w:r>
            <w:r>
              <w:rPr>
                <w:rFonts w:ascii="Times New Roman" w:hAnsi="Times New Roman"/>
                <w:color w:val="000000" w:themeColor="text1"/>
                <w:sz w:val="18"/>
                <w:szCs w:val="18"/>
              </w:rPr>
              <w:lastRenderedPageBreak/>
              <w:t>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lastRenderedPageBreak/>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6DA702A3"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0"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lastRenderedPageBreak/>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0"/>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7969C7CE"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r w:rsidR="00EC3B5D" w:rsidRPr="00EC3B5D">
              <w:rPr>
                <w:rFonts w:ascii="Times New Roman" w:hAnsi="Times New Roman" w:cs="Times New Roman"/>
                <w:color w:val="0000FF"/>
                <w:sz w:val="16"/>
                <w:szCs w:val="16"/>
                <w:lang w:eastAsia="zh-CN"/>
              </w:rPr>
              <w:t>HiSilicon</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lastRenderedPageBreak/>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1"/>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043C36B0"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2"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2"/>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w:t>
            </w:r>
            <w:r w:rsidRPr="00C54F56">
              <w:rPr>
                <w:rFonts w:ascii="Times New Roman" w:eastAsia="DengXian" w:hAnsi="Times New Roman" w:cs="Times New Roman"/>
                <w:color w:val="FF0000"/>
                <w:sz w:val="18"/>
                <w:szCs w:val="18"/>
                <w:lang w:eastAsia="zh-CN"/>
              </w:rPr>
              <w:lastRenderedPageBreak/>
              <w:t>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r w:rsidRPr="006E557D">
              <w:rPr>
                <w:rFonts w:ascii="Times New Roman" w:hAnsi="Times New Roman" w:cs="Times New Roman"/>
                <w:color w:val="000000" w:themeColor="text1"/>
                <w:sz w:val="18"/>
                <w:szCs w:val="18"/>
                <w:lang w:val="en-GB"/>
              </w:rPr>
              <w:t>CORESETPoolIndex</w:t>
            </w:r>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CORESETPoolIndex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b"/>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for sDCI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b"/>
              <w:tblW w:w="0" w:type="auto"/>
              <w:tblLook w:val="04A0" w:firstRow="1" w:lastRow="0" w:firstColumn="1" w:lastColumn="0" w:noHBand="0" w:noVBand="1"/>
            </w:tblPr>
            <w:tblGrid>
              <w:gridCol w:w="8426"/>
            </w:tblGrid>
            <w:tr w:rsidR="0085736E" w14:paraId="35EB4933" w14:textId="77777777" w:rsidTr="00994DD0">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w:t>
            </w:r>
            <w:r w:rsidR="0085736E">
              <w:rPr>
                <w:rFonts w:ascii="Times New Roman" w:eastAsia="DengXian" w:hAnsi="Times New Roman" w:cs="Times New Roman"/>
                <w:color w:val="000000" w:themeColor="text1"/>
                <w:sz w:val="18"/>
                <w:szCs w:val="18"/>
                <w:lang w:eastAsia="zh-CN"/>
              </w:rPr>
              <w:t xml:space="preserve">3.6.A can reuse the same RRC parameter as in the sDCI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DengXian" w:hAnsi="Times New Roman" w:cs="Times New Roman"/>
                <w:color w:val="000000" w:themeColor="text1"/>
                <w:sz w:val="18"/>
                <w:szCs w:val="18"/>
                <w:lang w:eastAsia="zh-CN"/>
              </w:rPr>
              <w:t xml:space="preserve"> has to be introduced in PUCCH resource/group for the mDCI case. Since </w:t>
            </w:r>
            <w:r w:rsidR="0085736E">
              <w:rPr>
                <w:rFonts w:ascii="Times New Roman" w:eastAsia="DengXian" w:hAnsi="Times New Roman" w:cs="Times New Roman" w:hint="eastAsia"/>
                <w:color w:val="000000" w:themeColor="text1"/>
                <w:sz w:val="18"/>
                <w:szCs w:val="18"/>
                <w:lang w:eastAsia="zh-CN"/>
              </w:rPr>
              <w:t>sDCI</w:t>
            </w:r>
            <w:r w:rsidR="0085736E">
              <w:rPr>
                <w:rFonts w:ascii="Times New Roman" w:eastAsia="DengXian" w:hAnsi="Times New Roman" w:cs="Times New Roman"/>
                <w:color w:val="000000" w:themeColor="text1"/>
                <w:sz w:val="18"/>
                <w:szCs w:val="18"/>
                <w:lang w:eastAsia="zh-CN"/>
              </w:rPr>
              <w:t xml:space="preserve"> case and mDCI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 xml:space="preserve">configured to follow unified TCI </w:t>
            </w:r>
            <w:r>
              <w:rPr>
                <w:rFonts w:ascii="Times New Roman" w:hAnsi="Times New Roman" w:cstheme="minorBidi"/>
                <w:color w:val="000000" w:themeColor="text1"/>
                <w:sz w:val="18"/>
                <w:szCs w:val="18"/>
              </w:rPr>
              <w:lastRenderedPageBreak/>
              <w:t>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CBE7505" w:rsidR="006F3630" w:rsidRDefault="006F3630" w:rsidP="003278B3">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lastRenderedPageBreak/>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lt1: The UE determines</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two</w:t>
            </w:r>
            <w:r w:rsidRPr="00CC0BB0">
              <w:rPr>
                <w:rFonts w:ascii="Times New Roman" w:eastAsia="新細明體" w:hAnsi="Times New Roman"/>
                <w:color w:val="FF0000"/>
                <w:sz w:val="18"/>
                <w:szCs w:val="18"/>
                <w:lang w:eastAsia="zh-TW"/>
              </w:rPr>
              <w:t xml:space="preserve"> </w:t>
            </w:r>
            <w:r>
              <w:rPr>
                <w:rFonts w:ascii="Times New Roman" w:eastAsia="新細明體" w:hAnsi="Times New Roman"/>
                <w:color w:val="000000"/>
                <w:sz w:val="18"/>
                <w:szCs w:val="18"/>
                <w:lang w:eastAsia="zh-TW"/>
              </w:rPr>
              <w:t xml:space="preserve">UL Tx power </w:t>
            </w:r>
            <w:r w:rsidR="00CC0BB0"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w:t>
            </w:r>
            <w:r w:rsidR="00CC0BB0">
              <w:rPr>
                <w:rFonts w:ascii="Times New Roman" w:eastAsia="新細明體" w:hAnsi="Times New Roman"/>
                <w:color w:val="000000"/>
                <w:sz w:val="18"/>
                <w:szCs w:val="18"/>
                <w:lang w:eastAsia="zh-TW"/>
              </w:rPr>
              <w:t xml:space="preserve"> single</w:t>
            </w:r>
            <w:r>
              <w:rPr>
                <w:rFonts w:ascii="Times New Roman" w:eastAsia="新細明體" w:hAnsi="Times New Roman"/>
                <w:color w:val="000000"/>
                <w:sz w:val="18"/>
                <w:szCs w:val="18"/>
                <w:lang w:eastAsia="zh-TW"/>
              </w:rPr>
              <w:t xml:space="preserve"> UE-configured maximum output power value as defined in Rel-17 spec</w:t>
            </w:r>
            <w:r w:rsidR="00E01EC5">
              <w:rPr>
                <w:rFonts w:ascii="Times New Roman" w:eastAsia="新細明體" w:hAnsi="Times New Roman"/>
                <w:color w:val="000000"/>
                <w:sz w:val="18"/>
                <w:szCs w:val="18"/>
                <w:lang w:eastAsia="zh-TW"/>
              </w:rPr>
              <w:t xml:space="preserve"> </w:t>
            </w:r>
            <w:r w:rsidR="00E01EC5" w:rsidRPr="00B05A0C">
              <w:rPr>
                <w:rFonts w:ascii="Times New Roman" w:eastAsia="新細明體" w:hAnsi="Times New Roman"/>
                <w:color w:val="FF0000"/>
                <w:sz w:val="18"/>
                <w:szCs w:val="18"/>
                <w:lang w:eastAsia="zh-TW"/>
              </w:rPr>
              <w:t>[8-1, TS 38.101-1], [8-2, TS 38.101-2] and [8-3, TS 38.101-3]</w:t>
            </w:r>
          </w:p>
          <w:p w14:paraId="1372A782" w14:textId="257112C6" w:rsidR="00257ED8" w:rsidRPr="00E01EC5"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00CC0BB0"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UL Tx power</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af6"/>
              <w:numPr>
                <w:ilvl w:val="0"/>
                <w:numId w:val="12"/>
              </w:numPr>
              <w:spacing w:after="0"/>
              <w:ind w:left="464" w:hanging="244"/>
              <w:rPr>
                <w:rFonts w:ascii="Times New Roman" w:eastAsia="新細明體" w:hAnsi="Times New Roman" w:hint="eastAsia"/>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新細明體"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新細明體" w:hAnsi="Times New Roman"/>
                <w:color w:val="FF0000"/>
                <w:sz w:val="18"/>
                <w:szCs w:val="18"/>
                <w:lang w:eastAsia="zh-TW"/>
              </w:rPr>
              <w:t xml:space="preserve"> based on two UE-configured maximum output power values (FFS: how to define in RAN1 spec)</w:t>
            </w:r>
            <w:r w:rsidRPr="00E01EC5">
              <w:rPr>
                <w:rFonts w:ascii="Times New Roman" w:eastAsia="新細明體" w:hAnsi="Times New Roman"/>
                <w:color w:val="FF0000"/>
                <w:sz w:val="18"/>
                <w:szCs w:val="18"/>
                <w:lang w:eastAsia="zh-TW"/>
              </w:rPr>
              <w:t>, and t</w:t>
            </w:r>
            <w:r w:rsidRPr="00E01EC5">
              <w:rPr>
                <w:rFonts w:ascii="Times New Roman" w:eastAsia="新細明體" w:hAnsi="Times New Roman"/>
                <w:color w:val="FF0000"/>
                <w:sz w:val="18"/>
                <w:szCs w:val="18"/>
                <w:lang w:eastAsia="zh-TW"/>
              </w:rPr>
              <w:t xml:space="preserve">he </w:t>
            </w:r>
            <w:r>
              <w:rPr>
                <w:rFonts w:ascii="Times New Roman" w:eastAsia="新細明體" w:hAnsi="Times New Roman"/>
                <w:color w:val="FF0000"/>
                <w:sz w:val="18"/>
                <w:szCs w:val="18"/>
                <w:lang w:eastAsia="zh-TW"/>
              </w:rPr>
              <w:t xml:space="preserve">sum of two </w:t>
            </w:r>
            <w:r w:rsidRPr="00E01EC5">
              <w:rPr>
                <w:rFonts w:ascii="Times New Roman" w:eastAsia="新細明體"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新細明體" w:hAnsi="Times New Roman"/>
                <w:color w:val="FF0000"/>
                <w:sz w:val="18"/>
                <w:szCs w:val="18"/>
                <w:lang w:eastAsia="zh-TW"/>
              </w:rPr>
              <w:t xml:space="preserve"> should not exceed the UE</w:t>
            </w:r>
            <w:r>
              <w:rPr>
                <w:rFonts w:ascii="Times New Roman" w:eastAsia="新細明體" w:hAnsi="Times New Roman"/>
                <w:color w:val="FF0000"/>
                <w:sz w:val="18"/>
                <w:szCs w:val="18"/>
                <w:lang w:eastAsia="zh-TW"/>
              </w:rPr>
              <w:t>-</w:t>
            </w:r>
            <w:r w:rsidRPr="00E01EC5">
              <w:rPr>
                <w:rFonts w:ascii="Times New Roman" w:eastAsia="新細明體" w:hAnsi="Times New Roman"/>
                <w:color w:val="FF0000"/>
                <w:sz w:val="18"/>
                <w:szCs w:val="18"/>
                <w:lang w:eastAsia="zh-TW"/>
              </w:rPr>
              <w:t>configured maximum output power</w:t>
            </w:r>
            <w:r w:rsidRPr="00E01EC5">
              <w:rPr>
                <w:rFonts w:ascii="Times New Roman" w:eastAsia="新細明體" w:hAnsi="Times New Roman"/>
                <w:color w:val="FF0000"/>
                <w:sz w:val="18"/>
                <w:szCs w:val="18"/>
                <w:lang w:eastAsia="zh-TW"/>
              </w:rPr>
              <w:t xml:space="preserve"> value</w:t>
            </w:r>
            <w:r w:rsidRPr="00E01EC5">
              <w:rPr>
                <w:rFonts w:ascii="Times New Roman" w:eastAsia="新細明體" w:hAnsi="Times New Roman"/>
                <w:color w:val="FF0000"/>
                <w:sz w:val="18"/>
                <w:szCs w:val="18"/>
                <w:lang w:eastAsia="zh-TW"/>
              </w:rPr>
              <w:t xml:space="preserve"> </w:t>
            </w:r>
            <w:r>
              <w:rPr>
                <w:rFonts w:ascii="Times New Roman" w:eastAsia="新細明體" w:hAnsi="Times New Roman"/>
                <w:color w:val="FF0000"/>
                <w:sz w:val="18"/>
                <w:szCs w:val="18"/>
                <w:lang w:eastAsia="zh-TW"/>
              </w:rPr>
              <w:t xml:space="preserve">as </w:t>
            </w:r>
            <w:r w:rsidRPr="00E01EC5">
              <w:rPr>
                <w:rFonts w:ascii="Times New Roman" w:eastAsia="新細明體" w:hAnsi="Times New Roman"/>
                <w:color w:val="FF0000"/>
                <w:sz w:val="18"/>
                <w:szCs w:val="18"/>
                <w:lang w:eastAsia="zh-TW"/>
              </w:rPr>
              <w:t>defined in</w:t>
            </w:r>
            <w:r w:rsidRPr="00E01EC5">
              <w:rPr>
                <w:rFonts w:ascii="Times New Roman" w:eastAsia="新細明體" w:hAnsi="Times New Roman"/>
                <w:color w:val="FF0000"/>
                <w:sz w:val="18"/>
                <w:szCs w:val="18"/>
                <w:lang w:eastAsia="zh-TW"/>
              </w:rPr>
              <w:t xml:space="preserve"> </w:t>
            </w:r>
            <w:r w:rsidRPr="00E01EC5">
              <w:rPr>
                <w:rFonts w:ascii="Times New Roman" w:eastAsia="新細明體" w:hAnsi="Times New Roman"/>
                <w:color w:val="FF0000"/>
                <w:sz w:val="18"/>
                <w:szCs w:val="18"/>
                <w:lang w:eastAsia="zh-TW"/>
              </w:rPr>
              <w:t>Rel-17 spec [8-1, TS 38.101-1], [8-2, TS 38.101-2] and [8-3, TS 38.101-3]</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74A18006"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xml:space="preserve">, </w:t>
            </w:r>
            <w:r w:rsidR="00E01EC5">
              <w:rPr>
                <w:rFonts w:ascii="Times New Roman" w:eastAsia="DengXian" w:hAnsi="Times New Roman" w:cs="Times New Roman"/>
                <w:color w:val="000000" w:themeColor="text1"/>
                <w:sz w:val="18"/>
                <w:szCs w:val="18"/>
                <w:lang w:eastAsia="zh-CN"/>
              </w:rPr>
              <w:t>Huawei</w:t>
            </w:r>
            <w:r w:rsidR="00E01EC5">
              <w:rPr>
                <w:rFonts w:ascii="Times New Roman" w:eastAsia="DengXian" w:hAnsi="Times New Roman" w:cs="Times New Roman"/>
                <w:color w:val="000000" w:themeColor="text1"/>
                <w:sz w:val="18"/>
                <w:szCs w:val="18"/>
                <w:lang w:eastAsia="zh-CN"/>
              </w:rPr>
              <w:t>/</w:t>
            </w:r>
            <w:r w:rsidR="00E01EC5">
              <w:rPr>
                <w:rFonts w:ascii="Times New Roman" w:eastAsia="DengXian" w:hAnsi="Times New Roman" w:cs="Times New Roman"/>
                <w:color w:val="000000" w:themeColor="text1"/>
                <w:sz w:val="18"/>
                <w:szCs w:val="18"/>
                <w:lang w:eastAsia="zh-CN"/>
              </w:rPr>
              <w:t>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3"/>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study but the target condition is not correct in our mind, i.e., “the total UE Tx power for transmissions on serving cells in the frequency range wouldn’t exceed a total power limitation, e.g., P ̂_CMAX (i) </w:t>
            </w:r>
            <w:r>
              <w:rPr>
                <w:rFonts w:ascii="Times New Roman" w:eastAsia="DengXian" w:hAnsi="Times New Roman" w:cs="Times New Roman"/>
                <w:color w:val="000000" w:themeColor="text1"/>
                <w:sz w:val="18"/>
                <w:szCs w:val="18"/>
                <w:lang w:eastAsia="zh-CN"/>
              </w:rPr>
              <w:lastRenderedPageBreak/>
              <w:t>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6"/>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lastRenderedPageBreak/>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6"/>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6"/>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UE</w:t>
            </w:r>
            <w:r>
              <w:rPr>
                <w:rFonts w:ascii="Times New Roman" w:eastAsia="新細明體"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I try to capture that the legacy one defined in Rel-17 is reused in this alternative</w:t>
            </w:r>
            <w:r w:rsidR="00CC0BB0">
              <w:rPr>
                <w:rFonts w:ascii="Times New Roman" w:eastAsia="新細明體" w:hAnsi="Times New Roman"/>
                <w:color w:val="0000FF"/>
                <w:sz w:val="18"/>
                <w:szCs w:val="18"/>
                <w:lang w:eastAsia="zh-TW"/>
              </w:rPr>
              <w:t>, and it may no be necessary to re-define it.</w:t>
            </w:r>
          </w:p>
          <w:p w14:paraId="168F8C43" w14:textId="77777777" w:rsidR="00257ED8" w:rsidRDefault="00711DD5">
            <w:pPr>
              <w:pStyle w:val="af6"/>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PUSCH/PUCCH STxMP based on two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panel</w:t>
            </w:r>
            <w:r>
              <w:rPr>
                <w:rFonts w:ascii="Times New Roman" w:eastAsia="新細明體"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 xml:space="preserve">I try not to </w:t>
            </w:r>
            <w:r>
              <w:rPr>
                <w:rFonts w:ascii="Times New Roman" w:eastAsia="新細明體" w:hAnsi="Times New Roman" w:hint="eastAsia"/>
                <w:color w:val="0000FF"/>
                <w:sz w:val="18"/>
                <w:szCs w:val="18"/>
                <w:lang w:eastAsia="zh-TW"/>
              </w:rPr>
              <w:t>d</w:t>
            </w:r>
            <w:r>
              <w:rPr>
                <w:rFonts w:ascii="Times New Roman" w:eastAsia="新細明體" w:hAnsi="Times New Roman"/>
                <w:color w:val="0000FF"/>
                <w:sz w:val="18"/>
                <w:szCs w:val="18"/>
                <w:lang w:eastAsia="zh-TW"/>
              </w:rPr>
              <w:t>efine the two Pcmax values are per-panel, per-TCI, or something else at this moment</w:t>
            </w:r>
            <w:r w:rsidR="00CC0BB0">
              <w:rPr>
                <w:rFonts w:ascii="Times New Roman" w:eastAsia="新細明體" w:hAnsi="Times New Roman"/>
                <w:color w:val="0000FF"/>
                <w:sz w:val="18"/>
                <w:szCs w:val="18"/>
                <w:lang w:eastAsia="zh-TW"/>
              </w:rPr>
              <w:t>.</w:t>
            </w:r>
            <w:r>
              <w:rPr>
                <w:rFonts w:ascii="Times New Roman" w:eastAsia="新細明體" w:hAnsi="Times New Roman"/>
                <w:color w:val="0000FF"/>
                <w:sz w:val="18"/>
                <w:szCs w:val="18"/>
                <w:lang w:eastAsia="zh-TW"/>
              </w:rPr>
              <w:t xml:space="preserve"> </w:t>
            </w:r>
            <w:r w:rsidR="00CC0BB0">
              <w:rPr>
                <w:rFonts w:ascii="Times New Roman" w:eastAsia="新細明體" w:hAnsi="Times New Roman"/>
                <w:color w:val="0000FF"/>
                <w:sz w:val="18"/>
                <w:szCs w:val="18"/>
                <w:lang w:eastAsia="zh-TW"/>
              </w:rPr>
              <w:t>F</w:t>
            </w:r>
            <w:r>
              <w:rPr>
                <w:rFonts w:ascii="Times New Roman" w:eastAsia="新細明體" w:hAnsi="Times New Roman"/>
                <w:color w:val="0000FF"/>
                <w:sz w:val="18"/>
                <w:szCs w:val="18"/>
                <w:lang w:eastAsia="zh-TW"/>
              </w:rPr>
              <w:t xml:space="preserve">urther definition is </w:t>
            </w:r>
            <w:r w:rsidR="00CC0BB0">
              <w:rPr>
                <w:rFonts w:ascii="Times New Roman" w:eastAsia="新細明體" w:hAnsi="Times New Roman"/>
                <w:color w:val="0000FF"/>
                <w:sz w:val="18"/>
                <w:szCs w:val="18"/>
                <w:lang w:eastAsia="zh-TW"/>
              </w:rPr>
              <w:t>needed,</w:t>
            </w:r>
            <w:r>
              <w:rPr>
                <w:rFonts w:ascii="Times New Roman" w:eastAsia="新細明體"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So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w:t>
            </w:r>
            <w:r w:rsidR="0050533F" w:rsidRPr="0087433E">
              <w:rPr>
                <w:rFonts w:ascii="Times New Roman" w:eastAsiaTheme="minorEastAsia" w:hAnsi="Times New Roman" w:cs="Times New Roman"/>
                <w:color w:val="000000" w:themeColor="text1"/>
                <w:sz w:val="18"/>
                <w:szCs w:val="18"/>
                <w:lang w:eastAsia="ko-KR"/>
              </w:rPr>
              <w:lastRenderedPageBreak/>
              <w:t xml:space="preserve">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w:t>
            </w:r>
            <w:r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 xml:space="preserve">UL Tx power </w:t>
            </w:r>
            <w:r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 xml:space="preserve">UL Tx power </w:t>
            </w:r>
            <w:r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af6"/>
              <w:numPr>
                <w:ilvl w:val="0"/>
                <w:numId w:val="12"/>
              </w:numPr>
              <w:spacing w:after="0"/>
              <w:ind w:left="464" w:hanging="244"/>
              <w:rPr>
                <w:rFonts w:ascii="Times New Roman" w:eastAsia="新細明體"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新細明體"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新細明體"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新細明體" w:hAnsi="Times New Roman"/>
                <w:color w:val="FF0000"/>
                <w:sz w:val="18"/>
                <w:szCs w:val="18"/>
                <w:lang w:eastAsia="zh-TW"/>
              </w:rPr>
              <w:t xml:space="preserve">PUCCH STxMP should not exceed </w:t>
            </w:r>
            <m:oMath>
              <m:sSub>
                <m:sSubPr>
                  <m:ctrlPr>
                    <w:rPr>
                      <w:rFonts w:ascii="Cambria Math" w:eastAsia="新細明體" w:hAnsi="Cambria Math"/>
                      <w:color w:val="FF0000"/>
                      <w:sz w:val="18"/>
                      <w:szCs w:val="18"/>
                      <w:lang w:eastAsia="zh-TW"/>
                    </w:rPr>
                  </m:ctrlPr>
                </m:sSubPr>
                <m:e>
                  <m:r>
                    <w:rPr>
                      <w:rFonts w:ascii="Cambria Math" w:eastAsia="新細明體" w:hAnsi="Cambria Math"/>
                      <w:color w:val="FF0000"/>
                      <w:sz w:val="18"/>
                      <w:szCs w:val="18"/>
                      <w:lang w:eastAsia="zh-TW"/>
                    </w:rPr>
                    <m:t>P</m:t>
                  </m:r>
                </m:e>
                <m:sub>
                  <m:r>
                    <m:rPr>
                      <m:nor/>
                    </m:rPr>
                    <w:rPr>
                      <w:rFonts w:ascii="Times New Roman" w:eastAsia="新細明體" w:hAnsi="Times New Roman"/>
                      <w:color w:val="FF0000"/>
                      <w:sz w:val="18"/>
                      <w:szCs w:val="18"/>
                      <w:lang w:eastAsia="zh-TW"/>
                    </w:rPr>
                    <m:t>CMAX</m:t>
                  </m:r>
                  <m:r>
                    <m:rPr>
                      <m:sty m:val="p"/>
                    </m:rPr>
                    <w:rPr>
                      <w:rFonts w:ascii="Cambria Math" w:eastAsia="新細明體" w:hAnsi="Times New Roman"/>
                      <w:color w:val="FF0000"/>
                      <w:sz w:val="18"/>
                      <w:szCs w:val="18"/>
                      <w:lang w:eastAsia="zh-TW"/>
                    </w:rPr>
                    <m:t>,</m:t>
                  </m:r>
                  <m:r>
                    <w:rPr>
                      <w:rFonts w:ascii="Cambria Math" w:eastAsia="新細明體" w:hAnsi="Times New Roman"/>
                      <w:color w:val="FF0000"/>
                      <w:sz w:val="18"/>
                      <w:szCs w:val="18"/>
                      <w:lang w:eastAsia="zh-TW"/>
                    </w:rPr>
                    <m:t>f</m:t>
                  </m:r>
                  <m:r>
                    <m:rPr>
                      <m:sty m:val="p"/>
                    </m:rPr>
                    <w:rPr>
                      <w:rFonts w:ascii="Cambria Math" w:eastAsia="新細明體" w:hAnsi="Times New Roman"/>
                      <w:color w:val="FF0000"/>
                      <w:sz w:val="18"/>
                      <w:szCs w:val="18"/>
                      <w:lang w:eastAsia="zh-TW"/>
                    </w:rPr>
                    <m:t>,</m:t>
                  </m:r>
                  <m:r>
                    <w:rPr>
                      <w:rFonts w:ascii="Cambria Math" w:eastAsia="新細明體" w:hAnsi="Times New Roman"/>
                      <w:color w:val="FF0000"/>
                      <w:sz w:val="18"/>
                      <w:szCs w:val="18"/>
                      <w:lang w:eastAsia="zh-TW"/>
                    </w:rPr>
                    <m:t>c</m:t>
                  </m:r>
                </m:sub>
              </m:sSub>
              <m:d>
                <m:dPr>
                  <m:ctrlPr>
                    <w:rPr>
                      <w:rFonts w:ascii="Cambria Math" w:eastAsia="新細明體" w:hAnsi="Times New Roman"/>
                      <w:color w:val="FF0000"/>
                      <w:sz w:val="18"/>
                      <w:szCs w:val="18"/>
                      <w:lang w:eastAsia="zh-TW"/>
                    </w:rPr>
                  </m:ctrlPr>
                </m:dPr>
                <m:e>
                  <m:r>
                    <w:rPr>
                      <w:rFonts w:ascii="Cambria Math" w:eastAsia="新細明體" w:hAnsi="Times New Roman"/>
                      <w:color w:val="FF0000"/>
                      <w:sz w:val="18"/>
                      <w:szCs w:val="18"/>
                      <w:lang w:eastAsia="zh-TW"/>
                    </w:rPr>
                    <m:t>i</m:t>
                  </m:r>
                </m:e>
              </m:d>
            </m:oMath>
            <w:r>
              <w:rPr>
                <w:rFonts w:ascii="Times New Roman" w:eastAsia="新細明體" w:hAnsi="Times New Roman"/>
                <w:color w:val="FF0000"/>
                <w:sz w:val="18"/>
                <w:szCs w:val="18"/>
                <w:lang w:eastAsia="zh-TW"/>
              </w:rPr>
              <w:t xml:space="preserve"> which </w:t>
            </w:r>
            <w:r w:rsidRPr="00B05A0C">
              <w:rPr>
                <w:rFonts w:ascii="Times New Roman" w:eastAsia="新細明體"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5F5AF4">
              <w:rPr>
                <w:rFonts w:ascii="Times New Roman" w:eastAsia="DengXian"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Then w</w:t>
            </w:r>
            <w:r w:rsidRPr="005F5AF4">
              <w:rPr>
                <w:rFonts w:ascii="Times New Roman" w:eastAsia="DengXian" w:hAnsi="Times New Roman" w:cs="Times New Roman"/>
                <w:bCs/>
                <w:color w:val="000000" w:themeColor="text1"/>
                <w:sz w:val="18"/>
                <w:szCs w:val="18"/>
                <w:lang w:eastAsia="zh-CN"/>
              </w:rPr>
              <w:t xml:space="preserve">e </w:t>
            </w:r>
            <w:r>
              <w:rPr>
                <w:rFonts w:ascii="Times New Roman" w:eastAsia="DengXian"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77777777" w:rsidR="00E01EC5" w:rsidRDefault="00E01EC5" w:rsidP="00F04B5A">
            <w:pPr>
              <w:snapToGrid w:val="0"/>
              <w:spacing w:after="0" w:line="240" w:lineRule="auto"/>
              <w:rPr>
                <w:rFonts w:ascii="Times New Roman" w:eastAsia="DengXian" w:hAnsi="Times New Roman" w:cs="Times New Roman" w:hint="eastAsia"/>
                <w:color w:val="000000" w:themeColor="text1"/>
                <w:sz w:val="18"/>
                <w:szCs w:val="18"/>
                <w:lang w:eastAsia="zh-CN"/>
              </w:rPr>
            </w:pPr>
          </w:p>
        </w:tc>
        <w:tc>
          <w:tcPr>
            <w:tcW w:w="8479" w:type="dxa"/>
          </w:tcPr>
          <w:p w14:paraId="0D2A5363"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01EC5" w14:paraId="56873AE9" w14:textId="77777777">
        <w:trPr>
          <w:trHeight w:val="215"/>
        </w:trPr>
        <w:tc>
          <w:tcPr>
            <w:tcW w:w="1506" w:type="dxa"/>
          </w:tcPr>
          <w:p w14:paraId="655C122D" w14:textId="77777777" w:rsidR="00E01EC5" w:rsidRDefault="00E01EC5" w:rsidP="00F04B5A">
            <w:pPr>
              <w:snapToGrid w:val="0"/>
              <w:spacing w:after="0" w:line="240" w:lineRule="auto"/>
              <w:rPr>
                <w:rFonts w:ascii="Times New Roman" w:eastAsia="DengXian" w:hAnsi="Times New Roman" w:cs="Times New Roman" w:hint="eastAsia"/>
                <w:color w:val="000000" w:themeColor="text1"/>
                <w:sz w:val="18"/>
                <w:szCs w:val="18"/>
                <w:lang w:eastAsia="zh-CN"/>
              </w:rPr>
            </w:pPr>
          </w:p>
        </w:tc>
        <w:tc>
          <w:tcPr>
            <w:tcW w:w="8479" w:type="dxa"/>
          </w:tcPr>
          <w:p w14:paraId="18322377"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hint="eastAsia"/>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3" w:author="Darcy Tsai (蔡承融)" w:date="2023-04-19T12:54:00Z"/>
                <w:rFonts w:ascii="Times New Roman" w:hAnsi="Times New Roman"/>
                <w:color w:val="000000"/>
                <w:sz w:val="18"/>
                <w:szCs w:val="18"/>
              </w:rPr>
            </w:pPr>
            <w:del w:id="24"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5" w:author="Darcy Tsai (蔡承融)" w:date="2023-04-19T12:54:00Z"/>
                <w:rFonts w:ascii="Times New Roman" w:hAnsi="Times New Roman"/>
                <w:color w:val="000000"/>
                <w:sz w:val="18"/>
                <w:szCs w:val="18"/>
              </w:rPr>
            </w:pPr>
            <w:del w:id="26" w:author="Darcy Tsai (蔡承融)" w:date="2023-04-19T12:54:00Z">
              <w:r w:rsidDel="00F55959">
                <w:rPr>
                  <w:rFonts w:ascii="Times New Roman" w:hAnsi="Times New Roman"/>
                  <w:color w:val="000000"/>
                  <w:sz w:val="18"/>
                  <w:szCs w:val="18"/>
                </w:rPr>
                <w:lastRenderedPageBreak/>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7" w:author="Darcy Tsai (蔡承融)" w:date="2023-04-19T12:54:00Z"/>
                <w:rFonts w:ascii="Times New Roman" w:hAnsi="Times New Roman"/>
                <w:color w:val="000000"/>
                <w:sz w:val="18"/>
                <w:szCs w:val="18"/>
              </w:rPr>
            </w:pPr>
            <w:del w:id="28"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29" w:author="Darcy Tsai (蔡承融)" w:date="2023-04-19T12:54:00Z"/>
                <w:rFonts w:ascii="Times New Roman" w:hAnsi="Times New Roman"/>
                <w:color w:val="000000"/>
                <w:sz w:val="18"/>
                <w:szCs w:val="18"/>
              </w:rPr>
            </w:pPr>
            <w:del w:id="30"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1" w:author="Darcy Tsai (蔡承融)" w:date="2023-04-19T12:54:00Z"/>
                <w:rFonts w:ascii="Times New Roman" w:hAnsi="Times New Roman"/>
                <w:color w:val="000000"/>
                <w:sz w:val="18"/>
                <w:szCs w:val="18"/>
              </w:rPr>
            </w:pPr>
            <w:del w:id="32"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620069FF"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Samsung, Nokia, Lenovo, Docomo, CMCC</w:t>
            </w:r>
          </w:p>
          <w:p w14:paraId="426EECAE" w14:textId="5E4889EA"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5" w:author="曹建飞(Jeffrey Cao)" w:date="2023-04-18T18:22:00Z">
              <w:r>
                <w:rPr>
                  <w:rFonts w:ascii="Times New Roman" w:hAnsi="Times New Roman"/>
                  <w:color w:val="000000"/>
                  <w:sz w:val="18"/>
                  <w:szCs w:val="18"/>
                </w:rPr>
                <w:t xml:space="preserve">and </w:t>
              </w:r>
            </w:ins>
            <w:ins w:id="36" w:author="曹建飞(Jeffrey Cao)" w:date="2023-04-18T18:21:00Z">
              <w:r>
                <w:rPr>
                  <w:rFonts w:ascii="Times New Roman" w:hAnsi="Times New Roman"/>
                  <w:color w:val="000000"/>
                  <w:sz w:val="18"/>
                  <w:szCs w:val="18"/>
                </w:rPr>
                <w:t>which one(</w:t>
              </w:r>
            </w:ins>
            <w:ins w:id="37" w:author="曹建飞(Jeffrey Cao)" w:date="2023-04-18T18:22:00Z">
              <w:r>
                <w:rPr>
                  <w:rFonts w:ascii="Times New Roman" w:hAnsi="Times New Roman"/>
                  <w:color w:val="000000"/>
                  <w:sz w:val="18"/>
                  <w:szCs w:val="18"/>
                </w:rPr>
                <w:t>s</w:t>
              </w:r>
            </w:ins>
            <w:ins w:id="38" w:author="曹建飞(Jeffrey Cao)" w:date="2023-04-18T18:21:00Z">
              <w:r>
                <w:rPr>
                  <w:rFonts w:ascii="Times New Roman" w:hAnsi="Times New Roman"/>
                  <w:color w:val="000000"/>
                  <w:sz w:val="18"/>
                  <w:szCs w:val="18"/>
                </w:rPr>
                <w:t>)</w:t>
              </w:r>
            </w:ins>
            <w:ins w:id="3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5.2.A.</w:t>
            </w:r>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5.2.A</w:t>
            </w:r>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6"/>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Only TRPs with DL Rx timing within CP is considered in R16/17 mTRP. So there should be plenty deployment scenarios without the need of Alt3</w:t>
            </w:r>
          </w:p>
          <w:p w14:paraId="06AF12CC" w14:textId="06A56C07" w:rsidR="008D7CCE" w:rsidRDefault="00B9396C"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1" w:name="_Hlk102142298"/>
      <w:bookmarkEnd w:id="4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2" w:author="Darcy Tsai (蔡承融)" w:date="2023-04-19T12:12:00Z">
              <w:r w:rsidR="00307D7C">
                <w:rPr>
                  <w:rFonts w:ascii="Times New Roman" w:hAnsi="Times New Roman" w:cs="Times New Roman"/>
                  <w:color w:val="000000" w:themeColor="text1"/>
                  <w:sz w:val="18"/>
                  <w:szCs w:val="18"/>
                </w:rPr>
                <w:t xml:space="preserve"> except PDCCH-</w:t>
              </w:r>
              <w:r w:rsidR="00307D7C">
                <w:rPr>
                  <w:rFonts w:ascii="Times New Roman" w:hAnsi="Times New Roman" w:cs="Times New Roman"/>
                  <w:color w:val="000000" w:themeColor="text1"/>
                  <w:sz w:val="18"/>
                  <w:szCs w:val="18"/>
                </w:rPr>
                <w:lastRenderedPageBreak/>
                <w:t>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3B4A25B7" w:rsidR="00C835D5" w:rsidRPr="00E01EC5" w:rsidRDefault="00E01EC5" w:rsidP="00E01EC5">
            <w:pPr>
              <w:pStyle w:val="Web"/>
              <w:spacing w:beforeAutospacing="0" w:after="0" w:afterAutospacing="0"/>
              <w:jc w:val="both"/>
              <w:rPr>
                <w:rFonts w:hint="eastAsia"/>
                <w:color w:val="000000"/>
              </w:rPr>
            </w:pPr>
            <w:r w:rsidRPr="00E01EC5">
              <w:rPr>
                <w:color w:val="000000"/>
                <w:sz w:val="18"/>
                <w:szCs w:val="18"/>
              </w:rPr>
              <w:t xml:space="preserve">On unified TCI framework extension for M-DCI based MTRP ,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 xml:space="preserve">new </w:t>
            </w:r>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18537C10"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sDCI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r w:rsidR="000953D1">
              <w:rPr>
                <w:rFonts w:ascii="Times" w:eastAsia="DengXian"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sDCI.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e believe Proposal 6.2 is essential for both mDCI and sDCI.</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w:t>
            </w:r>
            <w:r>
              <w:rPr>
                <w:rFonts w:ascii="Times New Roman" w:eastAsia="SimSun" w:hAnsi="Times New Roman" w:cs="Times New Roman"/>
                <w:color w:val="000000"/>
                <w:sz w:val="18"/>
                <w:szCs w:val="18"/>
                <w:lang w:eastAsia="zh-CN"/>
              </w:rPr>
              <w:lastRenderedPageBreak/>
              <w:t>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lastRenderedPageBreak/>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43"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E01EC5">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E01EC5">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E01EC5">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E01EC5">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E01EC5">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E01EC5">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E01EC5">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E01EC5">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E01EC5">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E01EC5">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E01EC5">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E01EC5">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E01EC5">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E01EC5">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E01EC5">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E01EC5">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E01EC5">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E01EC5">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E01EC5">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E01EC5">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E01EC5">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E01EC5">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E01EC5">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59" w:type="dxa"/>
            <w:vAlign w:val="center"/>
          </w:tcPr>
          <w:p w14:paraId="34EA333E" w14:textId="77777777" w:rsidR="00257ED8" w:rsidRDefault="00E01EC5">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E01EC5">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E01EC5">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E01EC5">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E01EC5">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E01EC5">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E01EC5">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E01EC5">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E01EC5">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E01EC5">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9F55" w14:textId="77777777" w:rsidR="0040340F" w:rsidRDefault="0040340F">
      <w:pPr>
        <w:spacing w:line="240" w:lineRule="auto"/>
      </w:pPr>
      <w:r>
        <w:separator/>
      </w:r>
    </w:p>
  </w:endnote>
  <w:endnote w:type="continuationSeparator" w:id="0">
    <w:p w14:paraId="70D3402E" w14:textId="77777777" w:rsidR="0040340F" w:rsidRDefault="00403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F3ED" w14:textId="77777777" w:rsidR="0040340F" w:rsidRDefault="0040340F">
      <w:pPr>
        <w:spacing w:after="0"/>
      </w:pPr>
      <w:r>
        <w:separator/>
      </w:r>
    </w:p>
  </w:footnote>
  <w:footnote w:type="continuationSeparator" w:id="0">
    <w:p w14:paraId="1BA202CB" w14:textId="77777777" w:rsidR="0040340F" w:rsidRDefault="004034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6"/>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4"/>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5"/>
  </w:num>
  <w:num w:numId="26">
    <w:abstractNumId w:val="33"/>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1F6259"/>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0F"/>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5AF4"/>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433E"/>
    <w:rsid w:val="00876E2C"/>
    <w:rsid w:val="00877534"/>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4B68"/>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A0C"/>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목록 단락 字元,リスト段落 字元,列出段落1 字元,中等深浅网格 1 - 着色 21 字元,¥¡¡¡¡ì¬º¥¹¥È¶ÎÂä 字元,ÁÐ³ö¶ÎÂä 字元,列表段落1 字元,—ño’i—Ž 字元,¥ê¥¹¥È¶ÎÂä 字元,1st level - Bullet List Paragraph 字元,Lettre d'introduction 字元,Paragrafo elenco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목록 단락,リスト段落,列出段落1,中等深浅网格 1 - 着色 21,¥¡¡¡¡ì¬º¥¹¥È¶ÎÂä,ÁÐ³ö¶ÎÂä,列表段落1,—ño’i—Ž,¥ê¥¹¥È¶ÎÂä,1st level - Bullet List Paragraph,Lettre d'introduction,Paragrafo elenco,Normal bullet 2,Bullet list,목록단락,列表段落11,列"/>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2b-e/Docs/R1-2303778.zip" TargetMode="External"/><Relationship Id="rId26" Type="http://schemas.openxmlformats.org/officeDocument/2006/relationships/hyperlink" Target="https://www.3gpp.org/ftp/TSG_RAN/WG1_RL1/TSGR1_112b-e/Docs/R1-2303467.zip" TargetMode="External"/><Relationship Id="rId39" Type="http://schemas.openxmlformats.org/officeDocument/2006/relationships/hyperlink" Target="https://www.3gpp.org/ftp/TSG_RAN/WG1_RL1/TSGR1_112b-e/Docs/R1-2302635.zip" TargetMode="External"/><Relationship Id="rId21" Type="http://schemas.openxmlformats.org/officeDocument/2006/relationships/hyperlink" Target="https://www.3gpp.org/ftp/TSG_RAN/WG1_RL1/TSGR1_112b-e/Docs/R1-2303359.zip" TargetMode="External"/><Relationship Id="rId34" Type="http://schemas.openxmlformats.org/officeDocument/2006/relationships/hyperlink" Target="https://www.3gpp.org/ftp/TSG_RAN/WG1_RL1/TSGR1_112b-e/Docs/R1-2303005.zip" TargetMode="External"/><Relationship Id="rId42" Type="http://schemas.openxmlformats.org/officeDocument/2006/relationships/hyperlink" Target="https://www.3gpp.org/ftp/TSG_RAN/WG1_RL1/TSGR1_112b-e/Docs/R1-2302311.zip" TargetMode="External"/><Relationship Id="rId47" Type="http://schemas.openxmlformats.org/officeDocument/2006/relationships/hyperlink" Target="https://www.3gpp.org/ftp/TSG_RAN/WG1_RL1/TSGR1_112b-e/Docs/R1-2302411.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300.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405.zip" TargetMode="External"/><Relationship Id="rId32" Type="http://schemas.openxmlformats.org/officeDocument/2006/relationships/hyperlink" Target="https://www.3gpp.org/ftp/TSG_RAN/WG1_RL1/TSGR1_112b-e/Docs/R1-2303110.zip" TargetMode="External"/><Relationship Id="rId37" Type="http://schemas.openxmlformats.org/officeDocument/2006/relationships/hyperlink" Target="https://www.3gpp.org/ftp/TSG_RAN/WG1_RL1/TSGR1_112b-e/Docs/R1-2302900.zip" TargetMode="External"/><Relationship Id="rId40" Type="http://schemas.openxmlformats.org/officeDocument/2006/relationships/hyperlink" Target="https://www.3gpp.org/ftp/TSG_RAN/WG1_RL1/TSGR1_112b-e/Docs/R1-2302723.zip" TargetMode="External"/><Relationship Id="rId45" Type="http://schemas.openxmlformats.org/officeDocument/2006/relationships/hyperlink" Target="https://www.3gpp.org/ftp/TSG_RAN/WG1_RL1/TSGR1_112b-e/Docs/R1-230239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393.zip" TargetMode="External"/><Relationship Id="rId28" Type="http://schemas.openxmlformats.org/officeDocument/2006/relationships/hyperlink" Target="https://www.3gpp.org/ftp/TSG_RAN/WG1_RL1/TSGR1_112b-e/Docs/R1-2303573.zip" TargetMode="External"/><Relationship Id="rId36" Type="http://schemas.openxmlformats.org/officeDocument/2006/relationships/hyperlink" Target="https://www.3gpp.org/ftp/TSG_RAN/WG1_RL1/TSGR1_112b-e/Docs/R1-2302780.zip" TargetMode="External"/><Relationship Id="rId49" Type="http://schemas.openxmlformats.org/officeDocument/2006/relationships/hyperlink" Target="https://www.3gpp.org/ftp/TSG_RAN/WG1_RL1/TSGR1_112b-e/Docs/R1-2302469.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805.zip" TargetMode="External"/><Relationship Id="rId31" Type="http://schemas.openxmlformats.org/officeDocument/2006/relationships/hyperlink" Target="https://www.3gpp.org/ftp/TSG_RAN/WG1_RL1/TSGR1_112b-e/Docs/R1-2303178.zip" TargetMode="External"/><Relationship Id="rId44" Type="http://schemas.openxmlformats.org/officeDocument/2006/relationships/hyperlink" Target="https://www.3gpp.org/ftp/TSG_RAN/WG1_RL1/TSGR1_112b-e/Docs/R1-230237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72.zip" TargetMode="External"/><Relationship Id="rId27" Type="http://schemas.openxmlformats.org/officeDocument/2006/relationships/hyperlink" Target="https://www.3gpp.org/ftp/TSG_RAN/WG1_RL1/TSGR1_112b-e/Docs/R1-2303665.zip" TargetMode="External"/><Relationship Id="rId30" Type="http://schemas.openxmlformats.org/officeDocument/2006/relationships/hyperlink" Target="https://www.3gpp.org/ftp/TSG_RAN/WG1_RL1/TSGR1_112b-e/Docs/R1-2303216.zip" TargetMode="External"/><Relationship Id="rId35" Type="http://schemas.openxmlformats.org/officeDocument/2006/relationships/hyperlink" Target="https://www.3gpp.org/ftp/TSG_RAN/WG1_RL1/TSGR1_112b-e/Docs/R1-2302959.zip" TargetMode="External"/><Relationship Id="rId43" Type="http://schemas.openxmlformats.org/officeDocument/2006/relationships/hyperlink" Target="https://www.3gpp.org/ftp/TSG_RAN/WG1_RL1/TSGR1_112b-e/Docs/R1-2302299.zip" TargetMode="External"/><Relationship Id="rId48" Type="http://schemas.openxmlformats.org/officeDocument/2006/relationships/hyperlink" Target="https://www.3gpp.org/ftp/TSG_RAN/WG1_RL1/TSGR1_112b-e/Docs/R1-2302532.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806.zip" TargetMode="External"/><Relationship Id="rId25" Type="http://schemas.openxmlformats.org/officeDocument/2006/relationships/hyperlink" Target="https://www.3gpp.org/ftp/TSG_RAN/WG1_RL1/TSGR1_112b-e/Docs/R1-2303516.zip" TargetMode="External"/><Relationship Id="rId33" Type="http://schemas.openxmlformats.org/officeDocument/2006/relationships/hyperlink" Target="https://www.3gpp.org/ftp/TSG_RAN/WG1_RL1/TSGR1_112b-e/Docs/R1-2303068.zip" TargetMode="External"/><Relationship Id="rId38" Type="http://schemas.openxmlformats.org/officeDocument/2006/relationships/hyperlink" Target="https://www.3gpp.org/ftp/TSG_RAN/WG1_RL1/TSGR1_112b-e/Docs/R1-2302585.zip" TargetMode="External"/><Relationship Id="rId46" Type="http://schemas.openxmlformats.org/officeDocument/2006/relationships/hyperlink" Target="https://www.3gpp.org/ftp/TSG_RAN/WG1_RL1/TSGR1_112b-e/Docs/R1-2302416.zip" TargetMode="External"/><Relationship Id="rId20" Type="http://schemas.openxmlformats.org/officeDocument/2006/relationships/hyperlink" Target="https://www.3gpp.org/ftp/TSG_RAN/WG1_RL1/TSGR1_112b-e/Docs/R1-2303697.zip" TargetMode="External"/><Relationship Id="rId41" Type="http://schemas.openxmlformats.org/officeDocument/2006/relationships/hyperlink" Target="https://www.3gpp.org/ftp/TSG_RAN/WG1_RL1/TSGR1_112b-e/Docs/R1-230268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58DD51CD-722E-4861-9F3C-2332A893D78E}">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27513</Words>
  <Characters>156826</Characters>
  <Application>Microsoft Office Word</Application>
  <DocSecurity>0</DocSecurity>
  <Lines>1306</Lines>
  <Paragraphs>367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183972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2</cp:revision>
  <dcterms:created xsi:type="dcterms:W3CDTF">2023-04-20T09:27:00Z</dcterms:created>
  <dcterms:modified xsi:type="dcterms:W3CDTF">2023-04-20T09:27:00Z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