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F181E49"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sidR="00D50A3A">
              <w:rPr>
                <w:rFonts w:ascii="Times New Roman" w:hAnsi="Times New Roman" w:cs="Times New Roman"/>
                <w:color w:val="000000"/>
                <w:sz w:val="18"/>
                <w:szCs w:val="18"/>
              </w:rPr>
              <w:t>is</w:t>
            </w:r>
            <w:r>
              <w:rPr>
                <w:rFonts w:ascii="Times New Roman" w:hAnsi="Times New Roman" w:cs="Times New Roman"/>
                <w:color w:val="000000"/>
                <w:sz w:val="18"/>
                <w:szCs w:val="18"/>
              </w:rPr>
              <w:t xml:space="preserv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73D84A01" w14:textId="0EBEA5CE" w:rsidR="00983F93" w:rsidRPr="00D50A3A" w:rsidRDefault="00983F93" w:rsidP="00D50A3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r w:rsidR="00D50A3A">
              <w:rPr>
                <w:rFonts w:ascii="Times New Roman" w:hAnsi="Times New Roman" w:cs="Times New Roman"/>
                <w:color w:val="0000FF"/>
                <w:sz w:val="16"/>
                <w:szCs w:val="16"/>
              </w:rPr>
              <w:t>, OPPO, Ericsson</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SSB-MTC-AddtionalPCI</w:t>
            </w:r>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5111">
              <w:rPr>
                <w:rFonts w:ascii="Times New Roman" w:eastAsia="等线" w:hAnsi="Times New Roman" w:cs="Times New Roman"/>
                <w:b/>
                <w:color w:val="000000" w:themeColor="text1"/>
                <w:sz w:val="18"/>
                <w:szCs w:val="18"/>
                <w:lang w:eastAsia="zh-CN"/>
              </w:rPr>
              <w:t>Updated Proposal 1.1:</w:t>
            </w:r>
            <w:r>
              <w:rPr>
                <w:rFonts w:ascii="Times New Roman" w:eastAsia="等线" w:hAnsi="Times New Roman" w:cs="Times New Roman"/>
                <w:color w:val="000000" w:themeColor="text1"/>
                <w:sz w:val="18"/>
                <w:szCs w:val="18"/>
                <w:lang w:eastAsia="zh-CN"/>
              </w:rPr>
              <w:t xml:space="preserve"> </w:t>
            </w:r>
            <w:r w:rsidR="00D7278B">
              <w:rPr>
                <w:rFonts w:ascii="Times New Roman" w:eastAsia="等线"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等线"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1F6259">
        <w:trPr>
          <w:trHeight w:val="215"/>
        </w:trPr>
        <w:tc>
          <w:tcPr>
            <w:tcW w:w="1506" w:type="dxa"/>
          </w:tcPr>
          <w:p w14:paraId="54EA0F9F" w14:textId="77777777" w:rsidR="00501637" w:rsidRDefault="00501637" w:rsidP="001F62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1637">
              <w:rPr>
                <w:rFonts w:ascii="Times New Roman" w:eastAsia="等线" w:hAnsi="Times New Roman" w:cs="Times New Roman" w:hint="eastAsia"/>
                <w:b/>
                <w:color w:val="000000" w:themeColor="text1"/>
                <w:sz w:val="18"/>
                <w:szCs w:val="18"/>
                <w:lang w:eastAsia="zh-CN"/>
              </w:rPr>
              <w:t>U</w:t>
            </w:r>
            <w:r w:rsidRPr="00501637">
              <w:rPr>
                <w:rFonts w:ascii="Times New Roman" w:eastAsia="等线" w:hAnsi="Times New Roman" w:cs="Times New Roman"/>
                <w:b/>
                <w:color w:val="000000" w:themeColor="text1"/>
                <w:sz w:val="18"/>
                <w:szCs w:val="18"/>
                <w:lang w:eastAsia="zh-CN"/>
              </w:rPr>
              <w:t>pdated Proposal 1.1:</w:t>
            </w:r>
            <w:r>
              <w:rPr>
                <w:rFonts w:ascii="Times New Roman" w:eastAsia="等线"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1ED2">
              <w:rPr>
                <w:rFonts w:ascii="Times New Roman" w:eastAsia="等线" w:hAnsi="Times New Roman" w:cs="Times New Roman"/>
                <w:b/>
                <w:bCs/>
                <w:color w:val="000000" w:themeColor="text1"/>
                <w:sz w:val="18"/>
                <w:szCs w:val="18"/>
                <w:lang w:eastAsia="zh-CN"/>
              </w:rPr>
              <w:t>Proposal 1.1</w:t>
            </w:r>
            <w:r w:rsidRPr="002612A1">
              <w:rPr>
                <w:rFonts w:ascii="Times New Roman" w:eastAsia="等线" w:hAnsi="Times New Roman" w:cs="Times New Roman"/>
                <w:color w:val="000000" w:themeColor="text1"/>
                <w:sz w:val="18"/>
                <w:szCs w:val="18"/>
                <w:lang w:eastAsia="zh-CN"/>
              </w:rPr>
              <w:t xml:space="preserve">: Fine with the updated </w:t>
            </w:r>
            <w:r w:rsidR="00425965">
              <w:rPr>
                <w:rFonts w:ascii="Times New Roman" w:eastAsia="等线" w:hAnsi="Times New Roman" w:cs="Times New Roman" w:hint="eastAsia"/>
                <w:color w:val="000000" w:themeColor="text1"/>
                <w:sz w:val="18"/>
                <w:szCs w:val="18"/>
                <w:lang w:eastAsia="zh-CN"/>
              </w:rPr>
              <w:t>proposal</w:t>
            </w:r>
            <w:r w:rsidRPr="002612A1">
              <w:rPr>
                <w:rFonts w:ascii="Times New Roman" w:eastAsia="等线"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w:t>
            </w:r>
            <w:r>
              <w:rPr>
                <w:rFonts w:ascii="Times New Roman" w:eastAsia="等线"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A9E5E7" w14:textId="77777777" w:rsidR="00D05132"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lastRenderedPageBreak/>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等线" w:hAnsi="Times New Roman" w:cs="Times New Roman" w:hint="eastAsia"/>
                <w:color w:val="000000" w:themeColor="text1"/>
                <w:sz w:val="18"/>
                <w:szCs w:val="18"/>
                <w:lang w:eastAsia="zh-CN"/>
              </w:rPr>
              <w:t>C</w:t>
            </w:r>
            <w:r w:rsidR="003A51BD">
              <w:rPr>
                <w:rFonts w:ascii="Times New Roman" w:eastAsia="等线"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等线" w:hAnsi="Times New Roman" w:cs="Times New Roman" w:hint="eastAsia"/>
                <w:color w:val="000000" w:themeColor="text1"/>
                <w:sz w:val="18"/>
                <w:szCs w:val="18"/>
                <w:lang w:eastAsia="zh-CN"/>
              </w:rPr>
              <w:t>v</w:t>
            </w:r>
            <w:r w:rsidR="003A51BD">
              <w:rPr>
                <w:rFonts w:ascii="Times New Roman" w:eastAsia="等线" w:hAnsi="Times New Roman" w:cs="Times New Roman"/>
                <w:color w:val="000000" w:themeColor="text1"/>
                <w:sz w:val="18"/>
                <w:szCs w:val="18"/>
                <w:lang w:eastAsia="zh-CN"/>
              </w:rPr>
              <w:t xml:space="preserve">ivo, </w:t>
            </w:r>
            <w:r w:rsidR="003A51BD">
              <w:rPr>
                <w:rFonts w:ascii="Times New Roman" w:eastAsia="等线" w:hAnsi="Times New Roman" w:cs="Times New Roman" w:hint="eastAsia"/>
                <w:color w:val="000000" w:themeColor="text1"/>
                <w:sz w:val="18"/>
                <w:szCs w:val="18"/>
                <w:lang w:eastAsia="zh-CN"/>
              </w:rPr>
              <w:t>L</w:t>
            </w:r>
            <w:r w:rsidR="003A51BD">
              <w:rPr>
                <w:rFonts w:ascii="Times New Roman" w:eastAsia="等线"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Pr="00D50A3A" w:rsidRDefault="00711DD5">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等线" w:hAnsi="Times New Roman" w:cs="Times New Roman"/>
                <w:color w:val="000000" w:themeColor="text1"/>
                <w:sz w:val="18"/>
                <w:szCs w:val="18"/>
                <w:lang w:eastAsia="zh-CN"/>
              </w:rPr>
              <w:t xml:space="preserve">Futurewei,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r w:rsidR="00116046">
              <w:rPr>
                <w:rFonts w:ascii="Times New Roman" w:eastAsia="等线" w:hAnsi="Times New Roman" w:cs="Times New Roman"/>
                <w:color w:val="000000" w:themeColor="text1"/>
                <w:sz w:val="18"/>
                <w:szCs w:val="18"/>
                <w:lang w:eastAsia="zh-CN"/>
              </w:rPr>
              <w:t>, Nokia</w:t>
            </w:r>
          </w:p>
          <w:p w14:paraId="5C961468" w14:textId="2E2886B5"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Thanks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lastRenderedPageBreak/>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for S-DCI operation in Rel-16, it is assumed that the s-DCI and sTRP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Issue 2.1 Question 1</w:t>
            </w:r>
            <w:r w:rsidRPr="001F4DCE">
              <w:rPr>
                <w:rFonts w:ascii="Times New Roman" w:eastAsia="等线" w:hAnsi="Times New Roman" w:cs="Times New Roman"/>
                <w:color w:val="000000" w:themeColor="text1"/>
                <w:sz w:val="18"/>
                <w:szCs w:val="18"/>
                <w:lang w:eastAsia="zh-CN"/>
              </w:rPr>
              <w:t>: Support Alt1. If our ou</w:t>
            </w:r>
            <w:r w:rsidR="00FA65A2">
              <w:rPr>
                <w:rFonts w:ascii="Times New Roman" w:eastAsia="等线" w:hAnsi="Times New Roman" w:cs="Times New Roman" w:hint="eastAsia"/>
                <w:color w:val="000000" w:themeColor="text1"/>
                <w:sz w:val="18"/>
                <w:szCs w:val="18"/>
                <w:lang w:eastAsia="zh-CN"/>
              </w:rPr>
              <w:t>t</w:t>
            </w:r>
            <w:r w:rsidR="000B6AE2">
              <w:rPr>
                <w:rFonts w:ascii="Times New Roman" w:eastAsia="等线" w:hAnsi="Times New Roman" w:cs="Times New Roman"/>
                <w:color w:val="000000" w:themeColor="text1"/>
                <w:sz w:val="18"/>
                <w:szCs w:val="18"/>
                <w:lang w:eastAsia="zh-CN"/>
              </w:rPr>
              <w:t>s</w:t>
            </w:r>
            <w:r w:rsidR="00BC1ED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等线" w:hAnsi="Times New Roman" w:cs="Times New Roman" w:hint="eastAsia"/>
                <w:color w:val="000000" w:themeColor="text1"/>
                <w:sz w:val="18"/>
                <w:szCs w:val="18"/>
                <w:lang w:eastAsia="zh-CN"/>
              </w:rPr>
              <w:t>i</w:t>
            </w:r>
            <w:r w:rsidRPr="001F4DCE">
              <w:rPr>
                <w:rFonts w:ascii="Times New Roman" w:eastAsia="等线"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Proposal 2.5</w:t>
            </w:r>
            <w:r w:rsidRPr="0091226F">
              <w:rPr>
                <w:rFonts w:ascii="Times New Roman" w:eastAsia="等线"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C7D75">
              <w:rPr>
                <w:rFonts w:ascii="Times New Roman" w:eastAsia="等线" w:hAnsi="Times New Roman" w:cs="Times New Roman"/>
                <w:b/>
                <w:bCs/>
                <w:color w:val="000000" w:themeColor="text1"/>
                <w:sz w:val="18"/>
                <w:szCs w:val="18"/>
                <w:lang w:eastAsia="zh-CN"/>
              </w:rPr>
              <w:t>Issue 2.7 Question 1</w:t>
            </w:r>
            <w:r w:rsidRPr="00DC7D75">
              <w:rPr>
                <w:rFonts w:ascii="Times New Roman" w:eastAsia="等线"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2.1: </w:t>
            </w:r>
            <w:r w:rsidRPr="00F823B3">
              <w:rPr>
                <w:rFonts w:ascii="Times New Roman" w:eastAsia="等线" w:hAnsi="Times New Roman" w:cs="Times New Roman" w:hint="eastAsia"/>
                <w:color w:val="000000" w:themeColor="text1"/>
                <w:sz w:val="18"/>
                <w:szCs w:val="18"/>
                <w:lang w:eastAsia="zh-CN"/>
              </w:rPr>
              <w:t>Q</w:t>
            </w:r>
            <w:r w:rsidRPr="00F823B3">
              <w:rPr>
                <w:rFonts w:ascii="Times New Roman" w:eastAsia="等线" w:hAnsi="Times New Roman" w:cs="Times New Roman"/>
                <w:color w:val="000000" w:themeColor="text1"/>
                <w:sz w:val="18"/>
                <w:szCs w:val="18"/>
                <w:lang w:eastAsia="zh-CN"/>
              </w:rPr>
              <w:t>1: We support Alt2</w:t>
            </w:r>
            <w:r>
              <w:rPr>
                <w:rFonts w:ascii="Times New Roman" w:eastAsia="等线"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2.7: </w:t>
            </w:r>
            <w:r w:rsidRPr="00EF3495">
              <w:rPr>
                <w:rFonts w:ascii="Times New Roman" w:eastAsia="等线" w:hAnsi="Times New Roman" w:cs="Times New Roman"/>
                <w:color w:val="000000" w:themeColor="text1"/>
                <w:sz w:val="18"/>
                <w:szCs w:val="18"/>
                <w:lang w:eastAsia="zh-CN"/>
              </w:rPr>
              <w:t>Q1</w:t>
            </w:r>
            <w:r>
              <w:rPr>
                <w:rFonts w:ascii="Times New Roman" w:eastAsia="等线" w:hAnsi="Times New Roman" w:cs="Times New Roman"/>
                <w:b/>
                <w:bCs/>
                <w:color w:val="000000" w:themeColor="text1"/>
                <w:sz w:val="18"/>
                <w:szCs w:val="18"/>
                <w:lang w:eastAsia="zh-CN"/>
              </w:rPr>
              <w:t xml:space="preserve">: </w:t>
            </w:r>
            <w:r w:rsidRPr="00DB0DBD">
              <w:rPr>
                <w:rFonts w:ascii="Times New Roman" w:eastAsia="等线" w:hAnsi="Times New Roman" w:cs="Times New Roman"/>
                <w:color w:val="000000" w:themeColor="text1"/>
                <w:sz w:val="18"/>
                <w:szCs w:val="18"/>
                <w:lang w:eastAsia="zh-CN"/>
              </w:rPr>
              <w:t xml:space="preserve">We are open to study </w:t>
            </w:r>
            <w:r>
              <w:rPr>
                <w:rFonts w:ascii="Times New Roman" w:eastAsia="等线" w:hAnsi="Times New Roman" w:cs="Times New Roman"/>
                <w:color w:val="000000" w:themeColor="text1"/>
                <w:sz w:val="18"/>
                <w:szCs w:val="18"/>
                <w:lang w:eastAsia="zh-CN"/>
              </w:rPr>
              <w:t>those points</w:t>
            </w:r>
            <w:r w:rsidRPr="00DB0DBD">
              <w:rPr>
                <w:rFonts w:ascii="Times New Roman" w:eastAsia="等线"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lastRenderedPageBreak/>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mTRP and sTRP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sTRP CC (TRP1), sTRP CC (TRP2), and mTRP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sTRP cells and mTRP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gNBs need to configure/activate/indicate TCI states in three reference CCs and the UE needs to maintain TCI states for the three CC lists. On the other hand, if sTRP cells and mTRP cells can be configured in the same CC list, two CC lists are enough, i.e., {CC1, CC2, CC4} and {CC1, CC3, CC5} where the mTRP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sTRP CCs in the first CC list that contain CC1 (i.e., CC2 and CC4). In turn, the second joint TCI state or the second pair of UL/DL TCI states is also applied to the sTRP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sTRP CCs and mTRP CCs in disjoint lists should be disallowed. In fact, separate CC grouping is nothing but a special case of mixed CC grouping where, a CC group that can be configured with a mixture of M&gt;=0 sTRP CCs and N&gt;=0 mTRP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24E4D299" w14:textId="77777777" w:rsidR="00CB71CE" w:rsidRPr="00EA2299" w:rsidRDefault="00CB71CE" w:rsidP="00EA2299">
            <w:pPr>
              <w:spacing w:beforeLines="20" w:before="48" w:after="0"/>
              <w:rPr>
                <w:rFonts w:ascii="Times New Roman" w:hAnsi="Times New Roman" w:cs="Times New Roman"/>
                <w:color w:val="000000" w:themeColor="text1"/>
                <w:sz w:val="18"/>
                <w:szCs w:val="18"/>
              </w:rPr>
            </w:pP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sTRP CC (mTRP CC) for a mTRP CC (sTRP CC) and Question 1 becomes irrelevant. </w:t>
            </w:r>
            <w:r w:rsidR="00185A3D">
              <w:rPr>
                <w:rFonts w:ascii="Times New Roman" w:hAnsi="Times New Roman" w:cs="Times New Roman"/>
                <w:bCs/>
                <w:color w:val="000000" w:themeColor="text1"/>
                <w:sz w:val="18"/>
                <w:szCs w:val="18"/>
              </w:rPr>
              <w:t>So, we suggest to focus on Proposal 2.5 for now.</w:t>
            </w:r>
          </w:p>
          <w:p w14:paraId="5749AE2E" w14:textId="6B933BF7" w:rsidR="00185A3D" w:rsidRPr="00185A3D" w:rsidRDefault="00185A3D" w:rsidP="00EA2299">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p w14:paraId="6243B5C3" w14:textId="15385FA1" w:rsidR="00EA2299" w:rsidRDefault="00EA2299" w:rsidP="00EA2299">
            <w:pPr>
              <w:spacing w:before="120"/>
              <w:jc w:val="center"/>
              <w:rPr>
                <w:b/>
              </w:rPr>
            </w:pPr>
          </w:p>
          <w:p w14:paraId="515214BA" w14:textId="77777777" w:rsidR="00EA2299" w:rsidRDefault="00EA2299" w:rsidP="00EB207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8F81F1" w14:textId="41649DC3" w:rsidR="00100857" w:rsidRDefault="00100857"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776A446" w14:textId="4EC3BC33" w:rsidR="00116046" w:rsidRPr="007E293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77777777" w:rsidR="00116046" w:rsidRDefault="00116046"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9C073F9"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r w:rsidRPr="009F01F2">
              <w:rPr>
                <w:rFonts w:ascii="Times New Roman" w:hAnsi="Times New Roman" w:cs="Times New Roman"/>
                <w:i/>
                <w:iCs/>
                <w:color w:val="FF0000"/>
                <w:sz w:val="18"/>
                <w:szCs w:val="18"/>
              </w:rPr>
              <w:t>followUnifiedTCIstate</w:t>
            </w:r>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1E7D4475"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w:t>
            </w:r>
            <w:r>
              <w:rPr>
                <w:rFonts w:ascii="Times New Roman" w:hAnsi="Times New Roman" w:cs="Times New Roman"/>
                <w:color w:val="000000" w:themeColor="text1"/>
                <w:sz w:val="18"/>
                <w:szCs w:val="18"/>
              </w:rPr>
              <w:lastRenderedPageBreak/>
              <w:t xml:space="preserve">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6DA702A3"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p>
          <w:p w14:paraId="76FED5B0" w14:textId="1050EF12"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lastRenderedPageBreak/>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55487A5" w14:textId="043C36B0"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60B6F74" w14:textId="26E4BACE" w:rsidR="00116046" w:rsidRDefault="00116046" w:rsidP="00116046">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lastRenderedPageBreak/>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lastRenderedPageBreak/>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w:t>
            </w:r>
            <w:r>
              <w:rPr>
                <w:rFonts w:ascii="Times New Roman" w:eastAsia="等线" w:hAnsi="Times New Roman" w:cs="Times New Roman"/>
                <w:color w:val="000000" w:themeColor="text1"/>
                <w:sz w:val="18"/>
                <w:szCs w:val="18"/>
                <w:lang w:eastAsia="zh-CN"/>
              </w:rPr>
              <w:lastRenderedPageBreak/>
              <w:t xml:space="preserve">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等线" w:hAnsi="Times New Roman" w:cs="Times New Roman"/>
                <w:color w:val="000000" w:themeColor="text1"/>
                <w:sz w:val="18"/>
                <w:szCs w:val="18"/>
                <w:lang w:eastAsia="zh-CN"/>
              </w:rPr>
              <w:t>for sDCI case, we have already agreed to introduce an RRC parameter in PUCCH resource/group to indicate that the PUCCH resource/group should adopt the 1</w:t>
            </w:r>
            <w:r w:rsidR="0085736E">
              <w:rPr>
                <w:rFonts w:ascii="Times New Roman" w:eastAsia="等线" w:hAnsi="Times New Roman" w:cs="Times New Roman"/>
                <w:color w:val="000000" w:themeColor="text1"/>
                <w:sz w:val="18"/>
                <w:szCs w:val="18"/>
                <w:vertAlign w:val="superscript"/>
                <w:lang w:eastAsia="zh-CN"/>
              </w:rPr>
              <w:t>st</w:t>
            </w:r>
            <w:r w:rsidR="0085736E">
              <w:rPr>
                <w:rFonts w:ascii="Times New Roman" w:eastAsia="等线" w:hAnsi="Times New Roman" w:cs="Times New Roman"/>
                <w:color w:val="000000" w:themeColor="text1"/>
                <w:sz w:val="18"/>
                <w:szCs w:val="18"/>
                <w:lang w:eastAsia="zh-CN"/>
              </w:rPr>
              <w:t>/2</w:t>
            </w:r>
            <w:r w:rsidR="0085736E">
              <w:rPr>
                <w:rFonts w:ascii="Times New Roman" w:eastAsia="等线" w:hAnsi="Times New Roman" w:cs="Times New Roman"/>
                <w:color w:val="000000" w:themeColor="text1"/>
                <w:sz w:val="18"/>
                <w:szCs w:val="18"/>
                <w:vertAlign w:val="superscript"/>
                <w:lang w:eastAsia="zh-CN"/>
              </w:rPr>
              <w:t>nd</w:t>
            </w:r>
            <w:r w:rsidR="0085736E">
              <w:rPr>
                <w:rFonts w:ascii="Times New Roman" w:eastAsia="等线"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85736E" w14:paraId="35EB4933" w14:textId="77777777" w:rsidTr="00994DD0">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w:t>
            </w:r>
            <w:r w:rsidR="0085736E">
              <w:rPr>
                <w:rFonts w:ascii="Times New Roman" w:eastAsia="等线" w:hAnsi="Times New Roman" w:cs="Times New Roman"/>
                <w:color w:val="000000" w:themeColor="text1"/>
                <w:sz w:val="18"/>
                <w:szCs w:val="18"/>
                <w:lang w:eastAsia="zh-CN"/>
              </w:rPr>
              <w:t xml:space="preserve">3.6.A can reuse the same RRC parameter as in the sDCI case so that only one RRC parameter is configured in PUCCH resource/group for TCI selection. In turn, in </w:t>
            </w:r>
            <w:r>
              <w:rPr>
                <w:rFonts w:ascii="Times New Roman" w:eastAsia="等线" w:hAnsi="Times New Roman" w:cs="Times New Roman"/>
                <w:color w:val="000000" w:themeColor="text1"/>
                <w:sz w:val="18"/>
                <w:szCs w:val="18"/>
                <w:lang w:eastAsia="zh-CN"/>
              </w:rPr>
              <w:t xml:space="preserve">Proposal </w:t>
            </w:r>
            <w:r w:rsidR="00B2330E">
              <w:rPr>
                <w:rFonts w:ascii="Times New Roman" w:eastAsia="等线" w:hAnsi="Times New Roman" w:cs="Times New Roman"/>
                <w:color w:val="000000" w:themeColor="text1"/>
                <w:sz w:val="18"/>
                <w:szCs w:val="18"/>
                <w:lang w:eastAsia="zh-CN"/>
              </w:rPr>
              <w:t>3.6</w:t>
            </w:r>
            <w:r w:rsidR="0085736E">
              <w:rPr>
                <w:rFonts w:ascii="Times New Roman" w:eastAsia="等线"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等线" w:hAnsi="Times New Roman" w:cs="Times New Roman"/>
                <w:color w:val="000000" w:themeColor="text1"/>
                <w:sz w:val="18"/>
                <w:szCs w:val="18"/>
                <w:lang w:eastAsia="zh-CN"/>
              </w:rPr>
              <w:t xml:space="preserve"> has to be introduced in PUCCH resource/group for the mDCI case. Since </w:t>
            </w:r>
            <w:r w:rsidR="0085736E">
              <w:rPr>
                <w:rFonts w:ascii="Times New Roman" w:eastAsia="等线" w:hAnsi="Times New Roman" w:cs="Times New Roman" w:hint="eastAsia"/>
                <w:color w:val="000000" w:themeColor="text1"/>
                <w:sz w:val="18"/>
                <w:szCs w:val="18"/>
                <w:lang w:eastAsia="zh-CN"/>
              </w:rPr>
              <w:t>sDCI</w:t>
            </w:r>
            <w:r w:rsidR="0085736E">
              <w:rPr>
                <w:rFonts w:ascii="Times New Roman" w:eastAsia="等线" w:hAnsi="Times New Roman" w:cs="Times New Roman"/>
                <w:color w:val="000000" w:themeColor="text1"/>
                <w:sz w:val="18"/>
                <w:szCs w:val="18"/>
                <w:lang w:eastAsia="zh-CN"/>
              </w:rPr>
              <w:t xml:space="preserve"> case and mDCI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等线"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w:t>
            </w:r>
            <w:r w:rsidR="00896CA8">
              <w:rPr>
                <w:rFonts w:ascii="Times New Roman" w:eastAsia="等线" w:hAnsi="Times New Roman" w:cs="Times New Roman"/>
                <w:color w:val="000000" w:themeColor="text1"/>
                <w:sz w:val="18"/>
                <w:szCs w:val="18"/>
                <w:lang w:eastAsia="zh-CN"/>
              </w:rPr>
              <w:t>as well</w:t>
            </w:r>
            <w:r>
              <w:rPr>
                <w:rFonts w:ascii="Times New Roman" w:eastAsia="等线" w:hAnsi="Times New Roman" w:cs="Times New Roman"/>
                <w:color w:val="000000" w:themeColor="text1"/>
                <w:sz w:val="18"/>
                <w:szCs w:val="18"/>
                <w:lang w:eastAsia="zh-CN"/>
              </w:rPr>
              <w:t>.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CBE7505" w:rsidR="006F3630" w:rsidRDefault="006F3630" w:rsidP="003278B3">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5DC6983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16FC744" w14:textId="77777777" w:rsidR="00257ED8" w:rsidRDefault="00257ED8">
            <w:pPr>
              <w:spacing w:after="0"/>
              <w:rPr>
                <w:rFonts w:ascii="Times New Roman" w:eastAsia="等线" w:hAnsi="Times New Roman"/>
                <w:color w:val="000000"/>
                <w:sz w:val="18"/>
                <w:szCs w:val="18"/>
                <w:lang w:eastAsia="zh-CN"/>
              </w:rPr>
            </w:pPr>
          </w:p>
          <w:p w14:paraId="7B520B05" w14:textId="2FD6E259"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p>
          <w:p w14:paraId="3090D07D" w14:textId="157DB5BB" w:rsidR="00E52BA0" w:rsidRPr="00CC0BB0" w:rsidRDefault="00E52BA0" w:rsidP="00E52BA0">
            <w:pPr>
              <w:spacing w:after="0"/>
              <w:rPr>
                <w:rFonts w:ascii="Times New Roman" w:eastAsia="等线"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lastRenderedPageBreak/>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panel-specific/TCI-specific Pc,max</w:t>
            </w:r>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lastRenderedPageBreak/>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9"/>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5F5AF4">
              <w:rPr>
                <w:rFonts w:ascii="Times New Roman" w:eastAsia="等线"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Cs/>
                <w:color w:val="000000" w:themeColor="text1"/>
                <w:sz w:val="18"/>
                <w:szCs w:val="18"/>
                <w:lang w:eastAsia="zh-CN"/>
              </w:rPr>
              <w:t>Then w</w:t>
            </w:r>
            <w:r w:rsidRPr="005F5AF4">
              <w:rPr>
                <w:rFonts w:ascii="Times New Roman" w:eastAsia="等线" w:hAnsi="Times New Roman" w:cs="Times New Roman"/>
                <w:bCs/>
                <w:color w:val="000000" w:themeColor="text1"/>
                <w:sz w:val="18"/>
                <w:szCs w:val="18"/>
                <w:lang w:eastAsia="zh-CN"/>
              </w:rPr>
              <w:t xml:space="preserve">e </w:t>
            </w:r>
            <w:r>
              <w:rPr>
                <w:rFonts w:ascii="Times New Roman" w:eastAsia="等线"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bookmarkStart w:id="24" w:name="_GoBack"/>
            <w:bookmarkEnd w:id="24"/>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EA4C87">
              <w:rPr>
                <w:rFonts w:ascii="Times New Roman" w:eastAsia="等线"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EA4C87">
              <w:rPr>
                <w:rFonts w:ascii="Times New Roman" w:eastAsia="等线" w:hAnsi="Times New Roman" w:cs="Times New Roman"/>
                <w:bCs/>
                <w:color w:val="000000" w:themeColor="text1"/>
                <w:sz w:val="18"/>
                <w:szCs w:val="18"/>
                <w:lang w:eastAsia="zh-CN"/>
              </w:rPr>
              <w:t>Issue 4.2: Yes.</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lastRenderedPageBreak/>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3" w:author="Darcy Tsai (蔡承融)" w:date="2023-04-19T12:54:00Z"/>
                <w:rFonts w:ascii="Times New Roman" w:hAnsi="Times New Roman"/>
                <w:color w:val="000000"/>
                <w:sz w:val="18"/>
                <w:szCs w:val="18"/>
              </w:rPr>
            </w:pPr>
            <w:del w:id="34"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620069FF"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Samsung, Nokia, Lenovo, Docomo, CMCC</w:t>
            </w:r>
          </w:p>
          <w:p w14:paraId="426EECAE" w14:textId="5E4889EA"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Introduce a UE capability on </w:t>
            </w:r>
            <w:ins w:id="35"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6"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7" w:author="曹建飞(Jeffrey Cao)" w:date="2023-04-18T18:22:00Z">
              <w:r>
                <w:rPr>
                  <w:rFonts w:ascii="Times New Roman" w:hAnsi="Times New Roman"/>
                  <w:color w:val="000000"/>
                  <w:sz w:val="18"/>
                  <w:szCs w:val="18"/>
                </w:rPr>
                <w:t xml:space="preserve">and </w:t>
              </w:r>
            </w:ins>
            <w:ins w:id="38" w:author="曹建飞(Jeffrey Cao)" w:date="2023-04-18T18:21:00Z">
              <w:r>
                <w:rPr>
                  <w:rFonts w:ascii="Times New Roman" w:hAnsi="Times New Roman"/>
                  <w:color w:val="000000"/>
                  <w:sz w:val="18"/>
                  <w:szCs w:val="18"/>
                </w:rPr>
                <w:t>which one(</w:t>
              </w:r>
            </w:ins>
            <w:ins w:id="39" w:author="曹建飞(Jeffrey Cao)" w:date="2023-04-18T18:22:00Z">
              <w:r>
                <w:rPr>
                  <w:rFonts w:ascii="Times New Roman" w:hAnsi="Times New Roman"/>
                  <w:color w:val="000000"/>
                  <w:sz w:val="18"/>
                  <w:szCs w:val="18"/>
                </w:rPr>
                <w:t>s</w:t>
              </w:r>
            </w:ins>
            <w:ins w:id="40" w:author="曹建飞(Jeffrey Cao)" w:date="2023-04-18T18:21:00Z">
              <w:r>
                <w:rPr>
                  <w:rFonts w:ascii="Times New Roman" w:hAnsi="Times New Roman"/>
                  <w:color w:val="000000"/>
                  <w:sz w:val="18"/>
                  <w:szCs w:val="18"/>
                </w:rPr>
                <w:t>)</w:t>
              </w:r>
            </w:ins>
            <w:ins w:id="41"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2"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3" w:name="_Hlk102142298"/>
      <w:bookmarkEnd w:id="43"/>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4"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lastRenderedPageBreak/>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roposal 6.1: Fine</w:t>
            </w:r>
            <w:r w:rsidR="000953D1">
              <w:rPr>
                <w:rFonts w:ascii="Times" w:eastAsia="等线"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sDCI.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e believe Proposal 6.2 is essential for both mDCI and sDCI.</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45"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lastRenderedPageBreak/>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5"/>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40340F">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40340F">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40340F">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40340F">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40340F">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40340F">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40340F">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40340F">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40340F">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40340F">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40340F">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40340F">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40340F">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40340F">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40340F">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40340F">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40340F">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40340F">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40340F">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21</w:t>
            </w:r>
          </w:p>
        </w:tc>
        <w:tc>
          <w:tcPr>
            <w:tcW w:w="1159" w:type="dxa"/>
            <w:vAlign w:val="center"/>
          </w:tcPr>
          <w:p w14:paraId="0681631A" w14:textId="77777777" w:rsidR="00257ED8" w:rsidRDefault="0040340F">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40340F">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40340F">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40340F">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40340F">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40340F">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40340F">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40340F">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40340F">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40340F">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40340F">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40340F">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40340F">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40340F">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9F55" w14:textId="77777777" w:rsidR="0040340F" w:rsidRDefault="0040340F">
      <w:pPr>
        <w:spacing w:line="240" w:lineRule="auto"/>
      </w:pPr>
      <w:r>
        <w:separator/>
      </w:r>
    </w:p>
  </w:endnote>
  <w:endnote w:type="continuationSeparator" w:id="0">
    <w:p w14:paraId="70D3402E" w14:textId="77777777" w:rsidR="0040340F" w:rsidRDefault="00403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charset w:val="00"/>
    <w:family w:val="roman"/>
    <w:pitch w:val="default"/>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9F3ED" w14:textId="77777777" w:rsidR="0040340F" w:rsidRDefault="0040340F">
      <w:pPr>
        <w:spacing w:after="0"/>
      </w:pPr>
      <w:r>
        <w:separator/>
      </w:r>
    </w:p>
  </w:footnote>
  <w:footnote w:type="continuationSeparator" w:id="0">
    <w:p w14:paraId="1BA202CB" w14:textId="77777777" w:rsidR="0040340F" w:rsidRDefault="004034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6"/>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4"/>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5"/>
  </w:num>
  <w:num w:numId="26">
    <w:abstractNumId w:val="33"/>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433E"/>
    <w:rsid w:val="00876E2C"/>
    <w:rsid w:val="00877534"/>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0C"/>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出段落 字符"/>
    <w:aliases w:val="-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778.zip" TargetMode="External"/><Relationship Id="rId26" Type="http://schemas.openxmlformats.org/officeDocument/2006/relationships/hyperlink" Target="https://www.3gpp.org/ftp/TSG_RAN/WG1_RL1/TSGR1_112b-e/Docs/R1-2303467.zip" TargetMode="External"/><Relationship Id="rId39" Type="http://schemas.openxmlformats.org/officeDocument/2006/relationships/hyperlink" Target="https://www.3gpp.org/ftp/TSG_RAN/WG1_RL1/TSGR1_112b-e/Docs/R1-2302635.zip" TargetMode="External"/><Relationship Id="rId21" Type="http://schemas.openxmlformats.org/officeDocument/2006/relationships/hyperlink" Target="https://www.3gpp.org/ftp/TSG_RAN/WG1_RL1/TSGR1_112b-e/Docs/R1-2303359.zip" TargetMode="External"/><Relationship Id="rId34" Type="http://schemas.openxmlformats.org/officeDocument/2006/relationships/hyperlink" Target="https://www.3gpp.org/ftp/TSG_RAN/WG1_RL1/TSGR1_112b-e/Docs/R1-2303005.zip" TargetMode="External"/><Relationship Id="rId42" Type="http://schemas.openxmlformats.org/officeDocument/2006/relationships/hyperlink" Target="https://www.3gpp.org/ftp/TSG_RAN/WG1_RL1/TSGR1_112b-e/Docs/R1-2302311.zip" TargetMode="External"/><Relationship Id="rId47" Type="http://schemas.openxmlformats.org/officeDocument/2006/relationships/hyperlink" Target="https://www.3gpp.org/ftp/TSG_RAN/WG1_RL1/TSGR1_112b-e/Docs/R1-2302411.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300.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405.zip" TargetMode="External"/><Relationship Id="rId32" Type="http://schemas.openxmlformats.org/officeDocument/2006/relationships/hyperlink" Target="https://www.3gpp.org/ftp/TSG_RAN/WG1_RL1/TSGR1_112b-e/Docs/R1-2303110.zip" TargetMode="External"/><Relationship Id="rId37" Type="http://schemas.openxmlformats.org/officeDocument/2006/relationships/hyperlink" Target="https://www.3gpp.org/ftp/TSG_RAN/WG1_RL1/TSGR1_112b-e/Docs/R1-2302900.zip" TargetMode="External"/><Relationship Id="rId40" Type="http://schemas.openxmlformats.org/officeDocument/2006/relationships/hyperlink" Target="https://www.3gpp.org/ftp/TSG_RAN/WG1_RL1/TSGR1_112b-e/Docs/R1-2302723.zip" TargetMode="External"/><Relationship Id="rId45" Type="http://schemas.openxmlformats.org/officeDocument/2006/relationships/hyperlink" Target="https://www.3gpp.org/ftp/TSG_RAN/WG1_RL1/TSGR1_112b-e/Docs/R1-230239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393.zip" TargetMode="External"/><Relationship Id="rId28" Type="http://schemas.openxmlformats.org/officeDocument/2006/relationships/hyperlink" Target="https://www.3gpp.org/ftp/TSG_RAN/WG1_RL1/TSGR1_112b-e/Docs/R1-2303573.zip" TargetMode="External"/><Relationship Id="rId36" Type="http://schemas.openxmlformats.org/officeDocument/2006/relationships/hyperlink" Target="https://www.3gpp.org/ftp/TSG_RAN/WG1_RL1/TSGR1_112b-e/Docs/R1-2302780.zip" TargetMode="External"/><Relationship Id="rId49" Type="http://schemas.openxmlformats.org/officeDocument/2006/relationships/hyperlink" Target="https://www.3gpp.org/ftp/TSG_RAN/WG1_RL1/TSGR1_112b-e/Docs/R1-2302469.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5.zip" TargetMode="External"/><Relationship Id="rId31" Type="http://schemas.openxmlformats.org/officeDocument/2006/relationships/hyperlink" Target="https://www.3gpp.org/ftp/TSG_RAN/WG1_RL1/TSGR1_112b-e/Docs/R1-2303178.zip" TargetMode="External"/><Relationship Id="rId44" Type="http://schemas.openxmlformats.org/officeDocument/2006/relationships/hyperlink" Target="https://www.3gpp.org/ftp/TSG_RAN/WG1_RL1/TSGR1_112b-e/Docs/R1-23023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72.zip" TargetMode="External"/><Relationship Id="rId27" Type="http://schemas.openxmlformats.org/officeDocument/2006/relationships/hyperlink" Target="https://www.3gpp.org/ftp/TSG_RAN/WG1_RL1/TSGR1_112b-e/Docs/R1-2303665.zip" TargetMode="External"/><Relationship Id="rId30" Type="http://schemas.openxmlformats.org/officeDocument/2006/relationships/hyperlink" Target="https://www.3gpp.org/ftp/TSG_RAN/WG1_RL1/TSGR1_112b-e/Docs/R1-2303216.zip" TargetMode="External"/><Relationship Id="rId35" Type="http://schemas.openxmlformats.org/officeDocument/2006/relationships/hyperlink" Target="https://www.3gpp.org/ftp/TSG_RAN/WG1_RL1/TSGR1_112b-e/Docs/R1-2302959.zip" TargetMode="External"/><Relationship Id="rId43" Type="http://schemas.openxmlformats.org/officeDocument/2006/relationships/hyperlink" Target="https://www.3gpp.org/ftp/TSG_RAN/WG1_RL1/TSGR1_112b-e/Docs/R1-2302299.zip" TargetMode="External"/><Relationship Id="rId48" Type="http://schemas.openxmlformats.org/officeDocument/2006/relationships/hyperlink" Target="https://www.3gpp.org/ftp/TSG_RAN/WG1_RL1/TSGR1_112b-e/Docs/R1-2302532.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806.zip" TargetMode="External"/><Relationship Id="rId25" Type="http://schemas.openxmlformats.org/officeDocument/2006/relationships/hyperlink" Target="https://www.3gpp.org/ftp/TSG_RAN/WG1_RL1/TSGR1_112b-e/Docs/R1-2303516.zip" TargetMode="External"/><Relationship Id="rId33" Type="http://schemas.openxmlformats.org/officeDocument/2006/relationships/hyperlink" Target="https://www.3gpp.org/ftp/TSG_RAN/WG1_RL1/TSGR1_112b-e/Docs/R1-2303068.zip" TargetMode="External"/><Relationship Id="rId38" Type="http://schemas.openxmlformats.org/officeDocument/2006/relationships/hyperlink" Target="https://www.3gpp.org/ftp/TSG_RAN/WG1_RL1/TSGR1_112b-e/Docs/R1-2302585.zip" TargetMode="External"/><Relationship Id="rId46" Type="http://schemas.openxmlformats.org/officeDocument/2006/relationships/hyperlink" Target="https://www.3gpp.org/ftp/TSG_RAN/WG1_RL1/TSGR1_112b-e/Docs/R1-2302416.zip" TargetMode="External"/><Relationship Id="rId20" Type="http://schemas.openxmlformats.org/officeDocument/2006/relationships/hyperlink" Target="https://www.3gpp.org/ftp/TSG_RAN/WG1_RL1/TSGR1_112b-e/Docs/R1-2303697.zip" TargetMode="External"/><Relationship Id="rId41" Type="http://schemas.openxmlformats.org/officeDocument/2006/relationships/hyperlink" Target="https://www.3gpp.org/ftp/TSG_RAN/WG1_RL1/TSGR1_112b-e/Docs/R1-230268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D51CD-722E-4861-9F3C-2332A893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27747</Words>
  <Characters>158164</Characters>
  <Application>Microsoft Office Word</Application>
  <DocSecurity>0</DocSecurity>
  <Lines>1318</Lines>
  <Paragraphs>371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刘凯</cp:lastModifiedBy>
  <cp:revision>2</cp:revision>
  <dcterms:created xsi:type="dcterms:W3CDTF">2023-04-20T08:47:00Z</dcterms:created>
  <dcterms:modified xsi:type="dcterms:W3CDTF">2023-04-20T08:47:00Z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