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w:t>
            </w:r>
            <w:proofErr w:type="spellStart"/>
            <w:r>
              <w:rPr>
                <w:rFonts w:ascii="Times" w:hAnsi="Times" w:cs="Times"/>
                <w:i/>
                <w:iCs/>
                <w:color w:val="000000" w:themeColor="text1"/>
                <w:sz w:val="18"/>
                <w:szCs w:val="18"/>
                <w:lang w:eastAsia="zh-CN"/>
              </w:rPr>
              <w:t>AddtionalPCI</w:t>
            </w:r>
            <w:proofErr w:type="spellEnd"/>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proofErr w:type="spellStart"/>
            <w:r>
              <w:rPr>
                <w:rFonts w:ascii="Times" w:hAnsi="Times" w:cs="Times"/>
                <w:i/>
                <w:sz w:val="18"/>
                <w:szCs w:val="18"/>
                <w:lang w:eastAsia="zh-CN"/>
              </w:rPr>
              <w:t>coresetPoolIndex</w:t>
            </w:r>
            <w:proofErr w:type="spellEnd"/>
            <w:r>
              <w:rPr>
                <w:rFonts w:ascii="Times" w:hAnsi="Times" w:cs="Times"/>
                <w:sz w:val="18"/>
                <w:szCs w:val="18"/>
                <w:lang w:eastAsia="zh-CN"/>
              </w:rPr>
              <w:t xml:space="preserve"> in </w:t>
            </w:r>
            <w:proofErr w:type="spellStart"/>
            <w:r>
              <w:rPr>
                <w:rFonts w:ascii="Times" w:hAnsi="Times" w:cs="Times"/>
                <w:i/>
                <w:sz w:val="18"/>
                <w:szCs w:val="18"/>
              </w:rPr>
              <w:t>ControlResourceSet</w:t>
            </w:r>
            <w:proofErr w:type="spellEnd"/>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F181E49"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i/>
                <w:iCs/>
                <w:sz w:val="18"/>
                <w:szCs w:val="18"/>
              </w:rPr>
              <w:t xml:space="preserve">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sidR="00D50A3A">
              <w:rPr>
                <w:rFonts w:ascii="Times New Roman" w:hAnsi="Times New Roman" w:cs="Times New Roman"/>
                <w:color w:val="000000"/>
                <w:sz w:val="18"/>
                <w:szCs w:val="18"/>
              </w:rPr>
              <w:t>is</w:t>
            </w:r>
            <w:r>
              <w:rPr>
                <w:rFonts w:ascii="Times New Roman" w:hAnsi="Times New Roman" w:cs="Times New Roman"/>
                <w:color w:val="000000"/>
                <w:sz w:val="18"/>
                <w:szCs w:val="18"/>
              </w:rPr>
              <w:t xml:space="preserv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73D84A01" w14:textId="0EBEA5CE" w:rsidR="00983F93" w:rsidRPr="00D50A3A" w:rsidRDefault="00983F93" w:rsidP="00D50A3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r w:rsidR="00D50A3A">
              <w:rPr>
                <w:rFonts w:ascii="Times New Roman" w:hAnsi="Times New Roman" w:cs="Times New Roman"/>
                <w:color w:val="0000FF"/>
                <w:sz w:val="16"/>
                <w:szCs w:val="16"/>
              </w:rPr>
              <w:t>, OPPO, Ericsson</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等线" w:hAnsi="Times New Roman" w:cs="Times New Roman"/>
                <w:color w:val="000000" w:themeColor="text1"/>
                <w:sz w:val="18"/>
                <w:szCs w:val="18"/>
                <w:lang w:eastAsia="zh-CN"/>
              </w:rPr>
              <w:t>NEC</w:t>
            </w:r>
          </w:p>
          <w:p w14:paraId="30DA10C4"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38C1F4AA"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e"/>
                <w:rFonts w:ascii="Times" w:hAnsi="Times" w:cs="Times"/>
                <w:sz w:val="20"/>
                <w:szCs w:val="20"/>
              </w:rPr>
            </w:pPr>
            <w:r>
              <w:rPr>
                <w:rStyle w:val="ae"/>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proofErr w:type="spellStart"/>
            <w:r>
              <w:rPr>
                <w:rFonts w:ascii="Times" w:eastAsia="等线" w:hAnsi="Times" w:cs="Times"/>
                <w:i/>
                <w:iCs/>
                <w:color w:val="000000" w:themeColor="text1"/>
                <w:sz w:val="18"/>
                <w:szCs w:val="18"/>
                <w:lang w:eastAsia="zh-CN"/>
              </w:rPr>
              <w:t>coresetPoolIndex</w:t>
            </w:r>
            <w:proofErr w:type="spellEnd"/>
            <w:r>
              <w:rPr>
                <w:rFonts w:ascii="Times" w:eastAsia="等线" w:hAnsi="Times" w:cs="Times"/>
                <w:color w:val="000000" w:themeColor="text1"/>
                <w:sz w:val="18"/>
                <w:szCs w:val="18"/>
                <w:lang w:eastAsia="zh-CN"/>
              </w:rPr>
              <w:t xml:space="preserve"> in </w:t>
            </w:r>
            <w:proofErr w:type="spellStart"/>
            <w:r>
              <w:rPr>
                <w:rFonts w:ascii="Times" w:eastAsia="等线" w:hAnsi="Times" w:cs="Times"/>
                <w:i/>
                <w:iCs/>
                <w:color w:val="000000" w:themeColor="text1"/>
                <w:sz w:val="18"/>
                <w:szCs w:val="18"/>
                <w:lang w:eastAsia="zh-CN"/>
              </w:rPr>
              <w:t>ControlResourceSet</w:t>
            </w:r>
            <w:proofErr w:type="spellEnd"/>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等线" w:hAnsi="Times New Roman" w:cs="Times New Roman"/>
                <w:b/>
                <w:i/>
                <w:color w:val="000000" w:themeColor="text1"/>
                <w:sz w:val="18"/>
                <w:szCs w:val="18"/>
                <w:lang w:eastAsia="zh-CN"/>
              </w:rPr>
              <w:t>same</w:t>
            </w:r>
            <w:r>
              <w:rPr>
                <w:rFonts w:ascii="Times New Roman" w:eastAsia="等线"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The 1</w:t>
            </w:r>
            <w:r>
              <w:rPr>
                <w:rFonts w:ascii="Times New Roman" w:eastAsia="等线" w:hAnsi="Times New Roman" w:cs="Times New Roman"/>
                <w:i/>
                <w:color w:val="000000" w:themeColor="text1"/>
                <w:sz w:val="18"/>
                <w:szCs w:val="18"/>
                <w:vertAlign w:val="superscript"/>
                <w:lang w:eastAsia="zh-CN"/>
              </w:rPr>
              <w:t>st</w:t>
            </w:r>
            <w:r>
              <w:rPr>
                <w:rFonts w:ascii="Times New Roman" w:eastAsia="等线" w:hAnsi="Times New Roman" w:cs="Times New Roman"/>
                <w:i/>
                <w:color w:val="000000" w:themeColor="text1"/>
                <w:sz w:val="18"/>
                <w:szCs w:val="18"/>
                <w:lang w:eastAsia="zh-CN"/>
              </w:rPr>
              <w:t xml:space="preserve"> and 2</w:t>
            </w:r>
            <w:r>
              <w:rPr>
                <w:rFonts w:ascii="Times New Roman" w:eastAsia="等线" w:hAnsi="Times New Roman" w:cs="Times New Roman"/>
                <w:i/>
                <w:color w:val="000000" w:themeColor="text1"/>
                <w:sz w:val="18"/>
                <w:szCs w:val="18"/>
                <w:vertAlign w:val="superscript"/>
                <w:lang w:eastAsia="zh-CN"/>
              </w:rPr>
              <w:t>nd</w:t>
            </w:r>
            <w:r>
              <w:rPr>
                <w:rFonts w:ascii="Times New Roman" w:eastAsia="等线"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9"/>
              <w:numPr>
                <w:ilvl w:val="0"/>
                <w:numId w:val="16"/>
              </w:numPr>
              <w:overflowPunct w:val="0"/>
              <w:autoSpaceDE w:val="0"/>
              <w:autoSpaceDN w:val="0"/>
              <w:adjustRightInd w:val="0"/>
              <w:spacing w:after="0" w:line="240" w:lineRule="auto"/>
              <w:textAlignment w:val="baseline"/>
              <w:rPr>
                <w:rFonts w:ascii="Times New Roman" w:eastAsia="等线" w:hAnsi="Times New Roman" w:cs="Times New Roman"/>
                <w:i/>
                <w:color w:val="000000" w:themeColor="text1"/>
                <w:sz w:val="18"/>
                <w:szCs w:val="18"/>
                <w:lang w:eastAsia="zh-CN"/>
              </w:rPr>
            </w:pPr>
            <w:r>
              <w:rPr>
                <w:rFonts w:ascii="Times New Roman" w:eastAsia="等线"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Issue 1.3 (Question 1):</w:t>
            </w:r>
            <w:r>
              <w:rPr>
                <w:rFonts w:ascii="Times New Roman" w:eastAsia="等线"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1</w:t>
            </w:r>
            <w:r>
              <w:rPr>
                <w:rFonts w:ascii="Times New Roman" w:eastAsia="等线" w:hAnsi="Times New Roman" w:cs="Times New Roman"/>
                <w:color w:val="000000" w:themeColor="text1"/>
                <w:sz w:val="18"/>
                <w:szCs w:val="18"/>
                <w:lang w:eastAsia="zh-CN"/>
              </w:rPr>
              <w:t>: We think the comment we provided in our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Q1 of Issue 1.3</w:t>
            </w:r>
            <w:r>
              <w:rPr>
                <w:rFonts w:ascii="Times New Roman" w:eastAsia="等线"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5111">
              <w:rPr>
                <w:rFonts w:ascii="Times New Roman" w:eastAsia="等线" w:hAnsi="Times New Roman" w:cs="Times New Roman"/>
                <w:b/>
                <w:color w:val="000000" w:themeColor="text1"/>
                <w:sz w:val="18"/>
                <w:szCs w:val="18"/>
                <w:lang w:eastAsia="zh-CN"/>
              </w:rPr>
              <w:t>Updated Proposal 1.1:</w:t>
            </w:r>
            <w:r>
              <w:rPr>
                <w:rFonts w:ascii="Times New Roman" w:eastAsia="等线" w:hAnsi="Times New Roman" w:cs="Times New Roman"/>
                <w:color w:val="000000" w:themeColor="text1"/>
                <w:sz w:val="18"/>
                <w:szCs w:val="18"/>
                <w:lang w:eastAsia="zh-CN"/>
              </w:rPr>
              <w:t xml:space="preserve"> </w:t>
            </w:r>
            <w:r w:rsidR="00D7278B">
              <w:rPr>
                <w:rFonts w:ascii="Times New Roman" w:eastAsia="等线"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U</w:t>
            </w:r>
            <w:r>
              <w:rPr>
                <w:rFonts w:ascii="Times New Roman" w:eastAsia="Yu Mincho"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ine with </w:t>
            </w:r>
            <w:r>
              <w:rPr>
                <w:rFonts w:ascii="Times New Roman" w:eastAsia="等线"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501637" w14:paraId="14847408" w14:textId="77777777" w:rsidTr="001F6259">
        <w:trPr>
          <w:trHeight w:val="215"/>
        </w:trPr>
        <w:tc>
          <w:tcPr>
            <w:tcW w:w="1506" w:type="dxa"/>
          </w:tcPr>
          <w:p w14:paraId="54EA0F9F" w14:textId="77777777" w:rsidR="00501637" w:rsidRDefault="00501637" w:rsidP="001F62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vivo</w:t>
            </w:r>
          </w:p>
        </w:tc>
        <w:tc>
          <w:tcPr>
            <w:tcW w:w="8479" w:type="dxa"/>
          </w:tcPr>
          <w:p w14:paraId="32662AC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501637">
              <w:rPr>
                <w:rFonts w:ascii="Times New Roman" w:eastAsia="等线" w:hAnsi="Times New Roman" w:cs="Times New Roman" w:hint="eastAsia"/>
                <w:b/>
                <w:color w:val="000000" w:themeColor="text1"/>
                <w:sz w:val="18"/>
                <w:szCs w:val="18"/>
                <w:lang w:eastAsia="zh-CN"/>
              </w:rPr>
              <w:t>U</w:t>
            </w:r>
            <w:r w:rsidRPr="00501637">
              <w:rPr>
                <w:rFonts w:ascii="Times New Roman" w:eastAsia="等线" w:hAnsi="Times New Roman" w:cs="Times New Roman"/>
                <w:b/>
                <w:color w:val="000000" w:themeColor="text1"/>
                <w:sz w:val="18"/>
                <w:szCs w:val="18"/>
                <w:lang w:eastAsia="zh-CN"/>
              </w:rPr>
              <w:t>pdated Proposal 1.1:</w:t>
            </w:r>
            <w:r>
              <w:rPr>
                <w:rFonts w:ascii="Times New Roman" w:eastAsia="等线" w:hAnsi="Times New Roman" w:cs="Times New Roman"/>
                <w:color w:val="000000" w:themeColor="text1"/>
                <w:sz w:val="18"/>
                <w:szCs w:val="18"/>
                <w:lang w:eastAsia="zh-CN"/>
              </w:rPr>
              <w:t xml:space="preserve"> Fine.</w:t>
            </w:r>
          </w:p>
        </w:tc>
      </w:tr>
      <w:tr w:rsidR="004244F7" w14:paraId="3B886B2D" w14:textId="77777777">
        <w:trPr>
          <w:trHeight w:val="215"/>
        </w:trPr>
        <w:tc>
          <w:tcPr>
            <w:tcW w:w="1506" w:type="dxa"/>
          </w:tcPr>
          <w:p w14:paraId="0AEEDBCC" w14:textId="418282FB" w:rsidR="004244F7" w:rsidRPr="002612A1" w:rsidRDefault="002612A1"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0872EA05" w14:textId="12E0D847" w:rsidR="004244F7" w:rsidRDefault="002612A1" w:rsidP="004244F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C1ED2">
              <w:rPr>
                <w:rFonts w:ascii="Times New Roman" w:eastAsia="等线" w:hAnsi="Times New Roman" w:cs="Times New Roman"/>
                <w:b/>
                <w:bCs/>
                <w:color w:val="000000" w:themeColor="text1"/>
                <w:sz w:val="18"/>
                <w:szCs w:val="18"/>
                <w:lang w:eastAsia="zh-CN"/>
              </w:rPr>
              <w:t>Proposal 1.1</w:t>
            </w:r>
            <w:r w:rsidRPr="002612A1">
              <w:rPr>
                <w:rFonts w:ascii="Times New Roman" w:eastAsia="等线" w:hAnsi="Times New Roman" w:cs="Times New Roman"/>
                <w:color w:val="000000" w:themeColor="text1"/>
                <w:sz w:val="18"/>
                <w:szCs w:val="18"/>
                <w:lang w:eastAsia="zh-CN"/>
              </w:rPr>
              <w:t xml:space="preserve">: Fine with the updated </w:t>
            </w:r>
            <w:r w:rsidR="00425965">
              <w:rPr>
                <w:rFonts w:ascii="Times New Roman" w:eastAsia="等线" w:hAnsi="Times New Roman" w:cs="Times New Roman" w:hint="eastAsia"/>
                <w:color w:val="000000" w:themeColor="text1"/>
                <w:sz w:val="18"/>
                <w:szCs w:val="18"/>
                <w:lang w:eastAsia="zh-CN"/>
              </w:rPr>
              <w:t>proposal</w:t>
            </w:r>
            <w:r w:rsidRPr="002612A1">
              <w:rPr>
                <w:rFonts w:ascii="Times New Roman" w:eastAsia="等线" w:hAnsi="Times New Roman" w:cs="Times New Roman"/>
                <w:color w:val="000000" w:themeColor="text1"/>
                <w:sz w:val="18"/>
                <w:szCs w:val="18"/>
                <w:lang w:eastAsia="zh-CN"/>
              </w:rPr>
              <w:t>.</w:t>
            </w:r>
          </w:p>
        </w:tc>
      </w:tr>
      <w:tr w:rsidR="00D05132" w14:paraId="0F0CD2D8" w14:textId="77777777">
        <w:trPr>
          <w:trHeight w:val="215"/>
        </w:trPr>
        <w:tc>
          <w:tcPr>
            <w:tcW w:w="1506" w:type="dxa"/>
          </w:tcPr>
          <w:p w14:paraId="7B848160" w14:textId="70BE7AF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25642C86" w14:textId="5680A4FB"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w:t>
            </w:r>
            <w:r>
              <w:rPr>
                <w:rFonts w:ascii="Times New Roman" w:eastAsia="等线" w:hAnsi="Times New Roman" w:cs="Times New Roman"/>
                <w:color w:val="000000" w:themeColor="text1"/>
                <w:sz w:val="18"/>
                <w:szCs w:val="18"/>
                <w:lang w:eastAsia="zh-CN"/>
              </w:rPr>
              <w:t>ine with updated proposal 1.1</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6AB989E" w14:textId="77777777" w:rsidR="00DD014E"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Support the updated proposal 1.1.</w:t>
            </w:r>
          </w:p>
          <w:p w14:paraId="200AB50D" w14:textId="77777777" w:rsidR="00DD014E"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Pr>
          <w:p w14:paraId="6DA9E5E7" w14:textId="77777777" w:rsidR="00D05132"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Proposal 1.1:</w:t>
            </w:r>
            <w:r>
              <w:rPr>
                <w:rFonts w:ascii="Times New Roman" w:eastAsia="等线" w:hAnsi="Times New Roman" w:cs="Times New Roman"/>
                <w:color w:val="000000" w:themeColor="text1"/>
                <w:sz w:val="18"/>
                <w:szCs w:val="18"/>
                <w:lang w:eastAsia="zh-CN"/>
              </w:rPr>
              <w:t xml:space="preserve"> Support</w:t>
            </w:r>
          </w:p>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1.2, Question 1:</w:t>
            </w:r>
            <w:r>
              <w:rPr>
                <w:rFonts w:ascii="Times New Roman" w:eastAsia="等线"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1F6259">
              <w:rPr>
                <w:rFonts w:ascii="Times New Roman" w:eastAsia="等线" w:hAnsi="Times New Roman" w:cs="Times New Roman"/>
                <w:b/>
                <w:color w:val="000000" w:themeColor="text1"/>
                <w:sz w:val="18"/>
                <w:szCs w:val="18"/>
                <w:lang w:eastAsia="zh-CN"/>
              </w:rPr>
              <w:t>Issue 1.3, Question 1:</w:t>
            </w:r>
            <w:r>
              <w:rPr>
                <w:rFonts w:ascii="Times New Roman" w:eastAsia="等线"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9"/>
              <w:numPr>
                <w:ilvl w:val="0"/>
                <w:numId w:val="18"/>
              </w:numPr>
              <w:suppressAutoHyphens w:val="0"/>
              <w:spacing w:line="240" w:lineRule="auto"/>
              <w:ind w:left="747" w:hanging="142"/>
              <w:jc w:val="both"/>
              <w:rPr>
                <w:rFonts w:ascii="Times New Roman" w:eastAsia="等线" w:hAnsi="Times New Roman" w:cs="Times New Roman"/>
                <w:sz w:val="18"/>
                <w:szCs w:val="18"/>
                <w:lang w:eastAsia="zh-CN"/>
              </w:rPr>
            </w:pPr>
            <w:r>
              <w:rPr>
                <w:rFonts w:ascii="Times New Roman" w:eastAsia="PMingLiU" w:hAnsi="Times New Roman" w:cs="Times New Roman"/>
                <w:sz w:val="18"/>
                <w:szCs w:val="18"/>
                <w:lang w:eastAsia="zh-TW"/>
              </w:rPr>
              <w:lastRenderedPageBreak/>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af9"/>
              <w:numPr>
                <w:ilvl w:val="0"/>
                <w:numId w:val="18"/>
              </w:numPr>
              <w:suppressAutoHyphens w:val="0"/>
              <w:spacing w:line="240" w:lineRule="auto"/>
              <w:ind w:left="747" w:hanging="142"/>
              <w:rPr>
                <w:rFonts w:ascii="Times New Roman" w:eastAsia="等线"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等线" w:hAnsi="Times New Roman" w:cs="Times New Roman" w:hint="eastAsia"/>
                <w:color w:val="000000" w:themeColor="text1"/>
                <w:sz w:val="18"/>
                <w:szCs w:val="18"/>
                <w:lang w:eastAsia="zh-CN"/>
              </w:rPr>
              <w:t>C</w:t>
            </w:r>
            <w:r w:rsidR="003A51BD">
              <w:rPr>
                <w:rFonts w:ascii="Times New Roman" w:eastAsia="等线"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等线" w:hAnsi="Times New Roman" w:cs="Times New Roman" w:hint="eastAsia"/>
                <w:color w:val="000000" w:themeColor="text1"/>
                <w:sz w:val="18"/>
                <w:szCs w:val="18"/>
                <w:lang w:eastAsia="zh-CN"/>
              </w:rPr>
              <w:t>v</w:t>
            </w:r>
            <w:r w:rsidR="003A51BD">
              <w:rPr>
                <w:rFonts w:ascii="Times New Roman" w:eastAsia="等线" w:hAnsi="Times New Roman" w:cs="Times New Roman"/>
                <w:color w:val="000000" w:themeColor="text1"/>
                <w:sz w:val="18"/>
                <w:szCs w:val="18"/>
                <w:lang w:eastAsia="zh-CN"/>
              </w:rPr>
              <w:t xml:space="preserve">ivo, </w:t>
            </w:r>
            <w:r w:rsidR="003A51BD">
              <w:rPr>
                <w:rFonts w:ascii="Times New Roman" w:eastAsia="等线" w:hAnsi="Times New Roman" w:cs="Times New Roman" w:hint="eastAsia"/>
                <w:color w:val="000000" w:themeColor="text1"/>
                <w:sz w:val="18"/>
                <w:szCs w:val="18"/>
                <w:lang w:eastAsia="zh-CN"/>
              </w:rPr>
              <w:t>L</w:t>
            </w:r>
            <w:r w:rsidR="003A51BD">
              <w:rPr>
                <w:rFonts w:ascii="Times New Roman" w:eastAsia="等线"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Pr="00D50A3A" w:rsidRDefault="00711DD5">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等线" w:hAnsi="Times New Roman" w:cs="Times New Roman"/>
                <w:color w:val="000000" w:themeColor="text1"/>
                <w:sz w:val="18"/>
                <w:szCs w:val="18"/>
                <w:lang w:eastAsia="zh-CN"/>
              </w:rPr>
              <w:t xml:space="preserve">Futurewei, </w:t>
            </w:r>
            <w:r w:rsidR="00307D7C">
              <w:rPr>
                <w:rFonts w:ascii="Times New Roman" w:eastAsia="等线" w:hAnsi="Times New Roman" w:cs="Times New Roman" w:hint="eastAsia"/>
                <w:color w:val="000000" w:themeColor="text1"/>
                <w:sz w:val="18"/>
                <w:szCs w:val="18"/>
                <w:lang w:eastAsia="zh-CN"/>
              </w:rPr>
              <w:t>ZTE</w:t>
            </w:r>
            <w:r w:rsidR="00307D7C">
              <w:rPr>
                <w:rFonts w:ascii="Times New Roman" w:eastAsia="等线" w:hAnsi="Times New Roman" w:cs="Times New Roman"/>
                <w:color w:val="000000" w:themeColor="text1"/>
                <w:sz w:val="18"/>
                <w:szCs w:val="18"/>
                <w:lang w:eastAsia="zh-CN"/>
              </w:rPr>
              <w:t>, Google</w:t>
            </w:r>
            <w:r w:rsidR="00116046">
              <w:rPr>
                <w:rFonts w:ascii="Times New Roman" w:eastAsia="等线" w:hAnsi="Times New Roman" w:cs="Times New Roman"/>
                <w:color w:val="000000" w:themeColor="text1"/>
                <w:sz w:val="18"/>
                <w:szCs w:val="18"/>
                <w:lang w:eastAsia="zh-CN"/>
              </w:rPr>
              <w:t>, Nokia</w:t>
            </w:r>
          </w:p>
          <w:p w14:paraId="5C961468" w14:textId="2E2886B5"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等线" w:hAnsi="Times New Roman" w:cs="Times New Roman"/>
                <w:color w:val="000000" w:themeColor="text1"/>
                <w:sz w:val="18"/>
                <w:szCs w:val="18"/>
                <w:lang w:eastAsia="zh-CN"/>
              </w:rPr>
              <w:t>to comprise</w:t>
            </w:r>
            <w:proofErr w:type="gramEnd"/>
            <w:r>
              <w:rPr>
                <w:rFonts w:ascii="Times New Roman" w:eastAsia="等线"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for S-DCI based MTRP CC,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so for STRP CC1,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 xml:space="preserve">&gt;{TCI#0} , {001}=&gt;{TCI#3},  {011}=&gt;{--}…… </w:t>
            </w:r>
          </w:p>
          <w:p w14:paraId="4F189F4C" w14:textId="77777777" w:rsidR="00257ED8" w:rsidRDefault="00711DD5">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w:t>
            </w:r>
            <w:proofErr w:type="gramStart"/>
            <w:r>
              <w:rPr>
                <w:rFonts w:ascii="Times New Roman" w:eastAsia="等线" w:hAnsi="Times New Roman" w:cs="Times New Roman"/>
                <w:color w:val="000000" w:themeColor="text1"/>
                <w:sz w:val="18"/>
                <w:szCs w:val="18"/>
                <w:lang w:eastAsia="zh-CN"/>
              </w:rPr>
              <w:t>000}=</w:t>
            </w:r>
            <w:proofErr w:type="gramEnd"/>
            <w:r>
              <w:rPr>
                <w:rFonts w:ascii="Times New Roman" w:eastAsia="等线"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9"/>
              <w:numPr>
                <w:ilvl w:val="0"/>
                <w:numId w:val="20"/>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9"/>
              <w:numPr>
                <w:ilvl w:val="0"/>
                <w:numId w:val="21"/>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9"/>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lastRenderedPageBreak/>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roofErr w:type="gramStart"/>
            <w:r>
              <w:rPr>
                <w:rFonts w:ascii="Times New Roman" w:eastAsia="等线" w:hAnsi="Times New Roman" w:cs="Times New Roman"/>
                <w:color w:val="000000" w:themeColor="text1"/>
                <w:sz w:val="18"/>
                <w:szCs w:val="18"/>
                <w:lang w:eastAsia="zh-CN"/>
              </w:rPr>
              <w:t>Thanks</w:t>
            </w:r>
            <w:proofErr w:type="gramEnd"/>
            <w:r>
              <w:rPr>
                <w:rFonts w:ascii="Times New Roman" w:eastAsia="等线"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roofErr w:type="gramStart"/>
            <w:r>
              <w:rPr>
                <w:rFonts w:ascii="Times New Roman" w:eastAsia="等线"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lastRenderedPageBreak/>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等线" w:hAnsi="Times New Roman" w:cs="Times New Roman" w:hint="eastAsia"/>
                <w:sz w:val="18"/>
                <w:szCs w:val="18"/>
                <w:lang w:eastAsia="zh-CN"/>
              </w:rPr>
              <w:t>Q</w:t>
            </w:r>
            <w:r>
              <w:rPr>
                <w:rFonts w:ascii="Times New Roman" w:eastAsia="等线"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4B5BDD">
              <w:rPr>
                <w:rFonts w:ascii="Times New Roman" w:eastAsia="等线" w:hAnsi="Times New Roman" w:cs="Times New Roman" w:hint="eastAsia"/>
                <w:bCs/>
                <w:color w:val="000000" w:themeColor="text1"/>
                <w:sz w:val="18"/>
                <w:szCs w:val="18"/>
                <w:lang w:eastAsia="zh-CN"/>
              </w:rPr>
              <w:t>Q</w:t>
            </w:r>
            <w:r w:rsidRPr="004B5BDD">
              <w:rPr>
                <w:rFonts w:ascii="Times New Roman" w:eastAsia="等线" w:hAnsi="Times New Roman" w:cs="Times New Roman"/>
                <w:bCs/>
                <w:color w:val="000000" w:themeColor="text1"/>
                <w:sz w:val="18"/>
                <w:szCs w:val="18"/>
                <w:lang w:eastAsia="zh-CN"/>
              </w:rPr>
              <w:t>1:</w:t>
            </w:r>
            <w:r>
              <w:rPr>
                <w:rFonts w:ascii="Times New Roman" w:eastAsia="等线"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等线" w:hAnsi="Times New Roman" w:cs="Times New Roman"/>
                <w:bCs/>
                <w:color w:val="000000" w:themeColor="text1"/>
                <w:sz w:val="18"/>
                <w:szCs w:val="18"/>
                <w:lang w:eastAsia="zh-CN"/>
              </w:rPr>
              <w:t xml:space="preserve">TCI state activation </w:t>
            </w:r>
            <w:r>
              <w:rPr>
                <w:rFonts w:ascii="Times New Roman" w:eastAsia="等线" w:hAnsi="Times New Roman" w:cs="Times New Roman"/>
                <w:bCs/>
                <w:color w:val="000000" w:themeColor="text1"/>
                <w:sz w:val="18"/>
                <w:szCs w:val="18"/>
                <w:lang w:eastAsia="zh-CN"/>
              </w:rPr>
              <w:t>MAC CE can be used to switch to S-DCI based MTRP operation. If we go with “</w:t>
            </w:r>
            <w:r w:rsidRPr="00317C8A">
              <w:rPr>
                <w:rFonts w:ascii="Times New Roman" w:eastAsia="等线"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等线"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P</w:t>
            </w:r>
            <w:r w:rsidRPr="00501637">
              <w:rPr>
                <w:rFonts w:ascii="Times New Roman" w:eastAsia="等线" w:hAnsi="Times New Roman" w:cs="Times New Roman"/>
                <w:b/>
                <w:bCs/>
                <w:color w:val="000000" w:themeColor="text1"/>
                <w:sz w:val="18"/>
                <w:szCs w:val="18"/>
                <w:lang w:eastAsia="zh-CN"/>
              </w:rPr>
              <w:t>roposal 2.2:</w:t>
            </w:r>
            <w:r>
              <w:rPr>
                <w:rFonts w:ascii="Times New Roman" w:eastAsia="等线"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b/>
                <w:bCs/>
                <w:color w:val="000000" w:themeColor="text1"/>
                <w:sz w:val="18"/>
                <w:szCs w:val="18"/>
                <w:lang w:eastAsia="zh-CN"/>
              </w:rPr>
              <w:t xml:space="preserve">Proposal 2.5: </w:t>
            </w:r>
            <w:r>
              <w:rPr>
                <w:rFonts w:ascii="Times New Roman" w:eastAsia="等线"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501637">
              <w:rPr>
                <w:rFonts w:ascii="Times New Roman" w:eastAsia="等线" w:hAnsi="Times New Roman" w:cs="Times New Roman" w:hint="eastAsia"/>
                <w:b/>
                <w:bCs/>
                <w:color w:val="000000" w:themeColor="text1"/>
                <w:sz w:val="18"/>
                <w:szCs w:val="18"/>
                <w:lang w:eastAsia="zh-CN"/>
              </w:rPr>
              <w:t>I</w:t>
            </w:r>
            <w:r w:rsidRPr="00501637">
              <w:rPr>
                <w:rFonts w:ascii="Times New Roman" w:eastAsia="等线" w:hAnsi="Times New Roman" w:cs="Times New Roman"/>
                <w:b/>
                <w:bCs/>
                <w:color w:val="000000" w:themeColor="text1"/>
                <w:sz w:val="18"/>
                <w:szCs w:val="18"/>
                <w:lang w:eastAsia="zh-CN"/>
              </w:rPr>
              <w:t>ssue 2.7:</w:t>
            </w:r>
            <w:r w:rsidRPr="00B57447">
              <w:rPr>
                <w:rFonts w:ascii="Times New Roman" w:eastAsia="等线" w:hAnsi="Times New Roman" w:cs="Times New Roman"/>
                <w:bCs/>
                <w:color w:val="000000" w:themeColor="text1"/>
                <w:sz w:val="18"/>
                <w:szCs w:val="18"/>
                <w:lang w:eastAsia="zh-CN"/>
              </w:rPr>
              <w:t xml:space="preserve"> Q1</w:t>
            </w:r>
            <w:r>
              <w:rPr>
                <w:rFonts w:ascii="Times New Roman" w:eastAsia="等线"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Issue 2.1 Question 1</w:t>
            </w:r>
            <w:r w:rsidRPr="001F4DCE">
              <w:rPr>
                <w:rFonts w:ascii="Times New Roman" w:eastAsia="等线" w:hAnsi="Times New Roman" w:cs="Times New Roman"/>
                <w:color w:val="000000" w:themeColor="text1"/>
                <w:sz w:val="18"/>
                <w:szCs w:val="18"/>
                <w:lang w:eastAsia="zh-CN"/>
              </w:rPr>
              <w:t>: Support Alt1. If our ou</w:t>
            </w:r>
            <w:r w:rsidR="00FA65A2">
              <w:rPr>
                <w:rFonts w:ascii="Times New Roman" w:eastAsia="等线" w:hAnsi="Times New Roman" w:cs="Times New Roman" w:hint="eastAsia"/>
                <w:color w:val="000000" w:themeColor="text1"/>
                <w:sz w:val="18"/>
                <w:szCs w:val="18"/>
                <w:lang w:eastAsia="zh-CN"/>
              </w:rPr>
              <w:t>t</w:t>
            </w:r>
            <w:r w:rsidR="000B6AE2">
              <w:rPr>
                <w:rFonts w:ascii="Times New Roman" w:eastAsia="等线" w:hAnsi="Times New Roman" w:cs="Times New Roman"/>
                <w:color w:val="000000" w:themeColor="text1"/>
                <w:sz w:val="18"/>
                <w:szCs w:val="18"/>
                <w:lang w:eastAsia="zh-CN"/>
              </w:rPr>
              <w:t>s</w:t>
            </w:r>
            <w:r w:rsidR="00BC1ED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等线" w:hAnsi="Times New Roman" w:cs="Times New Roman"/>
                <w:color w:val="000000" w:themeColor="text1"/>
                <w:sz w:val="18"/>
                <w:szCs w:val="18"/>
                <w:lang w:eastAsia="zh-CN"/>
              </w:rPr>
              <w:t>t</w:t>
            </w:r>
            <w:r w:rsidRPr="001F4DCE">
              <w:rPr>
                <w:rFonts w:ascii="Times New Roman" w:eastAsia="等线"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等线" w:hAnsi="Times New Roman" w:cs="Times New Roman" w:hint="eastAsia"/>
                <w:color w:val="000000" w:themeColor="text1"/>
                <w:sz w:val="18"/>
                <w:szCs w:val="18"/>
                <w:lang w:eastAsia="zh-CN"/>
              </w:rPr>
              <w:t>i</w:t>
            </w:r>
            <w:r w:rsidRPr="001F4DCE">
              <w:rPr>
                <w:rFonts w:ascii="Times New Roman" w:eastAsia="等线"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91226F">
              <w:rPr>
                <w:rFonts w:ascii="Times New Roman" w:eastAsia="等线" w:hAnsi="Times New Roman" w:cs="Times New Roman"/>
                <w:b/>
                <w:bCs/>
                <w:color w:val="000000" w:themeColor="text1"/>
                <w:sz w:val="18"/>
                <w:szCs w:val="18"/>
                <w:lang w:eastAsia="zh-CN"/>
              </w:rPr>
              <w:t>Proposal 2.5</w:t>
            </w:r>
            <w:r w:rsidRPr="0091226F">
              <w:rPr>
                <w:rFonts w:ascii="Times New Roman" w:eastAsia="等线"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DC7D75">
              <w:rPr>
                <w:rFonts w:ascii="Times New Roman" w:eastAsia="等线" w:hAnsi="Times New Roman" w:cs="Times New Roman"/>
                <w:b/>
                <w:bCs/>
                <w:color w:val="000000" w:themeColor="text1"/>
                <w:sz w:val="18"/>
                <w:szCs w:val="18"/>
                <w:lang w:eastAsia="zh-CN"/>
              </w:rPr>
              <w:t>Issue 2.7 Question 1</w:t>
            </w:r>
            <w:r w:rsidRPr="00DC7D75">
              <w:rPr>
                <w:rFonts w:ascii="Times New Roman" w:eastAsia="等线"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2.1: </w:t>
            </w:r>
            <w:r w:rsidRPr="00F823B3">
              <w:rPr>
                <w:rFonts w:ascii="Times New Roman" w:eastAsia="等线" w:hAnsi="Times New Roman" w:cs="Times New Roman" w:hint="eastAsia"/>
                <w:color w:val="000000" w:themeColor="text1"/>
                <w:sz w:val="18"/>
                <w:szCs w:val="18"/>
                <w:lang w:eastAsia="zh-CN"/>
              </w:rPr>
              <w:t>Q</w:t>
            </w:r>
            <w:r w:rsidRPr="00F823B3">
              <w:rPr>
                <w:rFonts w:ascii="Times New Roman" w:eastAsia="等线" w:hAnsi="Times New Roman" w:cs="Times New Roman"/>
                <w:color w:val="000000" w:themeColor="text1"/>
                <w:sz w:val="18"/>
                <w:szCs w:val="18"/>
                <w:lang w:eastAsia="zh-CN"/>
              </w:rPr>
              <w:t>1: We support Alt2</w:t>
            </w:r>
            <w:r>
              <w:rPr>
                <w:rFonts w:ascii="Times New Roman" w:eastAsia="等线"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hint="eastAsia"/>
                <w:b/>
                <w:bCs/>
                <w:color w:val="000000" w:themeColor="text1"/>
                <w:sz w:val="18"/>
                <w:szCs w:val="18"/>
                <w:lang w:eastAsia="zh-CN"/>
              </w:rPr>
              <w:t>I</w:t>
            </w:r>
            <w:r>
              <w:rPr>
                <w:rFonts w:ascii="Times New Roman" w:eastAsia="等线" w:hAnsi="Times New Roman" w:cs="Times New Roman"/>
                <w:b/>
                <w:bCs/>
                <w:color w:val="000000" w:themeColor="text1"/>
                <w:sz w:val="18"/>
                <w:szCs w:val="18"/>
                <w:lang w:eastAsia="zh-CN"/>
              </w:rPr>
              <w:t xml:space="preserve">ssue 2.7: </w:t>
            </w:r>
            <w:r w:rsidRPr="00EF3495">
              <w:rPr>
                <w:rFonts w:ascii="Times New Roman" w:eastAsia="等线" w:hAnsi="Times New Roman" w:cs="Times New Roman"/>
                <w:color w:val="000000" w:themeColor="text1"/>
                <w:sz w:val="18"/>
                <w:szCs w:val="18"/>
                <w:lang w:eastAsia="zh-CN"/>
              </w:rPr>
              <w:t>Q1</w:t>
            </w:r>
            <w:r>
              <w:rPr>
                <w:rFonts w:ascii="Times New Roman" w:eastAsia="等线" w:hAnsi="Times New Roman" w:cs="Times New Roman"/>
                <w:b/>
                <w:bCs/>
                <w:color w:val="000000" w:themeColor="text1"/>
                <w:sz w:val="18"/>
                <w:szCs w:val="18"/>
                <w:lang w:eastAsia="zh-CN"/>
              </w:rPr>
              <w:t xml:space="preserve">: </w:t>
            </w:r>
            <w:r w:rsidRPr="00DB0DBD">
              <w:rPr>
                <w:rFonts w:ascii="Times New Roman" w:eastAsia="等线" w:hAnsi="Times New Roman" w:cs="Times New Roman"/>
                <w:color w:val="000000" w:themeColor="text1"/>
                <w:sz w:val="18"/>
                <w:szCs w:val="18"/>
                <w:lang w:eastAsia="zh-CN"/>
              </w:rPr>
              <w:t xml:space="preserve">We are open to study </w:t>
            </w:r>
            <w:r>
              <w:rPr>
                <w:rFonts w:ascii="Times New Roman" w:eastAsia="等线" w:hAnsi="Times New Roman" w:cs="Times New Roman"/>
                <w:color w:val="000000" w:themeColor="text1"/>
                <w:sz w:val="18"/>
                <w:szCs w:val="18"/>
                <w:lang w:eastAsia="zh-CN"/>
              </w:rPr>
              <w:t>those points</w:t>
            </w:r>
            <w:r w:rsidRPr="00DB0DBD">
              <w:rPr>
                <w:rFonts w:ascii="Times New Roman" w:eastAsia="等线"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lastRenderedPageBreak/>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9"/>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24E4D299" w14:textId="77777777" w:rsidR="00CB71CE" w:rsidRPr="00EA2299" w:rsidRDefault="00CB71CE" w:rsidP="00EA2299">
            <w:pPr>
              <w:spacing w:beforeLines="20" w:before="48" w:after="0"/>
              <w:rPr>
                <w:rFonts w:ascii="Times New Roman" w:hAnsi="Times New Roman" w:cs="Times New Roman"/>
                <w:color w:val="000000" w:themeColor="text1"/>
                <w:sz w:val="18"/>
                <w:szCs w:val="18"/>
              </w:rPr>
            </w:pP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5749AE2E" w14:textId="6B933BF7" w:rsidR="00185A3D" w:rsidRPr="00185A3D" w:rsidRDefault="00185A3D" w:rsidP="00EA2299">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p w14:paraId="6243B5C3" w14:textId="15385FA1" w:rsidR="00EA2299" w:rsidRDefault="00EA2299" w:rsidP="00EA2299">
            <w:pPr>
              <w:spacing w:before="120"/>
              <w:jc w:val="center"/>
              <w:rPr>
                <w:b/>
              </w:rPr>
            </w:pPr>
          </w:p>
          <w:p w14:paraId="515214BA" w14:textId="77777777" w:rsidR="00EA2299" w:rsidRDefault="00EA2299" w:rsidP="00EB207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8F81F1" w14:textId="41649DC3" w:rsidR="00100857" w:rsidRDefault="00100857"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776A446" w14:textId="4EC3BC33" w:rsidR="00116046" w:rsidRPr="007E293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p>
        </w:tc>
      </w:tr>
      <w:tr w:rsidR="00116046" w14:paraId="12E122C1" w14:textId="77777777" w:rsidTr="00501637">
        <w:trPr>
          <w:trHeight w:val="215"/>
        </w:trPr>
        <w:tc>
          <w:tcPr>
            <w:tcW w:w="1506" w:type="dxa"/>
          </w:tcPr>
          <w:p w14:paraId="49A3BFDF" w14:textId="77777777" w:rsidR="00116046" w:rsidRDefault="00116046"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A04BD5B"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772DF8DC" w14:textId="77777777" w:rsidTr="00501637">
        <w:trPr>
          <w:trHeight w:val="215"/>
        </w:trPr>
        <w:tc>
          <w:tcPr>
            <w:tcW w:w="1506" w:type="dxa"/>
          </w:tcPr>
          <w:p w14:paraId="143B8094" w14:textId="77777777" w:rsidR="00116046" w:rsidRDefault="00116046"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9C073F9"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1E7D4475"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0293B120" w14:textId="6DA702A3"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p>
          <w:p w14:paraId="76FED5B0" w14:textId="1050EF12" w:rsidR="00257ED8" w:rsidRDefault="00711DD5">
            <w:pPr>
              <w:suppressAutoHyphens w:val="0"/>
              <w:spacing w:after="0" w:line="240" w:lineRule="auto"/>
              <w:contextualSpacing/>
              <w:rPr>
                <w:rFonts w:ascii="Times New Roman" w:eastAsia="等线"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w:t>
            </w:r>
            <w:r>
              <w:rPr>
                <w:rFonts w:ascii="Times New Roman" w:hAnsi="Times New Roman"/>
                <w:color w:val="000000" w:themeColor="text1"/>
                <w:sz w:val="18"/>
                <w:szCs w:val="18"/>
              </w:rPr>
              <w:lastRenderedPageBreak/>
              <w:t xml:space="preserve">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55487A5" w14:textId="043C36B0"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660B6F74" w14:textId="26E4BACE" w:rsidR="00116046" w:rsidRDefault="00116046" w:rsidP="00116046">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lastRenderedPageBreak/>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w:t>
            </w:r>
            <w:r>
              <w:rPr>
                <w:rFonts w:ascii="Times New Roman" w:eastAsia="等线"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lastRenderedPageBreak/>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lastRenderedPageBreak/>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lastRenderedPageBreak/>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Issue 3.9:</w:t>
            </w:r>
            <w:r w:rsidRPr="00A93925">
              <w:rPr>
                <w:rFonts w:ascii="Times New Roman" w:eastAsia="等线" w:hAnsi="Times New Roman" w:cs="Times New Roman"/>
                <w:bCs/>
                <w:color w:val="000000" w:themeColor="text1"/>
                <w:sz w:val="18"/>
                <w:szCs w:val="18"/>
                <w:lang w:eastAsia="zh-CN"/>
              </w:rPr>
              <w:t xml:space="preserve"> </w:t>
            </w:r>
            <w:r>
              <w:rPr>
                <w:rFonts w:ascii="Times New Roman" w:eastAsia="等线"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A93925">
              <w:rPr>
                <w:rFonts w:ascii="Times New Roman" w:eastAsia="等线" w:hAnsi="Times New Roman" w:cs="Times New Roman"/>
                <w:bCs/>
                <w:color w:val="000000" w:themeColor="text1"/>
                <w:sz w:val="18"/>
                <w:szCs w:val="18"/>
                <w:lang w:eastAsia="zh-CN"/>
              </w:rPr>
              <w:t>Q1:</w:t>
            </w:r>
            <w:r>
              <w:rPr>
                <w:rFonts w:ascii="Times New Roman" w:eastAsia="等线"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sidRPr="005753B8">
              <w:rPr>
                <w:rFonts w:ascii="Times New Roman" w:eastAsia="等线" w:hAnsi="Times New Roman" w:cs="Times New Roman"/>
                <w:bCs/>
                <w:color w:val="000000" w:themeColor="text1"/>
                <w:sz w:val="18"/>
                <w:szCs w:val="18"/>
                <w:lang w:eastAsia="zh-CN"/>
              </w:rPr>
              <w:t>Firstly,</w:t>
            </w:r>
            <w:r>
              <w:rPr>
                <w:rFonts w:ascii="Times New Roman" w:eastAsia="等线"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Regarding </w:t>
            </w:r>
            <w:r>
              <w:rPr>
                <w:rFonts w:ascii="Times New Roman" w:eastAsia="等线" w:hAnsi="Times New Roman" w:cs="Times New Roman" w:hint="eastAsia"/>
                <w:bCs/>
                <w:color w:val="000000" w:themeColor="text1"/>
                <w:sz w:val="18"/>
                <w:szCs w:val="18"/>
                <w:lang w:eastAsia="zh-CN"/>
              </w:rPr>
              <w:t>P</w:t>
            </w:r>
            <w:r>
              <w:rPr>
                <w:rFonts w:ascii="Times New Roman" w:eastAsia="等线"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等线" w:hAnsi="Times New Roman" w:cs="Times New Roman"/>
                <w:color w:val="000000" w:themeColor="text1"/>
                <w:sz w:val="18"/>
                <w:szCs w:val="18"/>
                <w:lang w:eastAsia="zh-CN"/>
              </w:rPr>
              <w:t xml:space="preserve">for </w:t>
            </w:r>
            <w:proofErr w:type="spellStart"/>
            <w:r w:rsidR="0085736E">
              <w:rPr>
                <w:rFonts w:ascii="Times New Roman" w:eastAsia="等线" w:hAnsi="Times New Roman" w:cs="Times New Roman"/>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等线" w:hAnsi="Times New Roman" w:cs="Times New Roman"/>
                <w:color w:val="000000" w:themeColor="text1"/>
                <w:sz w:val="18"/>
                <w:szCs w:val="18"/>
                <w:vertAlign w:val="superscript"/>
                <w:lang w:eastAsia="zh-CN"/>
              </w:rPr>
              <w:t>st</w:t>
            </w:r>
            <w:r w:rsidR="0085736E">
              <w:rPr>
                <w:rFonts w:ascii="Times New Roman" w:eastAsia="等线" w:hAnsi="Times New Roman" w:cs="Times New Roman"/>
                <w:color w:val="000000" w:themeColor="text1"/>
                <w:sz w:val="18"/>
                <w:szCs w:val="18"/>
                <w:lang w:eastAsia="zh-CN"/>
              </w:rPr>
              <w:t>/2</w:t>
            </w:r>
            <w:r w:rsidR="0085736E">
              <w:rPr>
                <w:rFonts w:ascii="Times New Roman" w:eastAsia="等线" w:hAnsi="Times New Roman" w:cs="Times New Roman"/>
                <w:color w:val="000000" w:themeColor="text1"/>
                <w:sz w:val="18"/>
                <w:szCs w:val="18"/>
                <w:vertAlign w:val="superscript"/>
                <w:lang w:eastAsia="zh-CN"/>
              </w:rPr>
              <w:t>nd</w:t>
            </w:r>
            <w:r w:rsidR="0085736E">
              <w:rPr>
                <w:rFonts w:ascii="Times New Roman" w:eastAsia="等线"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26"/>
            </w:tblGrid>
            <w:tr w:rsidR="0085736E" w14:paraId="35EB4933" w14:textId="77777777" w:rsidTr="00994DD0">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w:t>
            </w:r>
            <w:r w:rsidR="0085736E">
              <w:rPr>
                <w:rFonts w:ascii="Times New Roman" w:eastAsia="等线"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等线" w:hAnsi="Times New Roman" w:cs="Times New Roman"/>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等线" w:hAnsi="Times New Roman" w:cs="Times New Roman"/>
                <w:color w:val="000000" w:themeColor="text1"/>
                <w:sz w:val="18"/>
                <w:szCs w:val="18"/>
                <w:lang w:eastAsia="zh-CN"/>
              </w:rPr>
              <w:t xml:space="preserve">Proposal </w:t>
            </w:r>
            <w:r w:rsidR="00B2330E">
              <w:rPr>
                <w:rFonts w:ascii="Times New Roman" w:eastAsia="等线" w:hAnsi="Times New Roman" w:cs="Times New Roman"/>
                <w:color w:val="000000" w:themeColor="text1"/>
                <w:sz w:val="18"/>
                <w:szCs w:val="18"/>
                <w:lang w:eastAsia="zh-CN"/>
              </w:rPr>
              <w:t>3.6</w:t>
            </w:r>
            <w:r w:rsidR="0085736E">
              <w:rPr>
                <w:rFonts w:ascii="Times New Roman" w:eastAsia="等线" w:hAnsi="Times New Roman" w:cs="Times New Roman"/>
                <w:color w:val="000000" w:themeColor="text1"/>
                <w:sz w:val="18"/>
                <w:szCs w:val="18"/>
                <w:lang w:eastAsia="zh-CN"/>
              </w:rPr>
              <w:t xml:space="preserve">, the second RRC parameter </w:t>
            </w:r>
            <w:proofErr w:type="spellStart"/>
            <w:r w:rsidR="0085736E">
              <w:rPr>
                <w:rFonts w:ascii="Times New Roman" w:hAnsi="Times New Roman" w:cs="Times New Roman"/>
                <w:i/>
                <w:iCs/>
                <w:color w:val="000000"/>
                <w:sz w:val="18"/>
                <w:szCs w:val="18"/>
              </w:rPr>
              <w:t>coresetPoolIndex</w:t>
            </w:r>
            <w:proofErr w:type="spellEnd"/>
            <w:r w:rsidR="0085736E">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sidR="0085736E">
              <w:rPr>
                <w:rFonts w:ascii="Times New Roman" w:eastAsia="等线" w:hAnsi="Times New Roman" w:cs="Times New Roman"/>
                <w:color w:val="000000" w:themeColor="text1"/>
                <w:sz w:val="18"/>
                <w:szCs w:val="18"/>
                <w:lang w:eastAsia="zh-CN"/>
              </w:rPr>
              <w:t>mDCI</w:t>
            </w:r>
            <w:proofErr w:type="spellEnd"/>
            <w:r w:rsidR="0085736E">
              <w:rPr>
                <w:rFonts w:ascii="Times New Roman" w:eastAsia="等线" w:hAnsi="Times New Roman" w:cs="Times New Roman"/>
                <w:color w:val="000000" w:themeColor="text1"/>
                <w:sz w:val="18"/>
                <w:szCs w:val="18"/>
                <w:lang w:eastAsia="zh-CN"/>
              </w:rPr>
              <w:t xml:space="preserve"> case. Since </w:t>
            </w:r>
            <w:proofErr w:type="spellStart"/>
            <w:r w:rsidR="0085736E">
              <w:rPr>
                <w:rFonts w:ascii="Times New Roman" w:eastAsia="等线" w:hAnsi="Times New Roman" w:cs="Times New Roman" w:hint="eastAsia"/>
                <w:color w:val="000000" w:themeColor="text1"/>
                <w:sz w:val="18"/>
                <w:szCs w:val="18"/>
                <w:lang w:eastAsia="zh-CN"/>
              </w:rPr>
              <w:t>sDCI</w:t>
            </w:r>
            <w:proofErr w:type="spellEnd"/>
            <w:r w:rsidR="0085736E">
              <w:rPr>
                <w:rFonts w:ascii="Times New Roman" w:eastAsia="等线" w:hAnsi="Times New Roman" w:cs="Times New Roman"/>
                <w:color w:val="000000" w:themeColor="text1"/>
                <w:sz w:val="18"/>
                <w:szCs w:val="18"/>
                <w:lang w:eastAsia="zh-CN"/>
              </w:rPr>
              <w:t xml:space="preserve"> case and </w:t>
            </w:r>
            <w:proofErr w:type="spellStart"/>
            <w:r w:rsidR="0085736E">
              <w:rPr>
                <w:rFonts w:ascii="Times New Roman" w:eastAsia="等线" w:hAnsi="Times New Roman" w:cs="Times New Roman"/>
                <w:color w:val="000000" w:themeColor="text1"/>
                <w:sz w:val="18"/>
                <w:szCs w:val="18"/>
                <w:lang w:eastAsia="zh-CN"/>
              </w:rPr>
              <w:t>mDCI</w:t>
            </w:r>
            <w:proofErr w:type="spellEnd"/>
            <w:r w:rsidR="0085736E">
              <w:rPr>
                <w:rFonts w:ascii="Times New Roman" w:eastAsia="等线" w:hAnsi="Times New Roman" w:cs="Times New Roman"/>
                <w:color w:val="000000" w:themeColor="text1"/>
                <w:sz w:val="18"/>
                <w:szCs w:val="18"/>
                <w:lang w:eastAsia="zh-CN"/>
              </w:rPr>
              <w:t xml:space="preserve"> case will not occur simultaneously, including </w:t>
            </w:r>
            <w:proofErr w:type="spellStart"/>
            <w:r w:rsidR="0085736E">
              <w:rPr>
                <w:rFonts w:ascii="Times New Roman" w:hAnsi="Times New Roman" w:cs="Times New Roman"/>
                <w:i/>
                <w:iCs/>
                <w:color w:val="000000"/>
                <w:sz w:val="18"/>
                <w:szCs w:val="18"/>
              </w:rPr>
              <w:t>coresetPoolIndex</w:t>
            </w:r>
            <w:proofErr w:type="spellEnd"/>
            <w:r w:rsidR="0085736E">
              <w:rPr>
                <w:rFonts w:ascii="Times New Roman" w:hAnsi="Times New Roman" w:cs="Times New Roman"/>
                <w:i/>
                <w:iCs/>
                <w:color w:val="000000"/>
                <w:sz w:val="18"/>
                <w:szCs w:val="18"/>
              </w:rPr>
              <w:t xml:space="preserve"> </w:t>
            </w:r>
            <w:r w:rsidR="0085736E">
              <w:rPr>
                <w:rFonts w:ascii="Times New Roman" w:hAnsi="Times New Roman" w:cs="Times New Roman"/>
                <w:iCs/>
                <w:color w:val="000000"/>
                <w:sz w:val="18"/>
                <w:szCs w:val="18"/>
              </w:rPr>
              <w:t>in</w:t>
            </w:r>
            <w:r w:rsidR="0085736E">
              <w:rPr>
                <w:rFonts w:ascii="Times New Roman" w:eastAsia="等线"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w:t>
            </w:r>
            <w:r w:rsidR="00896CA8">
              <w:rPr>
                <w:rFonts w:ascii="Times New Roman" w:eastAsia="等线" w:hAnsi="Times New Roman" w:cs="Times New Roman"/>
                <w:color w:val="000000" w:themeColor="text1"/>
                <w:sz w:val="18"/>
                <w:szCs w:val="18"/>
                <w:lang w:eastAsia="zh-CN"/>
              </w:rPr>
              <w:t>as well</w:t>
            </w:r>
            <w:r>
              <w:rPr>
                <w:rFonts w:ascii="Times New Roman" w:eastAsia="等线" w:hAnsi="Times New Roman" w:cs="Times New Roman"/>
                <w:color w:val="000000" w:themeColor="text1"/>
                <w:sz w:val="18"/>
                <w:szCs w:val="18"/>
                <w:lang w:eastAsia="zh-CN"/>
              </w:rPr>
              <w:t xml:space="preserve">.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lastRenderedPageBreak/>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CBE7505" w:rsidR="006F3630" w:rsidRDefault="006F3630" w:rsidP="003278B3">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5DC6983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16FC744" w14:textId="77777777" w:rsidR="00257ED8" w:rsidRDefault="00257ED8">
            <w:pPr>
              <w:spacing w:after="0"/>
              <w:rPr>
                <w:rFonts w:ascii="Times New Roman" w:eastAsia="等线" w:hAnsi="Times New Roman"/>
                <w:color w:val="000000"/>
                <w:sz w:val="18"/>
                <w:szCs w:val="18"/>
                <w:lang w:eastAsia="zh-CN"/>
              </w:rPr>
            </w:pPr>
          </w:p>
          <w:p w14:paraId="7B520B05" w14:textId="2FD6E259"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p>
          <w:p w14:paraId="3090D07D" w14:textId="157DB5BB" w:rsidR="00E52BA0" w:rsidRPr="00CC0BB0" w:rsidRDefault="00E52BA0" w:rsidP="00E52BA0">
            <w:pPr>
              <w:spacing w:after="0"/>
              <w:rPr>
                <w:rFonts w:ascii="Times New Roman" w:eastAsia="等线"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We are fine to study but the target condition is not correct in our mind, i.e., “the total UE Tx power for transmissions on serving cells in the frequency range wouldn’t exceed a total power limitation, e.g., P ̂_CMAX (i) </w:t>
            </w:r>
            <w:r>
              <w:rPr>
                <w:rFonts w:ascii="Times New Roman" w:eastAsia="等线" w:hAnsi="Times New Roman" w:cs="Times New Roman"/>
                <w:color w:val="000000" w:themeColor="text1"/>
                <w:sz w:val="18"/>
                <w:szCs w:val="18"/>
                <w:lang w:eastAsia="zh-CN"/>
              </w:rPr>
              <w:lastRenderedPageBreak/>
              <w:t>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lastRenderedPageBreak/>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等线" w:hAnsi="Times New Roman" w:cs="Times New Roman"/>
                <w:color w:val="000000" w:themeColor="text1"/>
                <w:sz w:val="18"/>
                <w:szCs w:val="18"/>
                <w:lang w:eastAsia="zh-CN"/>
              </w:rPr>
              <w:t>out put</w:t>
            </w:r>
            <w:proofErr w:type="spellEnd"/>
            <w:r>
              <w:rPr>
                <w:rFonts w:ascii="Times New Roman" w:eastAsia="等线"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等线" w:hAnsi="Cambria Math" w:cs="Times New Roman"/>
                      <w:color w:val="000000" w:themeColor="text1"/>
                      <w:sz w:val="18"/>
                      <w:szCs w:val="18"/>
                      <w:lang w:eastAsia="zh-CN"/>
                    </w:rPr>
                  </m:ctrlPr>
                </m:sSubPr>
                <m:e>
                  <m:r>
                    <w:rPr>
                      <w:rFonts w:ascii="Cambria Math" w:eastAsia="等线" w:hAnsi="Cambria Math" w:cs="Times New Roman"/>
                      <w:color w:val="000000" w:themeColor="text1"/>
                      <w:sz w:val="18"/>
                      <w:szCs w:val="18"/>
                      <w:lang w:eastAsia="zh-CN"/>
                    </w:rPr>
                    <m:t>P</m:t>
                  </m:r>
                </m:e>
                <m:sub>
                  <m:r>
                    <w:rPr>
                      <w:rFonts w:ascii="Cambria Math" w:eastAsia="等线" w:hAnsi="Cambria Math" w:cs="Times New Roman"/>
                      <w:color w:val="000000" w:themeColor="text1"/>
                      <w:sz w:val="18"/>
                      <w:szCs w:val="18"/>
                      <w:lang w:eastAsia="zh-CN"/>
                    </w:rPr>
                    <m:t>PUSCH</m:t>
                  </m:r>
                </m:sub>
              </m:sSub>
            </m:oMath>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9"/>
              <w:numPr>
                <w:ilvl w:val="0"/>
                <w:numId w:val="12"/>
              </w:numPr>
              <w:spacing w:after="0"/>
              <w:ind w:left="464" w:hanging="244"/>
              <w:rPr>
                <w:rFonts w:ascii="Times New Roman" w:hAnsi="Times New Roman"/>
                <w:color w:val="FF0000"/>
                <w:sz w:val="18"/>
                <w:szCs w:val="18"/>
                <w:lang w:eastAsia="zh-CN"/>
              </w:rPr>
            </w:pPr>
            <w:r>
              <w:rPr>
                <w:rFonts w:ascii="Times New Roman" w:eastAsia="等线" w:hAnsi="Times New Roman" w:hint="eastAsia"/>
                <w:color w:val="FF0000"/>
                <w:sz w:val="18"/>
                <w:szCs w:val="18"/>
                <w:lang w:eastAsia="zh-CN"/>
              </w:rPr>
              <w:t>A</w:t>
            </w:r>
            <w:r>
              <w:rPr>
                <w:rFonts w:ascii="Times New Roman" w:eastAsia="等线"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9"/>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lastRenderedPageBreak/>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9"/>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9"/>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Generally okay with </w:t>
            </w:r>
            <w:r>
              <w:rPr>
                <w:rFonts w:ascii="Times New Roman" w:eastAsia="等线" w:hAnsi="Times New Roman" w:cs="Times New Roman"/>
                <w:b/>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af9"/>
              <w:numPr>
                <w:ilvl w:val="0"/>
                <w:numId w:val="12"/>
              </w:numPr>
              <w:spacing w:after="0"/>
              <w:ind w:left="464" w:hanging="244"/>
              <w:rPr>
                <w:rFonts w:ascii="Times New Roman" w:eastAsia="等线"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9"/>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Support the FL proposal. We prefer to have </w:t>
            </w:r>
            <w:r>
              <w:rPr>
                <w:rFonts w:ascii="Times New Roman" w:eastAsia="等线" w:hAnsi="Times New Roman" w:cs="Times New Roman"/>
                <w:color w:val="000000" w:themeColor="text1"/>
                <w:sz w:val="18"/>
                <w:szCs w:val="18"/>
                <w:lang w:eastAsia="zh-CN"/>
              </w:rPr>
              <w:t xml:space="preserve">panel-specific/TCI-specific </w:t>
            </w:r>
            <w:proofErr w:type="spellStart"/>
            <w:proofErr w:type="gramStart"/>
            <w:r>
              <w:rPr>
                <w:rFonts w:ascii="Times New Roman" w:eastAsia="等线" w:hAnsi="Times New Roman" w:cs="Times New Roman"/>
                <w:color w:val="000000" w:themeColor="text1"/>
                <w:sz w:val="18"/>
                <w:szCs w:val="18"/>
                <w:lang w:eastAsia="zh-CN"/>
              </w:rPr>
              <w:t>Pc,max</w:t>
            </w:r>
            <w:proofErr w:type="spellEnd"/>
            <w:proofErr w:type="gramEnd"/>
            <w:r>
              <w:rPr>
                <w:rFonts w:ascii="Times New Roman" w:eastAsia="等线" w:hAnsi="Times New Roman" w:cs="Times New Roman" w:hint="eastAsia"/>
                <w:color w:val="000000" w:themeColor="text1"/>
                <w:sz w:val="18"/>
                <w:szCs w:val="18"/>
                <w:lang w:eastAsia="zh-CN"/>
              </w:rPr>
              <w:t xml:space="preserve"> for the Tx power calculation of each panel. OPPO</w:t>
            </w: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Fine with Proposal 4.1</w:t>
            </w:r>
            <w:r w:rsidR="00F8492A">
              <w:rPr>
                <w:rFonts w:ascii="Times New Roman" w:eastAsia="等线"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9"/>
              <w:numPr>
                <w:ilvl w:val="0"/>
                <w:numId w:val="36"/>
              </w:num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sidRPr="002B7779">
              <w:rPr>
                <w:rFonts w:ascii="Times New Roman" w:eastAsia="等线" w:hAnsi="Times New Roman" w:cs="Times New Roman" w:hint="eastAsia"/>
                <w:b/>
                <w:color w:val="000000" w:themeColor="text1"/>
                <w:sz w:val="18"/>
                <w:szCs w:val="18"/>
                <w:lang w:eastAsia="zh-CN"/>
              </w:rPr>
              <w:t>P</w:t>
            </w:r>
            <w:r w:rsidRPr="002B7779">
              <w:rPr>
                <w:rFonts w:ascii="Times New Roman" w:eastAsia="等线" w:hAnsi="Times New Roman" w:cs="Times New Roman"/>
                <w:b/>
                <w:color w:val="000000" w:themeColor="text1"/>
                <w:sz w:val="18"/>
                <w:szCs w:val="18"/>
                <w:lang w:eastAsia="zh-CN"/>
              </w:rPr>
              <w:t>roposal 4.1:</w:t>
            </w:r>
            <w:r>
              <w:rPr>
                <w:rFonts w:ascii="Times New Roman" w:eastAsia="等线"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4.1:</w:t>
            </w:r>
            <w:r>
              <w:rPr>
                <w:rFonts w:ascii="Times New Roman" w:eastAsia="等线"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等线" w:hAnsi="Times New Roman" w:cs="Times New Roman"/>
                <w:color w:val="000000" w:themeColor="text1"/>
                <w:sz w:val="18"/>
                <w:szCs w:val="18"/>
                <w:lang w:eastAsia="zh-CN"/>
              </w:rPr>
              <w:t>So</w:t>
            </w:r>
            <w:proofErr w:type="gramEnd"/>
            <w:r>
              <w:rPr>
                <w:rFonts w:ascii="Times New Roman" w:eastAsia="等线"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Huawei, </w:t>
            </w:r>
            <w:proofErr w:type="spellStart"/>
            <w:r>
              <w:rPr>
                <w:rFonts w:ascii="Times New Roman" w:eastAsia="等线" w:hAnsi="Times New Roman" w:cs="Times New Roman"/>
                <w:color w:val="000000" w:themeColor="text1"/>
                <w:sz w:val="18"/>
                <w:szCs w:val="18"/>
                <w:lang w:eastAsia="zh-CN"/>
              </w:rPr>
              <w:t>HiSilicon</w:t>
            </w:r>
            <w:proofErr w:type="spellEnd"/>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w:t>
            </w:r>
            <w:r w:rsidR="0050533F" w:rsidRPr="0087433E">
              <w:rPr>
                <w:rFonts w:ascii="Times New Roman" w:eastAsiaTheme="minorEastAsia" w:hAnsi="Times New Roman" w:cs="Times New Roman"/>
                <w:color w:val="000000" w:themeColor="text1"/>
                <w:sz w:val="18"/>
                <w:szCs w:val="18"/>
                <w:lang w:eastAsia="ko-KR"/>
              </w:rPr>
              <w:lastRenderedPageBreak/>
              <w:t xml:space="preserve">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1E7964D5" w14:textId="77777777" w:rsid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9"/>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 xml:space="preserve">PUSCH/PUCCH </w:t>
            </w:r>
            <w:proofErr w:type="spellStart"/>
            <w:r>
              <w:rPr>
                <w:rFonts w:ascii="Times New Roman" w:hAnsi="Times New Roman"/>
                <w:color w:val="000000" w:themeColor="text1"/>
                <w:sz w:val="18"/>
                <w:szCs w:val="18"/>
              </w:rPr>
              <w:t>STxMP</w:t>
            </w:r>
            <w:proofErr w:type="spellEnd"/>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9"/>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 xml:space="preserve">PUSCH/PUCCH </w:t>
            </w:r>
            <w:proofErr w:type="spellStart"/>
            <w:r w:rsidRPr="00B05A0C">
              <w:rPr>
                <w:rFonts w:ascii="Times New Roman" w:hAnsi="Times New Roman"/>
                <w:color w:val="FF0000"/>
                <w:sz w:val="18"/>
                <w:szCs w:val="18"/>
              </w:rPr>
              <w:t>STxMP</w:t>
            </w:r>
            <w:proofErr w:type="spellEnd"/>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w:t>
            </w:r>
            <w:proofErr w:type="spellStart"/>
            <w:r w:rsidRPr="00B05A0C">
              <w:rPr>
                <w:rFonts w:ascii="Times New Roman" w:eastAsia="PMingLiU" w:hAnsi="Times New Roman"/>
                <w:color w:val="FF0000"/>
                <w:sz w:val="18"/>
                <w:szCs w:val="18"/>
                <w:lang w:eastAsia="zh-TW"/>
              </w:rPr>
              <w:t>STxMP</w:t>
            </w:r>
            <w:proofErr w:type="spellEnd"/>
            <w:r w:rsidRPr="00B05A0C">
              <w:rPr>
                <w:rFonts w:ascii="Times New Roman" w:eastAsia="PMingLiU" w:hAnsi="Times New Roman"/>
                <w:color w:val="FF0000"/>
                <w:sz w:val="18"/>
                <w:szCs w:val="18"/>
                <w:lang w:eastAsia="zh-TW"/>
              </w:rPr>
              <w:t xml:space="preserve">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r>
              <w:rPr>
                <w:rFonts w:ascii="Times New Roman" w:eastAsia="Yu Mincho" w:hAnsi="Times New Roman" w:cs="Times New Roman"/>
                <w:color w:val="000000" w:themeColor="text1"/>
                <w:sz w:val="18"/>
                <w:szCs w:val="18"/>
                <w:lang w:eastAsia="ja-JP"/>
              </w:rPr>
              <w:t>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5F5AF4">
              <w:rPr>
                <w:rFonts w:ascii="Times New Roman" w:eastAsia="等线"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hint="eastAsia"/>
                <w:b/>
                <w:color w:val="000000" w:themeColor="text1"/>
                <w:sz w:val="18"/>
                <w:szCs w:val="18"/>
                <w:lang w:eastAsia="zh-CN"/>
              </w:rPr>
            </w:pPr>
            <w:r>
              <w:rPr>
                <w:rFonts w:ascii="Times New Roman" w:eastAsia="等线" w:hAnsi="Times New Roman" w:cs="Times New Roman"/>
                <w:bCs/>
                <w:color w:val="000000" w:themeColor="text1"/>
                <w:sz w:val="18"/>
                <w:szCs w:val="18"/>
                <w:lang w:eastAsia="zh-CN"/>
              </w:rPr>
              <w:t>Then w</w:t>
            </w:r>
            <w:r w:rsidRPr="005F5AF4">
              <w:rPr>
                <w:rFonts w:ascii="Times New Roman" w:eastAsia="等线" w:hAnsi="Times New Roman" w:cs="Times New Roman"/>
                <w:bCs/>
                <w:color w:val="000000" w:themeColor="text1"/>
                <w:sz w:val="18"/>
                <w:szCs w:val="18"/>
                <w:lang w:eastAsia="zh-CN"/>
              </w:rPr>
              <w:t xml:space="preserve">e </w:t>
            </w:r>
            <w:r>
              <w:rPr>
                <w:rFonts w:ascii="Times New Roman" w:eastAsia="等线" w:hAnsi="Times New Roman" w:cs="Times New Roman"/>
                <w:bCs/>
                <w:color w:val="000000" w:themeColor="text1"/>
                <w:sz w:val="18"/>
                <w:szCs w:val="18"/>
                <w:lang w:eastAsia="zh-CN"/>
              </w:rPr>
              <w:t>support proposal 4.1 and prefer Alt.2.</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lastRenderedPageBreak/>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620069FF"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Samsung, Nokia, Lenovo, Docomo, CMCC</w:t>
            </w:r>
          </w:p>
          <w:p w14:paraId="426EECAE" w14:textId="5E4889EA"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are fine with Proposal 5.</w:t>
            </w:r>
            <w:proofErr w:type="gramStart"/>
            <w:r>
              <w:rPr>
                <w:rFonts w:ascii="Times New Roman" w:eastAsia="等线"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9"/>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9"/>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9"/>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9"/>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w:t>
            </w:r>
            <w:r>
              <w:rPr>
                <w:rFonts w:ascii="Times New Roman" w:hAnsi="Times New Roman" w:cs="Times New Roman"/>
                <w:color w:val="000000" w:themeColor="text1"/>
                <w:sz w:val="18"/>
                <w:szCs w:val="18"/>
              </w:rPr>
              <w:lastRenderedPageBreak/>
              <w:t xml:space="preserve">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6.2: Support.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proofErr w:type="spellStart"/>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new</w:t>
            </w:r>
            <w:proofErr w:type="spellEnd"/>
            <w:r>
              <w:rPr>
                <w:rFonts w:ascii="Times New Roman" w:hAnsi="Times New Roman"/>
                <w:color w:val="000000" w:themeColor="text1"/>
                <w:sz w:val="18"/>
                <w:szCs w:val="18"/>
                <w:vertAlign w:val="subscript"/>
              </w:rPr>
              <w:t xml:space="preserve"> </w:t>
            </w:r>
            <w:r>
              <w:rPr>
                <w:rFonts w:ascii="Times New Roman" w:hAnsi="Times New Roman" w:cs="Times New Roman"/>
                <w:color w:val="000000" w:themeColor="text1"/>
                <w:sz w:val="18"/>
                <w:szCs w:val="18"/>
              </w:rPr>
              <w:t xml:space="preserve">until it receives an update from the NW would serve the same purpose. </w:t>
            </w:r>
            <w:proofErr w:type="gramStart"/>
            <w:r>
              <w:rPr>
                <w:rFonts w:ascii="Times New Roman" w:hAnsi="Times New Roman" w:cs="Times New Roman"/>
                <w:color w:val="000000" w:themeColor="text1"/>
                <w:sz w:val="18"/>
                <w:szCs w:val="18"/>
              </w:rPr>
              <w:t>So</w:t>
            </w:r>
            <w:proofErr w:type="gramEnd"/>
            <w:r>
              <w:rPr>
                <w:rFonts w:ascii="Times New Roman" w:hAnsi="Times New Roman" w:cs="Times New Roman"/>
                <w:color w:val="000000" w:themeColor="text1"/>
                <w:sz w:val="18"/>
                <w:szCs w:val="18"/>
              </w:rPr>
              <w:t xml:space="preserve">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P</w:t>
            </w:r>
            <w:r>
              <w:rPr>
                <w:rFonts w:ascii="Times" w:eastAsia="等线" w:hAnsi="Times" w:cs="Times"/>
                <w:sz w:val="18"/>
                <w:szCs w:val="18"/>
                <w:lang w:eastAsia="zh-CN"/>
              </w:rPr>
              <w:t>roposal 6.1: Fine</w:t>
            </w:r>
            <w:r w:rsidR="000953D1">
              <w:rPr>
                <w:rFonts w:ascii="Times" w:eastAsia="等线"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both Proposals 6.1/6.2. We also support Proposal 6.2 for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hint="eastAsia"/>
                <w:color w:val="000000" w:themeColor="text1"/>
                <w:sz w:val="18"/>
                <w:szCs w:val="18"/>
                <w:lang w:eastAsia="ja-JP"/>
              </w:rPr>
              <w:t>W</w:t>
            </w:r>
            <w:r>
              <w:rPr>
                <w:rFonts w:ascii="Times New Roman" w:eastAsia="Yu Mincho" w:hAnsi="Times New Roman" w:cs="Times New Roman"/>
                <w:color w:val="000000" w:themeColor="text1"/>
                <w:sz w:val="18"/>
                <w:szCs w:val="18"/>
                <w:lang w:eastAsia="ja-JP"/>
              </w:rPr>
              <w:t xml:space="preserve">e believe Proposal 6.2 is essential for both </w:t>
            </w:r>
            <w:proofErr w:type="spellStart"/>
            <w:r>
              <w:rPr>
                <w:rFonts w:ascii="Times New Roman" w:eastAsia="Yu Mincho" w:hAnsi="Times New Roman" w:cs="Times New Roman"/>
                <w:color w:val="000000" w:themeColor="text1"/>
                <w:sz w:val="18"/>
                <w:szCs w:val="18"/>
                <w:lang w:eastAsia="ja-JP"/>
              </w:rPr>
              <w:t>mDCI</w:t>
            </w:r>
            <w:proofErr w:type="spellEnd"/>
            <w:r>
              <w:rPr>
                <w:rFonts w:ascii="Times New Roman" w:eastAsia="Yu Mincho" w:hAnsi="Times New Roman" w:cs="Times New Roman"/>
                <w:color w:val="000000" w:themeColor="text1"/>
                <w:sz w:val="18"/>
                <w:szCs w:val="18"/>
                <w:lang w:eastAsia="ja-JP"/>
              </w:rPr>
              <w:t xml:space="preserve"> and </w:t>
            </w:r>
            <w:proofErr w:type="spellStart"/>
            <w:r>
              <w:rPr>
                <w:rFonts w:ascii="Times New Roman" w:eastAsia="Yu Mincho" w:hAnsi="Times New Roman" w:cs="Times New Roman"/>
                <w:color w:val="000000" w:themeColor="text1"/>
                <w:sz w:val="18"/>
                <w:szCs w:val="18"/>
                <w:lang w:eastAsia="ja-JP"/>
              </w:rPr>
              <w:t>sDCI</w:t>
            </w:r>
            <w:proofErr w:type="spellEnd"/>
            <w:r>
              <w:rPr>
                <w:rFonts w:ascii="Times New Roman" w:eastAsia="Yu Mincho" w:hAnsi="Times New Roman" w:cs="Times New Roman"/>
                <w:color w:val="000000" w:themeColor="text1"/>
                <w:sz w:val="18"/>
                <w:szCs w:val="18"/>
                <w:lang w:eastAsia="ja-JP"/>
              </w:rPr>
              <w:t>.</w:t>
            </w:r>
          </w:p>
          <w:p w14:paraId="3481341F" w14:textId="77777777" w:rsidR="004244F7" w:rsidRDefault="004244F7" w:rsidP="004244F7">
            <w:pPr>
              <w:snapToGrid w:val="0"/>
              <w:spacing w:after="0" w:line="240" w:lineRule="auto"/>
              <w:rPr>
                <w:rFonts w:ascii="Times New Roman" w:eastAsia="Yu Mincho"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E53A4">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E53A4">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E53A4">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E53A4">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E53A4">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3E53A4">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E53A4">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E53A4">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E53A4">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E53A4">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E53A4">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E53A4">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E53A4">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3474DA9B" w14:textId="77777777" w:rsidR="00257ED8" w:rsidRDefault="003E53A4">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E53A4">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E53A4">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E53A4">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E53A4">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E53A4">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E53A4">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E53A4">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E53A4">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E53A4">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E53A4">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E53A4">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E53A4">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E53A4">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E53A4">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E53A4">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E53A4">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E53A4">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E53A4">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E53A4">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F105" w14:textId="77777777" w:rsidR="00F176ED" w:rsidRDefault="00F176ED">
      <w:pPr>
        <w:spacing w:line="240" w:lineRule="auto"/>
      </w:pPr>
      <w:r>
        <w:separator/>
      </w:r>
    </w:p>
  </w:endnote>
  <w:endnote w:type="continuationSeparator" w:id="0">
    <w:p w14:paraId="04DE78AE" w14:textId="77777777" w:rsidR="00F176ED" w:rsidRDefault="00F17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829E" w14:textId="77777777" w:rsidR="00F176ED" w:rsidRDefault="00F176ED">
      <w:pPr>
        <w:spacing w:after="0"/>
      </w:pPr>
      <w:r>
        <w:separator/>
      </w:r>
    </w:p>
  </w:footnote>
  <w:footnote w:type="continuationSeparator" w:id="0">
    <w:p w14:paraId="6107370B" w14:textId="77777777" w:rsidR="00F176ED" w:rsidRDefault="00F176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061174918">
    <w:abstractNumId w:val="18"/>
  </w:num>
  <w:num w:numId="2" w16cid:durableId="1428038136">
    <w:abstractNumId w:val="26"/>
  </w:num>
  <w:num w:numId="3" w16cid:durableId="508329008">
    <w:abstractNumId w:val="25"/>
  </w:num>
  <w:num w:numId="4" w16cid:durableId="2053727304">
    <w:abstractNumId w:val="7"/>
  </w:num>
  <w:num w:numId="5" w16cid:durableId="1583224192">
    <w:abstractNumId w:val="17"/>
  </w:num>
  <w:num w:numId="6" w16cid:durableId="607927440">
    <w:abstractNumId w:val="28"/>
  </w:num>
  <w:num w:numId="7" w16cid:durableId="280650152">
    <w:abstractNumId w:val="20"/>
  </w:num>
  <w:num w:numId="8" w16cid:durableId="1655335220">
    <w:abstractNumId w:val="3"/>
  </w:num>
  <w:num w:numId="9" w16cid:durableId="767774796">
    <w:abstractNumId w:val="5"/>
  </w:num>
  <w:num w:numId="10" w16cid:durableId="1798328925">
    <w:abstractNumId w:val="36"/>
  </w:num>
  <w:num w:numId="11" w16cid:durableId="2107966619">
    <w:abstractNumId w:val="14"/>
  </w:num>
  <w:num w:numId="12" w16cid:durableId="1461336412">
    <w:abstractNumId w:val="10"/>
  </w:num>
  <w:num w:numId="13" w16cid:durableId="116413535">
    <w:abstractNumId w:val="15"/>
  </w:num>
  <w:num w:numId="14" w16cid:durableId="1037511479">
    <w:abstractNumId w:val="0"/>
  </w:num>
  <w:num w:numId="15" w16cid:durableId="883177845">
    <w:abstractNumId w:val="23"/>
  </w:num>
  <w:num w:numId="16" w16cid:durableId="975918301">
    <w:abstractNumId w:val="6"/>
  </w:num>
  <w:num w:numId="17" w16cid:durableId="1059595112">
    <w:abstractNumId w:val="16"/>
  </w:num>
  <w:num w:numId="18" w16cid:durableId="1830293397">
    <w:abstractNumId w:val="34"/>
  </w:num>
  <w:num w:numId="19" w16cid:durableId="1006976775">
    <w:abstractNumId w:val="27"/>
  </w:num>
  <w:num w:numId="20" w16cid:durableId="1480266992">
    <w:abstractNumId w:val="9"/>
  </w:num>
  <w:num w:numId="21" w16cid:durableId="1881357345">
    <w:abstractNumId w:val="22"/>
  </w:num>
  <w:num w:numId="22" w16cid:durableId="1120564937">
    <w:abstractNumId w:val="12"/>
  </w:num>
  <w:num w:numId="23" w16cid:durableId="522742489">
    <w:abstractNumId w:val="4"/>
  </w:num>
  <w:num w:numId="24" w16cid:durableId="423647865">
    <w:abstractNumId w:val="2"/>
  </w:num>
  <w:num w:numId="25" w16cid:durableId="1471705116">
    <w:abstractNumId w:val="35"/>
  </w:num>
  <w:num w:numId="26" w16cid:durableId="1389110455">
    <w:abstractNumId w:val="33"/>
  </w:num>
  <w:num w:numId="27" w16cid:durableId="920944404">
    <w:abstractNumId w:val="1"/>
  </w:num>
  <w:num w:numId="28" w16cid:durableId="1335844004">
    <w:abstractNumId w:val="24"/>
  </w:num>
  <w:num w:numId="29" w16cid:durableId="2088337323">
    <w:abstractNumId w:val="8"/>
  </w:num>
  <w:num w:numId="30" w16cid:durableId="1779448978">
    <w:abstractNumId w:val="32"/>
  </w:num>
  <w:num w:numId="31" w16cid:durableId="180122471">
    <w:abstractNumId w:val="13"/>
  </w:num>
  <w:num w:numId="32" w16cid:durableId="2018850396">
    <w:abstractNumId w:val="31"/>
  </w:num>
  <w:num w:numId="33" w16cid:durableId="1258518069">
    <w:abstractNumId w:val="29"/>
  </w:num>
  <w:num w:numId="34" w16cid:durableId="415782980">
    <w:abstractNumId w:val="30"/>
  </w:num>
  <w:num w:numId="35" w16cid:durableId="1074939193">
    <w:abstractNumId w:val="19"/>
  </w:num>
  <w:num w:numId="36" w16cid:durableId="147484324">
    <w:abstractNumId w:val="4"/>
  </w:num>
  <w:num w:numId="37" w16cid:durableId="63645165">
    <w:abstractNumId w:val="21"/>
  </w:num>
  <w:num w:numId="38" w16cid:durableId="3005759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433E"/>
    <w:rsid w:val="00876E2C"/>
    <w:rsid w:val="00877534"/>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A0C"/>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778.zip" TargetMode="External"/><Relationship Id="rId26" Type="http://schemas.openxmlformats.org/officeDocument/2006/relationships/hyperlink" Target="https://www.3gpp.org/ftp/TSG_RAN/WG1_RL1/TSGR1_112b-e/Docs/R1-2303467.zip" TargetMode="External"/><Relationship Id="rId39" Type="http://schemas.openxmlformats.org/officeDocument/2006/relationships/hyperlink" Target="https://www.3gpp.org/ftp/TSG_RAN/WG1_RL1/TSGR1_112b-e/Docs/R1-2302635.zip" TargetMode="External"/><Relationship Id="rId21" Type="http://schemas.openxmlformats.org/officeDocument/2006/relationships/hyperlink" Target="https://www.3gpp.org/ftp/TSG_RAN/WG1_RL1/TSGR1_112b-e/Docs/R1-2303359.zip" TargetMode="External"/><Relationship Id="rId34" Type="http://schemas.openxmlformats.org/officeDocument/2006/relationships/hyperlink" Target="https://www.3gpp.org/ftp/TSG_RAN/WG1_RL1/TSGR1_112b-e/Docs/R1-2303005.zip" TargetMode="External"/><Relationship Id="rId42" Type="http://schemas.openxmlformats.org/officeDocument/2006/relationships/hyperlink" Target="https://www.3gpp.org/ftp/TSG_RAN/WG1_RL1/TSGR1_112b-e/Docs/R1-2302311.zip" TargetMode="External"/><Relationship Id="rId47" Type="http://schemas.openxmlformats.org/officeDocument/2006/relationships/hyperlink" Target="https://www.3gpp.org/ftp/TSG_RAN/WG1_RL1/TSGR1_112b-e/Docs/R1-2302411.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300.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405.zip" TargetMode="External"/><Relationship Id="rId32" Type="http://schemas.openxmlformats.org/officeDocument/2006/relationships/hyperlink" Target="https://www.3gpp.org/ftp/TSG_RAN/WG1_RL1/TSGR1_112b-e/Docs/R1-2303110.zip" TargetMode="External"/><Relationship Id="rId37" Type="http://schemas.openxmlformats.org/officeDocument/2006/relationships/hyperlink" Target="https://www.3gpp.org/ftp/TSG_RAN/WG1_RL1/TSGR1_112b-e/Docs/R1-2302900.zip" TargetMode="External"/><Relationship Id="rId40" Type="http://schemas.openxmlformats.org/officeDocument/2006/relationships/hyperlink" Target="https://www.3gpp.org/ftp/TSG_RAN/WG1_RL1/TSGR1_112b-e/Docs/R1-2302723.zip" TargetMode="External"/><Relationship Id="rId45" Type="http://schemas.openxmlformats.org/officeDocument/2006/relationships/hyperlink" Target="https://www.3gpp.org/ftp/TSG_RAN/WG1_RL1/TSGR1_112b-e/Docs/R1-230239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393.zip" TargetMode="External"/><Relationship Id="rId28" Type="http://schemas.openxmlformats.org/officeDocument/2006/relationships/hyperlink" Target="https://www.3gpp.org/ftp/TSG_RAN/WG1_RL1/TSGR1_112b-e/Docs/R1-2303573.zip" TargetMode="External"/><Relationship Id="rId36" Type="http://schemas.openxmlformats.org/officeDocument/2006/relationships/hyperlink" Target="https://www.3gpp.org/ftp/TSG_RAN/WG1_RL1/TSGR1_112b-e/Docs/R1-2302780.zip" TargetMode="External"/><Relationship Id="rId49" Type="http://schemas.openxmlformats.org/officeDocument/2006/relationships/hyperlink" Target="https://www.3gpp.org/ftp/TSG_RAN/WG1_RL1/TSGR1_112b-e/Docs/R1-2302469.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5.zip" TargetMode="External"/><Relationship Id="rId31" Type="http://schemas.openxmlformats.org/officeDocument/2006/relationships/hyperlink" Target="https://www.3gpp.org/ftp/TSG_RAN/WG1_RL1/TSGR1_112b-e/Docs/R1-2303178.zip" TargetMode="External"/><Relationship Id="rId44" Type="http://schemas.openxmlformats.org/officeDocument/2006/relationships/hyperlink" Target="https://www.3gpp.org/ftp/TSG_RAN/WG1_RL1/TSGR1_112b-e/Docs/R1-230237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72.zip" TargetMode="External"/><Relationship Id="rId27" Type="http://schemas.openxmlformats.org/officeDocument/2006/relationships/hyperlink" Target="https://www.3gpp.org/ftp/TSG_RAN/WG1_RL1/TSGR1_112b-e/Docs/R1-2303665.zip" TargetMode="External"/><Relationship Id="rId30" Type="http://schemas.openxmlformats.org/officeDocument/2006/relationships/hyperlink" Target="https://www.3gpp.org/ftp/TSG_RAN/WG1_RL1/TSGR1_112b-e/Docs/R1-2303216.zip" TargetMode="External"/><Relationship Id="rId35" Type="http://schemas.openxmlformats.org/officeDocument/2006/relationships/hyperlink" Target="https://www.3gpp.org/ftp/TSG_RAN/WG1_RL1/TSGR1_112b-e/Docs/R1-2302959.zip" TargetMode="External"/><Relationship Id="rId43" Type="http://schemas.openxmlformats.org/officeDocument/2006/relationships/hyperlink" Target="https://www.3gpp.org/ftp/TSG_RAN/WG1_RL1/TSGR1_112b-e/Docs/R1-2302299.zip" TargetMode="External"/><Relationship Id="rId48" Type="http://schemas.openxmlformats.org/officeDocument/2006/relationships/hyperlink" Target="https://www.3gpp.org/ftp/TSG_RAN/WG1_RL1/TSGR1_112b-e/Docs/R1-2302532.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806.zip" TargetMode="External"/><Relationship Id="rId25" Type="http://schemas.openxmlformats.org/officeDocument/2006/relationships/hyperlink" Target="https://www.3gpp.org/ftp/TSG_RAN/WG1_RL1/TSGR1_112b-e/Docs/R1-2303516.zip" TargetMode="External"/><Relationship Id="rId33" Type="http://schemas.openxmlformats.org/officeDocument/2006/relationships/hyperlink" Target="https://www.3gpp.org/ftp/TSG_RAN/WG1_RL1/TSGR1_112b-e/Docs/R1-2303068.zip" TargetMode="External"/><Relationship Id="rId38" Type="http://schemas.openxmlformats.org/officeDocument/2006/relationships/hyperlink" Target="https://www.3gpp.org/ftp/TSG_RAN/WG1_RL1/TSGR1_112b-e/Docs/R1-2302585.zip" TargetMode="External"/><Relationship Id="rId46" Type="http://schemas.openxmlformats.org/officeDocument/2006/relationships/hyperlink" Target="https://www.3gpp.org/ftp/TSG_RAN/WG1_RL1/TSGR1_112b-e/Docs/R1-2302416.zip" TargetMode="External"/><Relationship Id="rId20" Type="http://schemas.openxmlformats.org/officeDocument/2006/relationships/hyperlink" Target="https://www.3gpp.org/ftp/TSG_RAN/WG1_RL1/TSGR1_112b-e/Docs/R1-2303697.zip" TargetMode="External"/><Relationship Id="rId41" Type="http://schemas.openxmlformats.org/officeDocument/2006/relationships/hyperlink" Target="https://www.3gpp.org/ftp/TSG_RAN/WG1_RL1/TSGR1_112b-e/Docs/R1-230268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0E10F-8DAC-4FD7-914F-FF308DB5B403}">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47</Pages>
  <Words>27719</Words>
  <Characters>158001</Characters>
  <Application>Microsoft Office Word</Application>
  <DocSecurity>0</DocSecurity>
  <Lines>1316</Lines>
  <Paragraphs>370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Sun Weiqi</cp:lastModifiedBy>
  <cp:revision>17</cp:revision>
  <dcterms:created xsi:type="dcterms:W3CDTF">2023-04-19T23:50:00Z</dcterms:created>
  <dcterms:modified xsi:type="dcterms:W3CDTF">2023-04-20T06:23:00Z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