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F181E49"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sidR="00D50A3A">
              <w:rPr>
                <w:rFonts w:ascii="Times New Roman" w:hAnsi="Times New Roman" w:cs="Times New Roman"/>
                <w:color w:val="000000"/>
                <w:sz w:val="18"/>
                <w:szCs w:val="18"/>
              </w:rPr>
              <w:t>is</w:t>
            </w:r>
            <w:r>
              <w:rPr>
                <w:rFonts w:ascii="Times New Roman" w:hAnsi="Times New Roman" w:cs="Times New Roman"/>
                <w:color w:val="000000"/>
                <w:sz w:val="18"/>
                <w:szCs w:val="18"/>
              </w:rPr>
              <w:t xml:space="preserv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73D84A01" w14:textId="0EBEA5CE" w:rsidR="00983F93" w:rsidRPr="00D50A3A" w:rsidRDefault="00983F93" w:rsidP="00D50A3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r w:rsidR="00D50A3A">
              <w:rPr>
                <w:rFonts w:ascii="Times New Roman" w:hAnsi="Times New Roman" w:cs="Times New Roman"/>
                <w:color w:val="0000FF"/>
                <w:sz w:val="16"/>
                <w:szCs w:val="16"/>
              </w:rPr>
              <w:t>, OPPO, Ericsson</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lastRenderedPageBreak/>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lastRenderedPageBreak/>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lastRenderedPageBreak/>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776A446"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12E122C1" w14:textId="77777777" w:rsidTr="00501637">
        <w:trPr>
          <w:trHeight w:val="215"/>
        </w:trPr>
        <w:tc>
          <w:tcPr>
            <w:tcW w:w="1506" w:type="dxa"/>
          </w:tcPr>
          <w:p w14:paraId="49A3BFD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A04BD5B"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hint="eastAsia"/>
                <w:color w:val="0000FF"/>
                <w:sz w:val="16"/>
                <w:szCs w:val="16"/>
                <w:lang w:eastAsia="zh-CN"/>
              </w:rPr>
            </w:pPr>
            <w:r>
              <w:rPr>
                <w:rFonts w:ascii="Times New Roman" w:hAnsi="Times New Roman" w:cs="Times New Roman"/>
                <w:color w:val="0000FF"/>
                <w:sz w:val="16"/>
                <w:szCs w:val="16"/>
                <w:lang w:eastAsia="zh-CN"/>
              </w:rPr>
              <w:t xml:space="preserve">Concern: </w:t>
            </w:r>
            <w:r>
              <w:rPr>
                <w:rFonts w:ascii="Times New Roman" w:hAnsi="Times New Roman" w:cs="Times New Roman"/>
                <w:color w:val="0000FF"/>
                <w:sz w:val="16"/>
                <w:szCs w:val="16"/>
                <w:lang w:eastAsia="zh-CN"/>
              </w:rPr>
              <w:t xml:space="preserve">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lastRenderedPageBreak/>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lastRenderedPageBreak/>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lastRenderedPageBreak/>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w:t>
            </w:r>
            <w:r>
              <w:rPr>
                <w:rFonts w:ascii="Times New Roman" w:eastAsia="DengXian" w:hAnsi="Times New Roman" w:cs="Times New Roman"/>
                <w:bCs/>
                <w:color w:val="000000" w:themeColor="text1"/>
                <w:sz w:val="18"/>
                <w:szCs w:val="18"/>
                <w:lang w:eastAsia="zh-CN"/>
              </w:rPr>
              <w:lastRenderedPageBreak/>
              <w:t>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6D6C9B">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6C2F5D">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F04B5A" w:rsidRDefault="00F04B5A" w:rsidP="00F04B5A">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F04B5A" w:rsidRDefault="00F04B5A"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lastRenderedPageBreak/>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p>
          <w:p w14:paraId="1372A782" w14:textId="6894DBB2"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2FD6E259"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 xml:space="preserve">he calculated transmission power for each panel does not exceed the panel-specific power limitation, but the total </w:t>
            </w:r>
            <w:r>
              <w:rPr>
                <w:rFonts w:ascii="Times New Roman" w:hAnsi="Times New Roman" w:cs="Times New Roman" w:hint="eastAsia"/>
                <w:color w:val="000000" w:themeColor="text1"/>
                <w:sz w:val="18"/>
                <w:szCs w:val="18"/>
              </w:rPr>
              <w:lastRenderedPageBreak/>
              <w:t>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 xml:space="preserve">It is not clear what Alt 2 means. Does that mean one value per panel where each panel is associated to different TRP? If so, we think it is still one value of transmission but different value per beam or panel, which can be </w:t>
            </w:r>
            <w:proofErr w:type="gramStart"/>
            <w:r>
              <w:rPr>
                <w:rFonts w:ascii="Times New Roman" w:eastAsiaTheme="minorEastAsia" w:hAnsi="Times New Roman" w:cs="Times New Roman"/>
                <w:color w:val="000000" w:themeColor="text1"/>
                <w:sz w:val="18"/>
                <w:szCs w:val="18"/>
                <w:lang w:eastAsia="ko-KR"/>
              </w:rPr>
              <w:t>actually supported</w:t>
            </w:r>
            <w:proofErr w:type="gramEnd"/>
            <w:r>
              <w:rPr>
                <w:rFonts w:ascii="Times New Roman" w:eastAsiaTheme="minorEastAsia" w:hAnsi="Times New Roman" w:cs="Times New Roman"/>
                <w:color w:val="000000" w:themeColor="text1"/>
                <w:sz w:val="18"/>
                <w:szCs w:val="18"/>
                <w:lang w:eastAsia="ko-KR"/>
              </w:rPr>
              <w:t xml:space="preserve">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lastRenderedPageBreak/>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lastRenderedPageBreak/>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77777777"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B17230C" w14:textId="30F47F77"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w:t>
            </w:r>
            <w:r>
              <w:rPr>
                <w:rFonts w:ascii="Times New Roman" w:hAnsi="Times New Roman"/>
                <w:color w:val="000000" w:themeColor="text1"/>
                <w:sz w:val="18"/>
                <w:szCs w:val="18"/>
              </w:rPr>
              <w:lastRenderedPageBreak/>
              <w:t xml:space="preserve">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18537C10"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lastRenderedPageBreak/>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lastRenderedPageBreak/>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AF3A57">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AF3A57">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AF3A57">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AF3A57">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AF3A57">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AF3A57">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AF3A57">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AF3A57">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AF3A57">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AF3A57">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AF3A57">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AF3A57">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AF3A57">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AF3A57">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AF3A57">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AF3A57">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AF3A57">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AF3A57">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AF3A57">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AF3A57">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AF3A57">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AF3A57">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AF3A57">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AF3A57">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AF3A57">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AF3A57">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AF3A57">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AF3A57">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AF3A57">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AF3A57">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AF3A57">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AF3A57">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AF3A57">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C6B8" w14:textId="77777777" w:rsidR="00AF3A57" w:rsidRDefault="00AF3A57">
      <w:pPr>
        <w:spacing w:line="240" w:lineRule="auto"/>
      </w:pPr>
      <w:r>
        <w:separator/>
      </w:r>
    </w:p>
  </w:endnote>
  <w:endnote w:type="continuationSeparator" w:id="0">
    <w:p w14:paraId="31D106C3" w14:textId="77777777" w:rsidR="00AF3A57" w:rsidRDefault="00AF3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2EA0" w14:textId="77777777" w:rsidR="00AF3A57" w:rsidRDefault="00AF3A57">
      <w:pPr>
        <w:spacing w:after="0"/>
      </w:pPr>
      <w:r>
        <w:separator/>
      </w:r>
    </w:p>
  </w:footnote>
  <w:footnote w:type="continuationSeparator" w:id="0">
    <w:p w14:paraId="00A130C3" w14:textId="77777777" w:rsidR="00AF3A57" w:rsidRDefault="00AF3A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5"/>
  </w:num>
  <w:num w:numId="3">
    <w:abstractNumId w:val="24"/>
  </w:num>
  <w:num w:numId="4">
    <w:abstractNumId w:val="7"/>
  </w:num>
  <w:num w:numId="5">
    <w:abstractNumId w:val="16"/>
  </w:num>
  <w:num w:numId="6">
    <w:abstractNumId w:val="27"/>
  </w:num>
  <w:num w:numId="7">
    <w:abstractNumId w:val="19"/>
  </w:num>
  <w:num w:numId="8">
    <w:abstractNumId w:val="3"/>
  </w:num>
  <w:num w:numId="9">
    <w:abstractNumId w:val="5"/>
  </w:num>
  <w:num w:numId="10">
    <w:abstractNumId w:val="35"/>
  </w:num>
  <w:num w:numId="11">
    <w:abstractNumId w:val="13"/>
  </w:num>
  <w:num w:numId="12">
    <w:abstractNumId w:val="10"/>
  </w:num>
  <w:num w:numId="13">
    <w:abstractNumId w:val="14"/>
  </w:num>
  <w:num w:numId="14">
    <w:abstractNumId w:val="0"/>
  </w:num>
  <w:num w:numId="15">
    <w:abstractNumId w:val="22"/>
  </w:num>
  <w:num w:numId="16">
    <w:abstractNumId w:val="6"/>
  </w:num>
  <w:num w:numId="17">
    <w:abstractNumId w:val="15"/>
  </w:num>
  <w:num w:numId="18">
    <w:abstractNumId w:val="33"/>
  </w:num>
  <w:num w:numId="19">
    <w:abstractNumId w:val="26"/>
  </w:num>
  <w:num w:numId="20">
    <w:abstractNumId w:val="9"/>
  </w:num>
  <w:num w:numId="21">
    <w:abstractNumId w:val="21"/>
  </w:num>
  <w:num w:numId="22">
    <w:abstractNumId w:val="11"/>
  </w:num>
  <w:num w:numId="23">
    <w:abstractNumId w:val="4"/>
  </w:num>
  <w:num w:numId="24">
    <w:abstractNumId w:val="2"/>
  </w:num>
  <w:num w:numId="25">
    <w:abstractNumId w:val="34"/>
  </w:num>
  <w:num w:numId="26">
    <w:abstractNumId w:val="32"/>
  </w:num>
  <w:num w:numId="27">
    <w:abstractNumId w:val="1"/>
  </w:num>
  <w:num w:numId="28">
    <w:abstractNumId w:val="23"/>
  </w:num>
  <w:num w:numId="29">
    <w:abstractNumId w:val="8"/>
  </w:num>
  <w:num w:numId="30">
    <w:abstractNumId w:val="31"/>
  </w:num>
  <w:num w:numId="31">
    <w:abstractNumId w:val="12"/>
  </w:num>
  <w:num w:numId="32">
    <w:abstractNumId w:val="30"/>
  </w:num>
  <w:num w:numId="33">
    <w:abstractNumId w:val="28"/>
  </w:num>
  <w:num w:numId="34">
    <w:abstractNumId w:val="29"/>
  </w:num>
  <w:num w:numId="35">
    <w:abstractNumId w:val="18"/>
  </w:num>
  <w:num w:numId="36">
    <w:abstractNumId w:val="4"/>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C1C"/>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5C8"/>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basedOn w:val="a0"/>
    <w:link w:val="af6"/>
    <w:uiPriority w:val="34"/>
    <w:qFormat/>
    <w:rPr>
      <w:rFonts w:ascii="Arial" w:eastAsia="Batang" w:hAnsi="Arial" w:cs="Times New Roman"/>
      <w:sz w:val="32"/>
      <w:szCs w:val="32"/>
      <w:lang w:val="en-GB" w:eastAsia="ko-KR"/>
    </w:rPr>
  </w:style>
  <w:style w:type="paragraph" w:styleId="af6">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A26244C-EB04-40DF-80E3-AEE0630C64C1}">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26181</Words>
  <Characters>149237</Characters>
  <Application>Microsoft Office Word</Application>
  <DocSecurity>0</DocSecurity>
  <Lines>1243</Lines>
  <Paragraphs>350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175068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6</cp:revision>
  <dcterms:created xsi:type="dcterms:W3CDTF">2023-04-19T18:48:00Z</dcterms:created>
  <dcterms:modified xsi:type="dcterms:W3CDTF">2023-04-19T20:24:00Z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