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77777777"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-2303812</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新細明體" w:eastAsia="新細明體" w:hAnsi="新細明體" w:cs="Times New Roman" w:hint="eastAsia"/>
          <w:sz w:val="20"/>
          <w:szCs w:val="20"/>
          <w:lang w:eastAsia="zh-TW"/>
        </w:rPr>
        <w:t xml:space="preserve"> </w:t>
      </w:r>
      <w:r>
        <w:rPr>
          <w:rFonts w:ascii="Times New Roman" w:eastAsia="新細明體" w:hAnsi="Times New Roman" w:cs="Times New Roman"/>
          <w:sz w:val="20"/>
          <w:szCs w:val="20"/>
          <w:lang w:eastAsia="zh-TW"/>
        </w:rPr>
        <w:t>operation</w:t>
      </w:r>
    </w:p>
    <w:p w14:paraId="14FCA216"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Vishakha</w:t>
            </w:r>
            <w:proofErr w:type="spellEnd"/>
            <w:r>
              <w:rPr>
                <w:rFonts w:ascii="Times New Roman" w:eastAsia="DengXian" w:hAnsi="Times New Roman" w:cs="Times New Roman"/>
                <w:sz w:val="18"/>
                <w:szCs w:val="18"/>
                <w:lang w:eastAsia="zh-CN"/>
              </w:rPr>
              <w:t xml:space="preserve">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77777777"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新細明體" w:eastAsia="新細明體" w:hAnsi="新細明體"/>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b"/>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007682DD" w14:textId="667EC18D"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some companies prefer an explicit agreement to support the association between activated joint/DL/UL TCI state(s) and PCI(s) for inter-cell MTRP since current specification may be applicable only for legacy TCI framework. </w:t>
            </w:r>
          </w:p>
          <w:p w14:paraId="27D43E94" w14:textId="77777777"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p>
          <w:p w14:paraId="0456C47E" w14:textId="2639C33C"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 xml:space="preserve">L note: </w:t>
            </w:r>
            <w:r w:rsidR="00440783">
              <w:rPr>
                <w:rFonts w:ascii="Times New Roman" w:hAnsi="Times New Roman" w:cs="Times New Roman"/>
                <w:b/>
                <w:bCs/>
                <w:color w:val="000000" w:themeColor="text1"/>
                <w:sz w:val="18"/>
                <w:szCs w:val="18"/>
              </w:rPr>
              <w:t>T</w:t>
            </w:r>
            <w:r>
              <w:rPr>
                <w:rFonts w:ascii="Times New Roman" w:hAnsi="Times New Roman" w:cs="Times New Roman"/>
                <w:b/>
                <w:bCs/>
                <w:color w:val="000000" w:themeColor="text1"/>
                <w:sz w:val="18"/>
                <w:szCs w:val="18"/>
              </w:rPr>
              <w:t>he highlighted part in current spec</w:t>
            </w:r>
            <w:r w:rsidR="00440783">
              <w:rPr>
                <w:rFonts w:ascii="Times New Roman" w:hAnsi="Times New Roman" w:cs="Times New Roman"/>
                <w:b/>
                <w:bCs/>
                <w:color w:val="000000" w:themeColor="text1"/>
                <w:sz w:val="18"/>
                <w:szCs w:val="18"/>
              </w:rPr>
              <w:t xml:space="preserve"> TS 38.214 as follows</w:t>
            </w:r>
            <w:r>
              <w:rPr>
                <w:rFonts w:ascii="Times New Roman" w:hAnsi="Times New Roman" w:cs="Times New Roman"/>
                <w:b/>
                <w:bCs/>
                <w:color w:val="000000" w:themeColor="text1"/>
                <w:sz w:val="18"/>
                <w:szCs w:val="18"/>
              </w:rPr>
              <w:t xml:space="preserve"> may not cover the </w:t>
            </w:r>
            <w:r w:rsidRPr="00983F93">
              <w:rPr>
                <w:rFonts w:ascii="Times New Roman" w:hAnsi="Times New Roman" w:cs="Times New Roman"/>
                <w:b/>
                <w:bCs/>
                <w:color w:val="000000" w:themeColor="text1"/>
                <w:sz w:val="18"/>
                <w:szCs w:val="18"/>
              </w:rPr>
              <w:t>TCI state activation command (MAC-CE)</w:t>
            </w:r>
            <w:r>
              <w:rPr>
                <w:rFonts w:ascii="Times New Roman" w:hAnsi="Times New Roman" w:cs="Times New Roman"/>
                <w:b/>
                <w:bCs/>
                <w:color w:val="000000" w:themeColor="text1"/>
                <w:sz w:val="18"/>
                <w:szCs w:val="18"/>
              </w:rPr>
              <w:t xml:space="preserve"> that will be used for </w:t>
            </w:r>
            <w:r w:rsidR="00440783">
              <w:rPr>
                <w:rFonts w:ascii="Times New Roman" w:hAnsi="Times New Roman" w:cs="Times New Roman"/>
                <w:b/>
                <w:bCs/>
                <w:color w:val="000000" w:themeColor="text1"/>
                <w:sz w:val="18"/>
                <w:szCs w:val="18"/>
              </w:rPr>
              <w:t>M-DCI based MTRP operation in un</w:t>
            </w:r>
            <w:r w:rsidR="00440783">
              <w:rPr>
                <w:rFonts w:ascii="Times New Roman" w:hAnsi="Times New Roman" w:cs="Times New Roman" w:hint="eastAsia"/>
                <w:b/>
                <w:bCs/>
                <w:color w:val="000000" w:themeColor="text1"/>
                <w:sz w:val="18"/>
                <w:szCs w:val="18"/>
              </w:rPr>
              <w:t>i</w:t>
            </w:r>
            <w:r w:rsidR="00440783">
              <w:rPr>
                <w:rFonts w:ascii="Times New Roman" w:hAnsi="Times New Roman" w:cs="Times New Roman"/>
                <w:b/>
                <w:bCs/>
                <w:color w:val="000000" w:themeColor="text1"/>
                <w:sz w:val="18"/>
                <w:szCs w:val="18"/>
              </w:rPr>
              <w:t>fied TCI framework extension.</w:t>
            </w:r>
          </w:p>
          <w:p w14:paraId="6385B71F" w14:textId="77777777" w:rsidR="00257ED8" w:rsidRDefault="00257ED8">
            <w:pPr>
              <w:suppressAutoHyphens w:val="0"/>
              <w:spacing w:after="0" w:line="240" w:lineRule="auto"/>
              <w:contextualSpacing/>
              <w:rPr>
                <w:rFonts w:ascii="Times New Roman" w:hAnsi="Times New Roman" w:cs="Times New Roman"/>
                <w:color w:val="0000FF"/>
                <w:sz w:val="16"/>
                <w:szCs w:val="16"/>
              </w:rPr>
            </w:pPr>
          </w:p>
          <w:p w14:paraId="1BCF1EAB" w14:textId="77777777" w:rsidR="00257ED8" w:rsidRDefault="00711DD5">
            <w:pPr>
              <w:suppressAutoHyphens w:val="0"/>
              <w:spacing w:line="240" w:lineRule="auto"/>
              <w:contextualSpacing/>
              <w:jc w:val="both"/>
              <w:rPr>
                <w:rFonts w:ascii="Times" w:hAnsi="Times" w:cs="Times"/>
                <w:b/>
                <w:bCs/>
                <w:color w:val="000000" w:themeColor="text1"/>
                <w:sz w:val="18"/>
                <w:szCs w:val="18"/>
              </w:rPr>
            </w:pPr>
            <w:r>
              <w:rPr>
                <w:rFonts w:ascii="Times" w:hAnsi="Times" w:cs="Times"/>
                <w:b/>
                <w:bCs/>
                <w:color w:val="000000" w:themeColor="text1"/>
                <w:sz w:val="18"/>
                <w:szCs w:val="18"/>
                <w:highlight w:val="lightGray"/>
              </w:rPr>
              <w:t>TS 38.214</w:t>
            </w:r>
          </w:p>
          <w:p w14:paraId="5E6FDD3C" w14:textId="77777777" w:rsidR="00257ED8" w:rsidRDefault="00711DD5">
            <w:pPr>
              <w:tabs>
                <w:tab w:val="left" w:pos="314"/>
                <w:tab w:val="left" w:pos="720"/>
              </w:tabs>
              <w:snapToGrid w:val="0"/>
              <w:spacing w:after="0" w:line="240" w:lineRule="auto"/>
              <w:rPr>
                <w:rFonts w:ascii="Times" w:hAnsi="Times" w:cs="Times"/>
                <w:color w:val="000000"/>
                <w:sz w:val="18"/>
                <w:szCs w:val="18"/>
              </w:rPr>
            </w:pPr>
            <w:r>
              <w:rPr>
                <w:rFonts w:ascii="Times" w:hAnsi="Times" w:cs="Times"/>
                <w:sz w:val="18"/>
                <w:szCs w:val="18"/>
                <w:lang w:eastAsia="zh-CN"/>
              </w:rPr>
              <w:t xml:space="preserve">If the UE is configured with </w:t>
            </w:r>
            <w:r>
              <w:rPr>
                <w:rFonts w:ascii="Times" w:hAnsi="Times" w:cs="Times"/>
                <w:i/>
                <w:iCs/>
                <w:color w:val="000000" w:themeColor="text1"/>
                <w:sz w:val="18"/>
                <w:szCs w:val="18"/>
                <w:lang w:eastAsia="zh-CN"/>
              </w:rPr>
              <w:t>SSB-MTC-</w:t>
            </w:r>
            <w:proofErr w:type="spellStart"/>
            <w:r>
              <w:rPr>
                <w:rFonts w:ascii="Times" w:hAnsi="Times" w:cs="Times"/>
                <w:i/>
                <w:iCs/>
                <w:color w:val="000000" w:themeColor="text1"/>
                <w:sz w:val="18"/>
                <w:szCs w:val="18"/>
                <w:lang w:eastAsia="zh-CN"/>
              </w:rPr>
              <w:t>AddtionalPCI</w:t>
            </w:r>
            <w:proofErr w:type="spellEnd"/>
            <w:r>
              <w:rPr>
                <w:rFonts w:ascii="Times" w:hAnsi="Times" w:cs="Times"/>
                <w:sz w:val="18"/>
                <w:szCs w:val="18"/>
                <w:lang w:eastAsia="zh-CN"/>
              </w:rPr>
              <w:t xml:space="preserve"> and with </w:t>
            </w:r>
            <w:r>
              <w:rPr>
                <w:rFonts w:ascii="Times" w:hAnsi="Times" w:cs="Times"/>
                <w:i/>
                <w:sz w:val="18"/>
                <w:szCs w:val="18"/>
              </w:rPr>
              <w:t>PDCCH-Config</w:t>
            </w:r>
            <w:r>
              <w:rPr>
                <w:rFonts w:ascii="Times" w:hAnsi="Times" w:cs="Times"/>
                <w:sz w:val="18"/>
                <w:szCs w:val="18"/>
              </w:rPr>
              <w:t xml:space="preserve"> that contains two different values of </w:t>
            </w:r>
            <w:r>
              <w:rPr>
                <w:rFonts w:ascii="Times" w:hAnsi="Times" w:cs="Times"/>
                <w:i/>
                <w:sz w:val="18"/>
                <w:szCs w:val="18"/>
                <w:lang w:eastAsia="zh-CN"/>
              </w:rPr>
              <w:t>coresetPoolIndex</w:t>
            </w:r>
            <w:r>
              <w:rPr>
                <w:rFonts w:ascii="Times" w:hAnsi="Times" w:cs="Times"/>
                <w:sz w:val="18"/>
                <w:szCs w:val="18"/>
                <w:lang w:eastAsia="zh-CN"/>
              </w:rPr>
              <w:t xml:space="preserve"> in </w:t>
            </w:r>
            <w:proofErr w:type="spellStart"/>
            <w:r>
              <w:rPr>
                <w:rFonts w:ascii="Times" w:hAnsi="Times" w:cs="Times"/>
                <w:i/>
                <w:sz w:val="18"/>
                <w:szCs w:val="18"/>
              </w:rPr>
              <w:t>ControlResourceSet</w:t>
            </w:r>
            <w:proofErr w:type="spellEnd"/>
            <w:r>
              <w:rPr>
                <w:rFonts w:ascii="Times" w:hAnsi="Times" w:cs="Times"/>
                <w:color w:val="000000"/>
                <w:sz w:val="18"/>
                <w:szCs w:val="18"/>
              </w:rPr>
              <w:t xml:space="preserve">, </w:t>
            </w:r>
            <w:r w:rsidRPr="00983F93">
              <w:rPr>
                <w:rFonts w:ascii="Times" w:hAnsi="Times" w:cs="Times"/>
                <w:color w:val="000000"/>
                <w:sz w:val="18"/>
                <w:szCs w:val="18"/>
                <w:highlight w:val="yellow"/>
              </w:rPr>
              <w:t xml:space="preserve">the UE receives an activation command for CORESET associated with each </w:t>
            </w:r>
            <w:r w:rsidRPr="00983F93">
              <w:rPr>
                <w:rFonts w:ascii="Times" w:hAnsi="Times" w:cs="Times"/>
                <w:i/>
                <w:iCs/>
                <w:color w:val="000000"/>
                <w:sz w:val="18"/>
                <w:szCs w:val="18"/>
                <w:highlight w:val="yellow"/>
              </w:rPr>
              <w:t>coresetPoolIndex</w:t>
            </w:r>
            <w:r w:rsidRPr="00983F93">
              <w:rPr>
                <w:rFonts w:ascii="Times" w:hAnsi="Times" w:cs="Times"/>
                <w:color w:val="000000"/>
                <w:sz w:val="18"/>
                <w:szCs w:val="18"/>
                <w:highlight w:val="yellow"/>
              </w:rPr>
              <w:t xml:space="preserve">, as described in clause 6.1.3.14 of [10, TS 38.321], used to map up to 8 TCI states to the codepoints of the DCI field </w:t>
            </w:r>
            <w:r w:rsidRPr="00983F93">
              <w:rPr>
                <w:rFonts w:ascii="Times" w:hAnsi="Times" w:cs="Times"/>
                <w:i/>
                <w:color w:val="000000"/>
                <w:sz w:val="18"/>
                <w:szCs w:val="18"/>
                <w:highlight w:val="yellow"/>
              </w:rPr>
              <w:t>'Transmission Configuration Indication'</w:t>
            </w:r>
            <w:r w:rsidRPr="00983F93">
              <w:rPr>
                <w:rFonts w:ascii="Times" w:hAnsi="Times" w:cs="Times"/>
                <w:color w:val="000000"/>
                <w:sz w:val="18"/>
                <w:szCs w:val="18"/>
                <w:highlight w:val="yellow"/>
              </w:rPr>
              <w:t xml:space="preserve"> in one CC/DL BWP.</w:t>
            </w:r>
            <w:r>
              <w:rPr>
                <w:rFonts w:ascii="Times" w:hAnsi="Times" w:cs="Times"/>
                <w:color w:val="000000"/>
                <w:sz w:val="18"/>
                <w:szCs w:val="18"/>
              </w:rPr>
              <w:t xml:space="preserve"> When a set of TCI state IDs are activated for a </w:t>
            </w:r>
            <w:bookmarkStart w:id="3" w:name="_Hlk89257737"/>
            <w:r>
              <w:rPr>
                <w:rFonts w:ascii="Times" w:hAnsi="Times" w:cs="Times"/>
                <w:i/>
                <w:iCs/>
                <w:color w:val="000000"/>
                <w:sz w:val="18"/>
                <w:szCs w:val="18"/>
              </w:rPr>
              <w:t>coresetPoolIndex</w:t>
            </w:r>
            <w:bookmarkEnd w:id="3"/>
            <w:r>
              <w:rPr>
                <w:rFonts w:ascii="Times" w:hAnsi="Times" w:cs="Times"/>
                <w:color w:val="000000"/>
                <w:sz w:val="18"/>
                <w:szCs w:val="18"/>
              </w:rPr>
              <w:t xml:space="preserve">, the activated TCI states corresponding to one </w:t>
            </w:r>
            <w:r>
              <w:rPr>
                <w:rFonts w:ascii="Times" w:hAnsi="Times" w:cs="Times"/>
                <w:i/>
                <w:iCs/>
                <w:color w:val="000000"/>
                <w:sz w:val="18"/>
                <w:szCs w:val="18"/>
              </w:rPr>
              <w:t>coresetPoolIndex</w:t>
            </w:r>
            <w:r>
              <w:rPr>
                <w:rFonts w:ascii="Times" w:hAnsi="Times" w:cs="Times"/>
                <w:color w:val="000000"/>
                <w:sz w:val="18"/>
                <w:szCs w:val="18"/>
              </w:rPr>
              <w:t xml:space="preserve"> is associated with </w:t>
            </w:r>
            <w:r>
              <w:rPr>
                <w:rFonts w:ascii="Times" w:hAnsi="Times" w:cs="Times"/>
                <w:sz w:val="18"/>
                <w:szCs w:val="18"/>
              </w:rPr>
              <w:t>the serving cell</w:t>
            </w:r>
            <w:r>
              <w:rPr>
                <w:rFonts w:ascii="Times" w:hAnsi="Times" w:cs="Times"/>
                <w:color w:val="000000"/>
                <w:sz w:val="18"/>
                <w:szCs w:val="18"/>
              </w:rPr>
              <w:t xml:space="preserve"> physical cell ID and activated TCI states corresponding to another </w:t>
            </w:r>
            <w:r>
              <w:rPr>
                <w:rFonts w:ascii="Times" w:hAnsi="Times" w:cs="Times"/>
                <w:i/>
                <w:iCs/>
                <w:color w:val="000000"/>
                <w:sz w:val="18"/>
                <w:szCs w:val="18"/>
              </w:rPr>
              <w:t>coresetPoolIndex</w:t>
            </w:r>
            <w:r>
              <w:rPr>
                <w:rFonts w:ascii="Times" w:hAnsi="Times" w:cs="Times"/>
                <w:color w:val="000000"/>
                <w:sz w:val="18"/>
                <w:szCs w:val="18"/>
              </w:rPr>
              <w:t xml:space="preserve"> can be associated with another physical cell ID.</w:t>
            </w:r>
          </w:p>
          <w:p w14:paraId="531ACF6C"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43103133"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5F3C4931" w14:textId="6F181E49" w:rsidR="00983F93" w:rsidRDefault="00983F93" w:rsidP="00983F93">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sidR="00440783">
              <w:rPr>
                <w:rFonts w:ascii="Times New Roman" w:hAnsi="Times New Roman" w:cs="Times New Roman"/>
                <w:b/>
                <w:bCs/>
                <w:sz w:val="18"/>
                <w:szCs w:val="18"/>
              </w:rPr>
              <w:t xml:space="preserve"> </w:t>
            </w:r>
            <w:r w:rsidR="00440783" w:rsidRPr="00440783">
              <w:rPr>
                <w:rFonts w:ascii="Times New Roman" w:hAnsi="Times New Roman" w:cs="Times New Roman" w:hint="eastAsia"/>
                <w:sz w:val="18"/>
                <w:szCs w:val="18"/>
              </w:rPr>
              <w:t>If</w:t>
            </w:r>
            <w:r>
              <w:rPr>
                <w:rFonts w:ascii="Times New Roman" w:hAnsi="Times New Roman" w:cs="Times New Roman"/>
                <w:sz w:val="18"/>
                <w:szCs w:val="18"/>
              </w:rPr>
              <w:t xml:space="preserve"> the UE is configured with </w:t>
            </w:r>
            <w:r>
              <w:rPr>
                <w:rFonts w:ascii="Times New Roman" w:hAnsi="Times New Roman" w:cs="Times New Roman"/>
                <w:i/>
                <w:iCs/>
                <w:sz w:val="18"/>
                <w:szCs w:val="18"/>
              </w:rPr>
              <w:t>SSB-MTC-</w:t>
            </w:r>
            <w:proofErr w:type="spellStart"/>
            <w:r>
              <w:rPr>
                <w:rFonts w:ascii="Times New Roman" w:hAnsi="Times New Roman" w:cs="Times New Roman"/>
                <w:i/>
                <w:iCs/>
                <w:sz w:val="18"/>
                <w:szCs w:val="18"/>
              </w:rPr>
              <w:t>AdditionalPCI</w:t>
            </w:r>
            <w:proofErr w:type="spellEnd"/>
            <w:r>
              <w:rPr>
                <w:rFonts w:ascii="Times New Roman" w:hAnsi="Times New Roman" w:cs="Times New Roman"/>
                <w:i/>
                <w:iCs/>
                <w:sz w:val="18"/>
                <w:szCs w:val="18"/>
              </w:rPr>
              <w:t xml:space="preserve"> </w:t>
            </w:r>
            <w:r w:rsidRPr="00983F93">
              <w:rPr>
                <w:rFonts w:ascii="Times New Roman" w:hAnsi="Times New Roman" w:cs="Times New Roman"/>
                <w:color w:val="FF0000"/>
                <w:sz w:val="18"/>
                <w:szCs w:val="18"/>
              </w:rPr>
              <w:t xml:space="preserve">and receives </w:t>
            </w:r>
            <w:r w:rsidRPr="00983F93">
              <w:rPr>
                <w:rFonts w:ascii="Times New Roman" w:eastAsia="Batang" w:hAnsi="Times New Roman" w:cs="Times New Roman"/>
                <w:color w:val="FF0000"/>
                <w:sz w:val="18"/>
                <w:szCs w:val="18"/>
                <w:lang w:val="en-GB" w:eastAsia="zh-CN"/>
              </w:rPr>
              <w:t>TCI state activation command (MAC-CE) t</w:t>
            </w:r>
            <w:r w:rsidRPr="004E7455">
              <w:rPr>
                <w:rFonts w:ascii="Times New Roman" w:eastAsia="Batang" w:hAnsi="Times New Roman" w:cs="Times New Roman"/>
                <w:color w:val="FF0000"/>
                <w:sz w:val="18"/>
                <w:szCs w:val="18"/>
                <w:lang w:val="en-GB" w:eastAsia="zh-CN"/>
              </w:rPr>
              <w:t xml:space="preserve">hat activates a set of </w:t>
            </w:r>
            <w:r w:rsidRPr="004E7455">
              <w:rPr>
                <w:rFonts w:ascii="Times New Roman" w:hAnsi="Times New Roman"/>
                <w:color w:val="FF0000"/>
                <w:sz w:val="18"/>
                <w:szCs w:val="18"/>
              </w:rPr>
              <w:t xml:space="preserve">joint/DL/UL TCI state(s) specific to each </w:t>
            </w:r>
            <w:r w:rsidRPr="004E7455">
              <w:rPr>
                <w:rFonts w:ascii="Times New Roman" w:hAnsi="Times New Roman"/>
                <w:i/>
                <w:iCs/>
                <w:color w:val="FF0000"/>
                <w:sz w:val="18"/>
                <w:szCs w:val="18"/>
              </w:rPr>
              <w:t>coresetPoolIndex</w:t>
            </w:r>
            <w:r w:rsidRPr="004E7455">
              <w:rPr>
                <w:rFonts w:ascii="Times New Roman" w:hAnsi="Times New Roman"/>
                <w:color w:val="FF0000"/>
                <w:sz w:val="18"/>
                <w:szCs w:val="18"/>
              </w:rPr>
              <w:t xml:space="preserve"> value</w:t>
            </w:r>
            <w:r w:rsidR="004E7455" w:rsidRPr="004E7455">
              <w:rPr>
                <w:rFonts w:ascii="Times New Roman" w:hAnsi="Times New Roman"/>
                <w:color w:val="FF0000"/>
                <w:sz w:val="18"/>
                <w:szCs w:val="18"/>
              </w:rPr>
              <w:t xml:space="preserve"> for </w:t>
            </w:r>
            <w:r w:rsidR="004E7455" w:rsidRPr="004E7455">
              <w:rPr>
                <w:rFonts w:ascii="Times New Roman" w:hAnsi="Times New Roman" w:cs="Times New Roman"/>
                <w:color w:val="FF0000"/>
                <w:sz w:val="18"/>
                <w:szCs w:val="18"/>
              </w:rPr>
              <w:t>M-DCI based MTRP in unified TCI framework extension</w:t>
            </w:r>
            <w:r>
              <w:rPr>
                <w:rFonts w:ascii="Times New Roman" w:hAnsi="Times New Roman"/>
                <w:color w:val="FF0000"/>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w:t>
            </w:r>
            <w:r w:rsidR="00D50A3A">
              <w:rPr>
                <w:rFonts w:ascii="Times New Roman" w:hAnsi="Times New Roman" w:cs="Times New Roman"/>
                <w:color w:val="000000"/>
                <w:sz w:val="18"/>
                <w:szCs w:val="18"/>
              </w:rPr>
              <w:t>is</w:t>
            </w:r>
            <w:r>
              <w:rPr>
                <w:rFonts w:ascii="Times New Roman" w:hAnsi="Times New Roman" w:cs="Times New Roman"/>
                <w:color w:val="000000"/>
                <w:sz w:val="18"/>
                <w:szCs w:val="18"/>
              </w:rPr>
              <w:t xml:space="preserv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73D84A01" w14:textId="0EBEA5CE" w:rsidR="00983F93" w:rsidRPr="00D50A3A" w:rsidRDefault="00983F93" w:rsidP="00D50A3A">
            <w:pPr>
              <w:suppressAutoHyphens w:val="0"/>
              <w:spacing w:after="0" w:line="240" w:lineRule="auto"/>
              <w:contextualSpacing/>
              <w:rPr>
                <w:rFonts w:ascii="Times New Roman" w:hAnsi="Times New Roman" w:cs="Times New Roman" w:hint="eastAsia"/>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vivo, QC, Xiaomi, Google, Nokia, Samsung, ZTE, CMCC, Apple, Futurewei, Spreadtrum,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harp, NEC,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CATT</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Panasonic, IDC, Intel, FGI, Lenovo</w:t>
            </w:r>
            <w:r w:rsidR="00D50A3A">
              <w:rPr>
                <w:rFonts w:ascii="Times New Roman" w:hAnsi="Times New Roman" w:cs="Times New Roman"/>
                <w:color w:val="0000FF"/>
                <w:sz w:val="16"/>
                <w:szCs w:val="16"/>
              </w:rPr>
              <w:t xml:space="preserve">, </w:t>
            </w:r>
            <w:r w:rsidR="00D50A3A">
              <w:rPr>
                <w:rFonts w:ascii="Times New Roman" w:hAnsi="Times New Roman" w:cs="Times New Roman"/>
                <w:color w:val="0000FF"/>
                <w:sz w:val="16"/>
                <w:szCs w:val="16"/>
              </w:rPr>
              <w:t>OPPO, Ericsson</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Default="00711DD5">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589B307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Samsung, Apple (if time permits), </w:t>
            </w:r>
            <w:r>
              <w:rPr>
                <w:rFonts w:ascii="Times New Roman" w:eastAsia="Yu Mincho" w:hAnsi="Times New Roman" w:cs="Times New Roman"/>
                <w:color w:val="000000" w:themeColor="text1"/>
                <w:sz w:val="18"/>
                <w:szCs w:val="18"/>
                <w:lang w:eastAsia="ja-JP"/>
              </w:rPr>
              <w:t>Intel (open)</w:t>
            </w:r>
            <w:r>
              <w:rPr>
                <w:rFonts w:ascii="Times New Roman" w:eastAsia="新細明體" w:hAnsi="Times New Roman"/>
                <w:color w:val="000000" w:themeColor="text1"/>
                <w:sz w:val="18"/>
                <w:szCs w:val="18"/>
                <w:lang w:eastAsia="zh-TW"/>
              </w:rPr>
              <w:t>, FGI (if time permits)</w:t>
            </w:r>
          </w:p>
          <w:p w14:paraId="549E1140"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No: vivo, QC, CMCC</w:t>
            </w:r>
            <w:r>
              <w:rPr>
                <w:rFonts w:ascii="Times New Roman" w:eastAsia="新細明體" w:hAnsi="Times New Roman" w:hint="eastAsia"/>
                <w:color w:val="000000" w:themeColor="text1"/>
                <w:sz w:val="18"/>
                <w:szCs w:val="18"/>
                <w:lang w:val="de-DE" w:eastAsia="zh-TW"/>
              </w:rPr>
              <w:t>,</w:t>
            </w:r>
            <w:r>
              <w:rPr>
                <w:rFonts w:ascii="Times New Roman" w:eastAsia="新細明體"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 xml:space="preserve">MCC, ZTE, Spreadtrum, Panasonic, </w:t>
            </w:r>
            <w:r>
              <w:rPr>
                <w:rFonts w:ascii="Times New Roman" w:hAnsi="Times New Roman" w:cs="Times New Roman"/>
                <w:color w:val="000000" w:themeColor="text1"/>
                <w:sz w:val="18"/>
                <w:szCs w:val="18"/>
              </w:rPr>
              <w:t xml:space="preserve">Futurewei, Huawei/HiSilicon, Sharp,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 Lenovo</w:t>
            </w:r>
          </w:p>
          <w:p w14:paraId="4F08B8EA" w14:textId="77777777" w:rsidR="00257ED8" w:rsidRDefault="00257ED8">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CAABBB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Default="00711DD5">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Samsung, </w:t>
            </w:r>
            <w:r>
              <w:rPr>
                <w:rFonts w:ascii="Times New Roman" w:eastAsia="DengXian" w:hAnsi="Times New Roman" w:cs="Times New Roman"/>
                <w:color w:val="000000" w:themeColor="text1"/>
                <w:sz w:val="18"/>
                <w:szCs w:val="18"/>
                <w:lang w:eastAsia="zh-CN"/>
              </w:rPr>
              <w:t>NEC</w:t>
            </w:r>
          </w:p>
          <w:p w14:paraId="30DA10C4"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vivo, </w:t>
            </w:r>
            <w:r>
              <w:rPr>
                <w:rFonts w:ascii="Times New Roman" w:eastAsia="Yu Mincho" w:hAnsi="Times New Roman" w:cs="Times New Roman"/>
                <w:color w:val="000000" w:themeColor="text1"/>
                <w:sz w:val="18"/>
                <w:szCs w:val="18"/>
                <w:lang w:eastAsia="ja-JP"/>
              </w:rPr>
              <w:t>Panasonic, Panasonic, Ericsson, Lenovo, OPPO</w:t>
            </w:r>
          </w:p>
          <w:p w14:paraId="38C1F4AA"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hint="eastAsia"/>
                <w:color w:val="000000" w:themeColor="text1"/>
                <w:sz w:val="18"/>
                <w:szCs w:val="18"/>
                <w:lang w:val="de-DE" w:eastAsia="zh-TW"/>
              </w:rPr>
              <w:t>N</w:t>
            </w:r>
            <w:r>
              <w:rPr>
                <w:rFonts w:ascii="Times New Roman" w:eastAsia="新細明體"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p w14:paraId="03D3DFD9" w14:textId="77777777" w:rsidR="00257ED8" w:rsidRDefault="00257ED8">
            <w:pPr>
              <w:tabs>
                <w:tab w:val="left" w:pos="314"/>
                <w:tab w:val="left" w:pos="720"/>
              </w:tabs>
              <w:snapToGrid w:val="0"/>
              <w:spacing w:after="0" w:line="240" w:lineRule="auto"/>
              <w:jc w:val="both"/>
              <w:rPr>
                <w:rFonts w:ascii="Times New Roman" w:hAnsi="Times New Roman"/>
                <w:color w:val="000000" w:themeColor="text1"/>
                <w:sz w:val="18"/>
                <w:szCs w:val="18"/>
                <w:lang w:val="de-DE"/>
              </w:rPr>
            </w:pPr>
          </w:p>
        </w:tc>
      </w:tr>
    </w:tbl>
    <w:p w14:paraId="0003C9A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b"/>
        <w:tblW w:w="9985" w:type="dxa"/>
        <w:tblLook w:val="04A0" w:firstRow="1" w:lastRow="0" w:firstColumn="1" w:lastColumn="0" w:noHBand="0" w:noVBand="1"/>
      </w:tblPr>
      <w:tblGrid>
        <w:gridCol w:w="1506"/>
        <w:gridCol w:w="8479"/>
      </w:tblGrid>
      <w:tr w:rsidR="00257ED8" w14:paraId="0EC9BE2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495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lastRenderedPageBreak/>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551A3"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705EFF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FED6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8935418"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1.1, if any. </w:t>
            </w:r>
          </w:p>
          <w:p w14:paraId="770E083D"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the question in Issue 1.2.</w:t>
            </w:r>
          </w:p>
        </w:tc>
      </w:tr>
      <w:tr w:rsidR="00257ED8" w14:paraId="410F619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6D54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084F74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TCI state, can be understood as legacy and unified TCI states. It is also commonly and widely used for other parts in RAN1 spec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TS 38.214). Moreover, in higher layer spec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TS 38.331), both legacy and unified TCI state are configured as the same IE. </w:t>
            </w:r>
          </w:p>
          <w:p w14:paraId="6B24612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6DB0F3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7E6FA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658F2F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257ED8" w14:paraId="0BF006F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620F4C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95BD6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132EB2E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Pr>
                <w:rFonts w:ascii="Times" w:eastAsia="DengXian" w:hAnsi="Times" w:cs="Times"/>
                <w:color w:val="000000" w:themeColor="text1"/>
                <w:sz w:val="18"/>
                <w:szCs w:val="18"/>
                <w:lang w:eastAsia="zh-CN"/>
              </w:rPr>
              <w:t>clause 6.1.3.14 of [10, TS 38.321], which doesn’t cover unified TCI states.</w:t>
            </w:r>
          </w:p>
          <w:p w14:paraId="0192BC3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4A369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3B1DC8DA" w14:textId="77777777" w:rsidR="00257ED8" w:rsidRDefault="00711DD5">
            <w:pPr>
              <w:spacing w:after="0" w:line="240" w:lineRule="auto"/>
              <w:rPr>
                <w:rStyle w:val="ac"/>
                <w:rFonts w:ascii="Times" w:hAnsi="Times" w:cs="Times"/>
                <w:sz w:val="20"/>
                <w:szCs w:val="20"/>
              </w:rPr>
            </w:pPr>
            <w:r>
              <w:rPr>
                <w:rStyle w:val="ac"/>
                <w:rFonts w:ascii="Times" w:hAnsi="Times" w:cs="Times"/>
                <w:sz w:val="16"/>
                <w:szCs w:val="16"/>
                <w:highlight w:val="green"/>
              </w:rPr>
              <w:t>Agreement</w:t>
            </w:r>
          </w:p>
          <w:p w14:paraId="00AF31D5" w14:textId="77777777" w:rsidR="00257ED8" w:rsidRDefault="00711DD5">
            <w:pPr>
              <w:spacing w:after="0" w:line="240" w:lineRule="auto"/>
              <w:rPr>
                <w:rFonts w:ascii="新細明體" w:hAnsi="新細明體" w:cs="新細明體"/>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5C177BAA" w14:textId="77777777" w:rsidR="00257ED8" w:rsidRDefault="00711DD5">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6"/>
                <w:szCs w:val="16"/>
              </w:rPr>
              <w:t xml:space="preserve">Consider, if STxMP is supported, Rel-18 MTRP scheme(s) with STxMP </w:t>
            </w:r>
          </w:p>
        </w:tc>
      </w:tr>
      <w:tr w:rsidR="00257ED8" w14:paraId="60FEB7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2473D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20455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0B5F45A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257ED8" w14:paraId="41C8E82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C098A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5AE1ED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3E1A02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257ED8" w14:paraId="45781C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7F1C0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4E62F5A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257ED8" w14:paraId="534DF8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F5E9B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1329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E39886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4031D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257ED8" w14:paraId="6016B1A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4937E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0F237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0747947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257ED8" w14:paraId="09B3F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1AB390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0B698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77F9EF9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6A2304"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w:t>
            </w:r>
            <w:proofErr w:type="gramStart"/>
            <w:r>
              <w:rPr>
                <w:rFonts w:ascii="Times New Roman" w:hAnsi="Times New Roman" w:cs="Times New Roman"/>
                <w:color w:val="000000" w:themeColor="text1"/>
                <w:sz w:val="18"/>
                <w:szCs w:val="18"/>
              </w:rPr>
              <w:t>and etc.</w:t>
            </w:r>
            <w:proofErr w:type="gramEnd"/>
            <w:r>
              <w:rPr>
                <w:rFonts w:ascii="Times New Roman" w:hAnsi="Times New Roman" w:cs="Times New Roman"/>
                <w:color w:val="000000" w:themeColor="text1"/>
                <w:sz w:val="18"/>
                <w:szCs w:val="18"/>
              </w:rPr>
              <w:t xml:space="preserve"> under unified TCI framework need to be specified to make the framework complete, which can also be discussed together with inter-cell MDCI based MTRP operation to avoid duplicating efforts.</w:t>
            </w:r>
          </w:p>
          <w:p w14:paraId="64CE32A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57B426F"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w:t>
            </w:r>
            <w:proofErr w:type="gramStart"/>
            <w:r>
              <w:rPr>
                <w:rFonts w:ascii="Times New Roman" w:hAnsi="Times New Roman" w:cs="Times New Roman"/>
                <w:color w:val="000000" w:themeColor="text1"/>
                <w:sz w:val="18"/>
                <w:szCs w:val="18"/>
              </w:rPr>
              <w:t>assuming that</w:t>
            </w:r>
            <w:proofErr w:type="gramEnd"/>
            <w:r>
              <w:rPr>
                <w:rFonts w:ascii="Times New Roman" w:hAnsi="Times New Roman" w:cs="Times New Roman"/>
                <w:color w:val="000000" w:themeColor="text1"/>
                <w:sz w:val="18"/>
                <w:szCs w:val="18"/>
              </w:rPr>
              <w:t xml:space="preserve"> a TCI codepoint corresponds to {TCI #1, TCI #2}):</w:t>
            </w:r>
          </w:p>
          <w:p w14:paraId="74B07483"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72BDC7"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3CE73C42"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0DFF75F7"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1C5D2AD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D4271F2"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391A2EF3"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3C87F88B"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56C549"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DB64B9"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w:t>
            </w:r>
            <w:proofErr w:type="gramStart"/>
            <w:r>
              <w:rPr>
                <w:rFonts w:ascii="Times New Roman" w:hAnsi="Times New Roman" w:cs="Times New Roman"/>
                <w:color w:val="000000" w:themeColor="text1"/>
                <w:sz w:val="18"/>
                <w:szCs w:val="18"/>
              </w:rPr>
              <w:t>18, and</w:t>
            </w:r>
            <w:proofErr w:type="gramEnd"/>
            <w:r>
              <w:rPr>
                <w:rFonts w:ascii="Times New Roman" w:hAnsi="Times New Roman" w:cs="Times New Roman"/>
                <w:color w:val="000000" w:themeColor="text1"/>
                <w:sz w:val="18"/>
                <w:szCs w:val="18"/>
              </w:rPr>
              <w:t xml:space="preserve"> is not aligned with the common beam design principle under unified TCI framework. But without any restriction on the network side </w:t>
            </w:r>
            <w:proofErr w:type="gramStart"/>
            <w:r>
              <w:rPr>
                <w:rFonts w:ascii="Times New Roman" w:hAnsi="Times New Roman" w:cs="Times New Roman"/>
                <w:color w:val="000000" w:themeColor="text1"/>
                <w:sz w:val="18"/>
                <w:szCs w:val="18"/>
              </w:rPr>
              <w:t>and also</w:t>
            </w:r>
            <w:proofErr w:type="gramEnd"/>
            <w:r>
              <w:rPr>
                <w:rFonts w:ascii="Times New Roman" w:hAnsi="Times New Roman" w:cs="Times New Roman"/>
                <w:color w:val="000000" w:themeColor="text1"/>
                <w:sz w:val="18"/>
                <w:szCs w:val="18"/>
              </w:rPr>
              <w:t xml:space="preserve">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257ED8" w14:paraId="7BFDC4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87E8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70ED0DB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513511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257ED8" w14:paraId="724C3B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67878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BC77F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7F72CDC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257ED8" w14:paraId="73433B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9F2DD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2AD9EF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59B937A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9A245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01721B4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8DCA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07991B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17C172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3F700F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4138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621B833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54861A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37AA86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257ED8" w14:paraId="284218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ECF878"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7F04ED4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7B0FC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257ED8" w14:paraId="735F0DDC" w14:textId="77777777">
        <w:trPr>
          <w:trHeight w:val="215"/>
        </w:trPr>
        <w:tc>
          <w:tcPr>
            <w:tcW w:w="1506" w:type="dxa"/>
          </w:tcPr>
          <w:p w14:paraId="0AA8F6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F03007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01352CD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63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399E660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BD4229" w14:textId="77777777" w:rsidR="00257ED8" w:rsidRDefault="00711DD5">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39FDF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w:t>
            </w:r>
            <w:proofErr w:type="spellStart"/>
            <w:r>
              <w:rPr>
                <w:rFonts w:ascii="Times" w:eastAsia="DengXian" w:hAnsi="Times" w:cs="Times"/>
                <w:i/>
                <w:iCs/>
                <w:color w:val="000000" w:themeColor="text1"/>
                <w:sz w:val="18"/>
                <w:szCs w:val="18"/>
                <w:lang w:eastAsia="zh-CN"/>
              </w:rPr>
              <w:t>AddtionalPCI</w:t>
            </w:r>
            <w:proofErr w:type="spellEnd"/>
            <w:r>
              <w:rPr>
                <w:rFonts w:ascii="Times" w:eastAsia="DengXian" w:hAnsi="Times" w:cs="Times"/>
                <w:color w:val="000000" w:themeColor="text1"/>
                <w:sz w:val="18"/>
                <w:szCs w:val="18"/>
                <w:lang w:eastAsia="zh-CN"/>
              </w:rPr>
              <w:t xml:space="preserve"> and with PDCCH-Config that contains two different values of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in </w:t>
            </w:r>
            <w:proofErr w:type="spellStart"/>
            <w:r>
              <w:rPr>
                <w:rFonts w:ascii="Times" w:eastAsia="DengXian" w:hAnsi="Times" w:cs="Times"/>
                <w:i/>
                <w:iCs/>
                <w:color w:val="000000" w:themeColor="text1"/>
                <w:sz w:val="18"/>
                <w:szCs w:val="18"/>
                <w:lang w:eastAsia="zh-CN"/>
              </w:rPr>
              <w:t>ControlResourceSet</w:t>
            </w:r>
            <w:proofErr w:type="spellEnd"/>
            <w:r>
              <w:rPr>
                <w:rFonts w:ascii="Times" w:eastAsia="DengXian" w:hAnsi="Times" w:cs="Times"/>
                <w:color w:val="000000" w:themeColor="text1"/>
                <w:sz w:val="18"/>
                <w:szCs w:val="18"/>
                <w:lang w:eastAsia="zh-CN"/>
              </w:rPr>
              <w:t xml:space="preserve">, the UE receives an activation command for CORESET associated with each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the activated TCI states corresponding to one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w:t>
            </w:r>
            <w:r>
              <w:rPr>
                <w:rFonts w:ascii="Times" w:eastAsia="DengXian" w:hAnsi="Times" w:cs="Times"/>
                <w:strike/>
                <w:color w:val="000000" w:themeColor="text1"/>
                <w:sz w:val="18"/>
                <w:szCs w:val="18"/>
                <w:lang w:eastAsia="zh-CN"/>
              </w:rPr>
              <w:t>can be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associated with </w:t>
            </w:r>
            <w:r>
              <w:rPr>
                <w:rFonts w:ascii="Times" w:eastAsia="DengXian" w:hAnsi="Times" w:cs="Times"/>
                <w:strike/>
                <w:color w:val="000000" w:themeColor="text1"/>
                <w:sz w:val="18"/>
                <w:szCs w:val="18"/>
                <w:lang w:eastAsia="zh-CN"/>
              </w:rPr>
              <w:t>one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physical cell ID and activated TCI states corresponding to another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another physical cell ID.</w:t>
            </w:r>
          </w:p>
          <w:p w14:paraId="373C225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p w14:paraId="18FDC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5A548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01749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DE3A62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71699D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7BD3C81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AF580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FD1816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4124EC0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A393E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3E6DDCCF"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17BCCD83"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257ED8" w14:paraId="3419C1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80001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099159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822DB0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5C39E5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57ED8" w14:paraId="0F5B89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1A35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178A850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381EC4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Issue 1.2: Not support. Inter-cell MTRP is not supported in Rel-16/17, we don't </w:t>
            </w:r>
            <w:proofErr w:type="spellStart"/>
            <w:r>
              <w:rPr>
                <w:rFonts w:ascii="Times New Roman" w:hAnsi="Times New Roman" w:cs="Times New Roman"/>
                <w:color w:val="000000" w:themeColor="text1"/>
                <w:sz w:val="18"/>
                <w:szCs w:val="18"/>
              </w:rPr>
              <w:t>konw</w:t>
            </w:r>
            <w:proofErr w:type="spellEnd"/>
            <w:r>
              <w:rPr>
                <w:rFonts w:ascii="Times New Roman" w:hAnsi="Times New Roman" w:cs="Times New Roman"/>
                <w:color w:val="000000" w:themeColor="text1"/>
                <w:sz w:val="18"/>
                <w:szCs w:val="18"/>
              </w:rPr>
              <w:t xml:space="preserve"> why it should be supported in Rel-18.</w:t>
            </w:r>
          </w:p>
        </w:tc>
      </w:tr>
      <w:tr w:rsidR="00257ED8" w14:paraId="721341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9054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003BDDB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B5916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hAnsi="Times New Roman" w:cs="Times New Roman"/>
                <w:bCs/>
                <w:color w:val="000000" w:themeColor="text1"/>
                <w:sz w:val="18"/>
                <w:szCs w:val="18"/>
              </w:rPr>
              <w:t>Issue 1.2: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37988A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257ED8" w14:paraId="26F27A87" w14:textId="77777777">
        <w:trPr>
          <w:trHeight w:val="215"/>
        </w:trPr>
        <w:tc>
          <w:tcPr>
            <w:tcW w:w="1506" w:type="dxa"/>
          </w:tcPr>
          <w:p w14:paraId="67C70D1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Pr>
          <w:p w14:paraId="5A4E658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0C9ABA8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For S-DCI based MTRP, the design principle can be extended, i.e., any channels and RSs following the UTCI state including PDCCH, PDSCH, PUCCH, PUSCH, etc., can apply one or </w:t>
            </w:r>
            <w:proofErr w:type="gramStart"/>
            <w:r>
              <w:rPr>
                <w:rFonts w:ascii="Times New Roman" w:eastAsia="DengXian" w:hAnsi="Times New Roman" w:cs="Times New Roman"/>
                <w:color w:val="000000" w:themeColor="text1"/>
                <w:sz w:val="18"/>
                <w:szCs w:val="18"/>
                <w:lang w:eastAsia="zh-CN"/>
              </w:rPr>
              <w:t>both of the two</w:t>
            </w:r>
            <w:proofErr w:type="gramEnd"/>
            <w:r>
              <w:rPr>
                <w:rFonts w:ascii="Times New Roman" w:eastAsia="DengXian" w:hAnsi="Times New Roman" w:cs="Times New Roman"/>
                <w:color w:val="000000" w:themeColor="text1"/>
                <w:sz w:val="18"/>
                <w:szCs w:val="18"/>
                <w:lang w:eastAsia="zh-CN"/>
              </w:rPr>
              <w:t xml:space="preserve"> indicated TCI states, as long as the applied TCI state(s) is/are within the two indicated TCI states. Such an extension has its valid use case for DPS which has been supported in Rel-16. Besides, the previous agreements try to avoid explicitly separating the TCI states into groups. </w:t>
            </w:r>
            <w:proofErr w:type="gramStart"/>
            <w:r>
              <w:rPr>
                <w:rFonts w:ascii="Times New Roman" w:eastAsia="DengXian" w:hAnsi="Times New Roman" w:cs="Times New Roman"/>
                <w:color w:val="000000" w:themeColor="text1"/>
                <w:sz w:val="18"/>
                <w:szCs w:val="18"/>
                <w:lang w:eastAsia="zh-CN"/>
              </w:rPr>
              <w:t>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w:t>
            </w:r>
            <w:proofErr w:type="gramEnd"/>
            <w:r>
              <w:rPr>
                <w:rFonts w:ascii="Times New Roman" w:eastAsia="DengXian" w:hAnsi="Times New Roman" w:cs="Times New Roman"/>
                <w:color w:val="000000" w:themeColor="text1"/>
                <w:sz w:val="18"/>
                <w:szCs w:val="18"/>
                <w:lang w:eastAsia="zh-CN"/>
              </w:rPr>
              <w:t xml:space="preserve"> up to network to indicate the TCI states belonging to same TRPs or different TRPs. At the UE side, there is no problem to apply either one for reception since the UE has tracked both indicated TCI states.</w:t>
            </w:r>
          </w:p>
        </w:tc>
      </w:tr>
      <w:tr w:rsidR="00257ED8" w14:paraId="3533173F" w14:textId="77777777">
        <w:trPr>
          <w:trHeight w:val="215"/>
        </w:trPr>
        <w:tc>
          <w:tcPr>
            <w:tcW w:w="1506" w:type="dxa"/>
          </w:tcPr>
          <w:p w14:paraId="3F534A5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Pr>
          <w:p w14:paraId="79578F0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2F1795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 the inter-cell S-DCI based MTRP is a new feature from Rel.17.</w:t>
            </w:r>
          </w:p>
          <w:p w14:paraId="36E170C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AFB39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in spec. But, if the following Rel.16 behaviors are not precluded, we have no concern to discuss the restriction.</w:t>
            </w:r>
          </w:p>
          <w:p w14:paraId="4C8A98E0" w14:textId="77777777" w:rsidR="00257ED8" w:rsidRDefault="00711DD5">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PDSCH transmitted from both TRP1 and TRP2.</w:t>
            </w:r>
          </w:p>
          <w:p w14:paraId="7C17B977" w14:textId="77777777" w:rsidR="00257ED8" w:rsidRDefault="00711DD5">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PDSCH transmitted from either TRP1 or TRP2.</w:t>
            </w:r>
          </w:p>
        </w:tc>
      </w:tr>
      <w:tr w:rsidR="00257ED8" w14:paraId="49488181" w14:textId="77777777">
        <w:trPr>
          <w:trHeight w:val="215"/>
        </w:trPr>
        <w:tc>
          <w:tcPr>
            <w:tcW w:w="1506" w:type="dxa"/>
          </w:tcPr>
          <w:p w14:paraId="040FA00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Ericsson</w:t>
            </w:r>
          </w:p>
        </w:tc>
        <w:tc>
          <w:tcPr>
            <w:tcW w:w="8479" w:type="dxa"/>
          </w:tcPr>
          <w:p w14:paraId="667B2C1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Do not support. This is unnecessary.</w:t>
            </w:r>
          </w:p>
          <w:p w14:paraId="1E568E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99AF8D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tc>
      </w:tr>
      <w:tr w:rsidR="00257ED8" w14:paraId="0693A785" w14:textId="77777777">
        <w:trPr>
          <w:trHeight w:val="215"/>
        </w:trPr>
        <w:tc>
          <w:tcPr>
            <w:tcW w:w="1506" w:type="dxa"/>
          </w:tcPr>
          <w:p w14:paraId="7D9D1D62"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0F7D2B8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FFC3F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1B1EC5B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 We don’t see a reason to introduce restrictions.</w:t>
            </w:r>
          </w:p>
        </w:tc>
      </w:tr>
      <w:tr w:rsidR="00257ED8" w14:paraId="433BC59C" w14:textId="77777777">
        <w:trPr>
          <w:trHeight w:val="215"/>
        </w:trPr>
        <w:tc>
          <w:tcPr>
            <w:tcW w:w="1506" w:type="dxa"/>
          </w:tcPr>
          <w:p w14:paraId="698E48F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1292400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OK</w:t>
            </w:r>
          </w:p>
          <w:p w14:paraId="0FAE9ED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91059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Not clear on benefits. Needs more discussions.</w:t>
            </w:r>
          </w:p>
        </w:tc>
      </w:tr>
      <w:tr w:rsidR="00257ED8" w14:paraId="533A71D6" w14:textId="77777777">
        <w:trPr>
          <w:trHeight w:val="215"/>
        </w:trPr>
        <w:tc>
          <w:tcPr>
            <w:tcW w:w="1506" w:type="dxa"/>
          </w:tcPr>
          <w:p w14:paraId="6718CCB5"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3D72303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60AFAB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E65906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t>
            </w:r>
            <w:proofErr w:type="gramStart"/>
            <w:r>
              <w:rPr>
                <w:rFonts w:ascii="Times New Roman" w:eastAsia="DengXian" w:hAnsi="Times New Roman" w:cs="Times New Roman"/>
                <w:color w:val="000000" w:themeColor="text1"/>
                <w:sz w:val="18"/>
                <w:szCs w:val="18"/>
                <w:lang w:eastAsia="zh-CN"/>
              </w:rPr>
              <w:t>whether or not</w:t>
            </w:r>
            <w:proofErr w:type="gramEnd"/>
            <w:r>
              <w:rPr>
                <w:rFonts w:ascii="Times New Roman" w:eastAsia="DengXian" w:hAnsi="Times New Roman" w:cs="Times New Roman"/>
                <w:color w:val="000000" w:themeColor="text1"/>
                <w:sz w:val="18"/>
                <w:szCs w:val="18"/>
                <w:lang w:eastAsia="zh-CN"/>
              </w:rPr>
              <w:t xml:space="preserve"> companies that claim such “restriction” is not needed want to reject the common beam principle of unified TCI – if not, can these companies explain why they think that such “restriction” is not needed rather than just simply saying so?</w:t>
            </w:r>
          </w:p>
          <w:p w14:paraId="29619F8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32BF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32F45A8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411AE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@Docomo: we do not think the Rel-16 MTRP schemes you provided would or should be precluded – based on the current agreements, the unified TCI states can be separately indicated for PDCCH and PDSCH </w:t>
            </w:r>
            <w:proofErr w:type="gramStart"/>
            <w:r>
              <w:rPr>
                <w:rFonts w:ascii="Times New Roman" w:eastAsia="DengXian" w:hAnsi="Times New Roman" w:cs="Times New Roman"/>
                <w:color w:val="000000" w:themeColor="text1"/>
                <w:sz w:val="18"/>
                <w:szCs w:val="18"/>
                <w:lang w:eastAsia="zh-CN"/>
              </w:rPr>
              <w:t>as long as</w:t>
            </w:r>
            <w:proofErr w:type="gramEnd"/>
            <w:r>
              <w:rPr>
                <w:rFonts w:ascii="Times New Roman" w:eastAsia="DengXian" w:hAnsi="Times New Roman" w:cs="Times New Roman"/>
                <w:color w:val="000000" w:themeColor="text1"/>
                <w:sz w:val="18"/>
                <w:szCs w:val="18"/>
                <w:lang w:eastAsia="zh-CN"/>
              </w:rPr>
              <w:t xml:space="preserve"> they are not from the same TRP. We are open to add additional clarifications to the following proposal.</w:t>
            </w:r>
          </w:p>
          <w:p w14:paraId="53B2A69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AD43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1CF9ACAB" w14:textId="77777777" w:rsidR="00257ED8" w:rsidRDefault="00711DD5">
            <w:pPr>
              <w:pStyle w:val="af6"/>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The 1</w:t>
            </w:r>
            <w:r>
              <w:rPr>
                <w:rFonts w:ascii="Times New Roman" w:eastAsia="DengXian" w:hAnsi="Times New Roman" w:cs="Times New Roman"/>
                <w:i/>
                <w:color w:val="000000" w:themeColor="text1"/>
                <w:sz w:val="18"/>
                <w:szCs w:val="18"/>
                <w:vertAlign w:val="superscript"/>
                <w:lang w:eastAsia="zh-CN"/>
              </w:rPr>
              <w:t>st</w:t>
            </w:r>
            <w:r>
              <w:rPr>
                <w:rFonts w:ascii="Times New Roman" w:eastAsia="DengXian" w:hAnsi="Times New Roman" w:cs="Times New Roman"/>
                <w:i/>
                <w:color w:val="000000" w:themeColor="text1"/>
                <w:sz w:val="18"/>
                <w:szCs w:val="18"/>
                <w:lang w:eastAsia="zh-CN"/>
              </w:rPr>
              <w:t xml:space="preserve"> and 2</w:t>
            </w:r>
            <w:r>
              <w:rPr>
                <w:rFonts w:ascii="Times New Roman" w:eastAsia="DengXian" w:hAnsi="Times New Roman" w:cs="Times New Roman"/>
                <w:i/>
                <w:color w:val="000000" w:themeColor="text1"/>
                <w:sz w:val="18"/>
                <w:szCs w:val="18"/>
                <w:vertAlign w:val="superscript"/>
                <w:lang w:eastAsia="zh-CN"/>
              </w:rPr>
              <w:t>nd</w:t>
            </w:r>
            <w:r>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3161DB5D" w14:textId="77777777" w:rsidR="00257ED8" w:rsidRDefault="00711DD5">
            <w:pPr>
              <w:pStyle w:val="af6"/>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12293DF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C2658C1" w14:textId="77777777">
        <w:trPr>
          <w:trHeight w:val="215"/>
        </w:trPr>
        <w:tc>
          <w:tcPr>
            <w:tcW w:w="1506" w:type="dxa"/>
          </w:tcPr>
          <w:p w14:paraId="042E016D"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73F96E8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OK</w:t>
            </w:r>
          </w:p>
          <w:p w14:paraId="431289F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3943768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extension, we need to further discuss the specification impact of defining TRP based TCI state grouping since TRP does not really exist in current specification. </w:t>
            </w:r>
          </w:p>
        </w:tc>
      </w:tr>
      <w:tr w:rsidR="00257ED8" w14:paraId="55017DE2" w14:textId="77777777">
        <w:trPr>
          <w:trHeight w:val="215"/>
        </w:trPr>
        <w:tc>
          <w:tcPr>
            <w:tcW w:w="1506" w:type="dxa"/>
          </w:tcPr>
          <w:p w14:paraId="1627C3CD" w14:textId="77777777" w:rsidR="00257ED8" w:rsidRDefault="00711DD5">
            <w:pPr>
              <w:snapToGrid w:val="0"/>
              <w:spacing w:after="0" w:line="240" w:lineRule="auto"/>
              <w:rPr>
                <w:rFonts w:ascii="Times New Roman" w:eastAsia="Yu Mincho"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0E8F414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Support</w:t>
            </w:r>
          </w:p>
          <w:p w14:paraId="28C8F8C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If time permits, we could have further discussion on this scenario with lower priority.</w:t>
            </w:r>
          </w:p>
          <w:p w14:paraId="40FD6B1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lastRenderedPageBreak/>
              <w:t>Issue 1.3 (Question 1):</w:t>
            </w:r>
            <w:r>
              <w:rPr>
                <w:rFonts w:ascii="Times New Roman" w:eastAsia="DengXian" w:hAnsi="Times New Roman" w:cs="Times New Roman"/>
                <w:color w:val="000000" w:themeColor="text1"/>
                <w:sz w:val="18"/>
                <w:szCs w:val="18"/>
                <w:lang w:eastAsia="zh-CN"/>
              </w:rPr>
              <w:t xml:space="preserve"> It seems that more clarifications/discussions on the issue are needed. For example, even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case, whether the two indicated joint TCI applied to PDCCH and PDSCH means that these two channels are expected to apply same two beams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operation? </w:t>
            </w:r>
          </w:p>
        </w:tc>
      </w:tr>
      <w:tr w:rsidR="00257ED8" w14:paraId="122027B3" w14:textId="77777777">
        <w:trPr>
          <w:trHeight w:val="215"/>
        </w:trPr>
        <w:tc>
          <w:tcPr>
            <w:tcW w:w="1506" w:type="dxa"/>
          </w:tcPr>
          <w:p w14:paraId="354739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Lenovo</w:t>
            </w:r>
          </w:p>
        </w:tc>
        <w:tc>
          <w:tcPr>
            <w:tcW w:w="8479" w:type="dxa"/>
          </w:tcPr>
          <w:p w14:paraId="0887A4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Proposal 1.1: Support</w:t>
            </w:r>
          </w:p>
          <w:p w14:paraId="56AC7E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280CC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Q2: The motivation is not clear. We understand such restriction is unnecessary at least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scenario.</w:t>
            </w:r>
          </w:p>
        </w:tc>
      </w:tr>
      <w:tr w:rsidR="00257ED8" w14:paraId="6C8EB307" w14:textId="77777777">
        <w:trPr>
          <w:trHeight w:val="215"/>
        </w:trPr>
        <w:tc>
          <w:tcPr>
            <w:tcW w:w="1506" w:type="dxa"/>
          </w:tcPr>
          <w:p w14:paraId="769FBAD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68D0C35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1</w:t>
            </w:r>
            <w:r>
              <w:rPr>
                <w:rFonts w:ascii="Times New Roman" w:eastAsia="DengXian" w:hAnsi="Times New Roman" w:cs="Times New Roman"/>
                <w:color w:val="000000" w:themeColor="text1"/>
                <w:sz w:val="18"/>
                <w:szCs w:val="18"/>
                <w:lang w:eastAsia="zh-CN"/>
              </w:rPr>
              <w:t>: We think the comment we provided in our 1</w:t>
            </w:r>
            <w:r>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xml:space="preserve"> round on TCI state is more generic, rather than on the activated UTCI states by MAC CE. The intention is to address the concern that the TCI state in current spec as re-captured by Huawei (thanks for providing the latest version) is not only for legacy ones, but also refers to UTCI specified in Rel.17. Hence, we don’t think this proposal is incorrect, but just unnecessary. </w:t>
            </w:r>
          </w:p>
          <w:p w14:paraId="2BE3DC91"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F91845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Q1 of Issue 1.3</w:t>
            </w:r>
            <w:r>
              <w:rPr>
                <w:rFonts w:ascii="Times New Roman" w:eastAsia="DengXian" w:hAnsi="Times New Roman" w:cs="Times New Roman"/>
                <w:color w:val="000000" w:themeColor="text1"/>
                <w:sz w:val="18"/>
                <w:szCs w:val="18"/>
                <w:lang w:eastAsia="zh-CN"/>
              </w:rPr>
              <w:t xml:space="preserve">: Not necessary for PDCCH and PDSCH to be from two different TRPs. </w:t>
            </w:r>
          </w:p>
        </w:tc>
      </w:tr>
      <w:tr w:rsidR="00257ED8" w14:paraId="332A1D04" w14:textId="77777777">
        <w:trPr>
          <w:trHeight w:val="215"/>
        </w:trPr>
        <w:tc>
          <w:tcPr>
            <w:tcW w:w="1506" w:type="dxa"/>
          </w:tcPr>
          <w:p w14:paraId="397700F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256BD88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 Support.</w:t>
            </w:r>
          </w:p>
          <w:p w14:paraId="355E3E4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It is out of scope. However, we can study it with lower priority if time is permitted.</w:t>
            </w:r>
          </w:p>
          <w:p w14:paraId="7B88336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It is not necessary to set this limitation.</w:t>
            </w:r>
          </w:p>
        </w:tc>
      </w:tr>
      <w:tr w:rsidR="00257ED8" w14:paraId="2DEE3187" w14:textId="77777777">
        <w:trPr>
          <w:trHeight w:val="215"/>
        </w:trPr>
        <w:tc>
          <w:tcPr>
            <w:tcW w:w="1506" w:type="dxa"/>
            <w:shd w:val="clear" w:color="auto" w:fill="BFBFBF" w:themeFill="background1" w:themeFillShade="BF"/>
          </w:tcPr>
          <w:p w14:paraId="71A7E74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161BF2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E10D0A" w14:textId="77777777">
        <w:trPr>
          <w:trHeight w:val="215"/>
        </w:trPr>
        <w:tc>
          <w:tcPr>
            <w:tcW w:w="1506" w:type="dxa"/>
          </w:tcPr>
          <w:p w14:paraId="25EEC809"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47CB96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4E7455" w14:paraId="4130E082" w14:textId="77777777">
        <w:trPr>
          <w:trHeight w:val="215"/>
        </w:trPr>
        <w:tc>
          <w:tcPr>
            <w:tcW w:w="1506" w:type="dxa"/>
          </w:tcPr>
          <w:p w14:paraId="07BE1F10" w14:textId="3678F5C4" w:rsidR="004E7455" w:rsidRPr="00E14C33" w:rsidRDefault="004E7455" w:rsidP="004E7455">
            <w:pPr>
              <w:snapToGrid w:val="0"/>
              <w:spacing w:after="0" w:line="240" w:lineRule="auto"/>
              <w:rPr>
                <w:rFonts w:ascii="Times New Roman" w:hAnsi="Times New Roman" w:cs="Times New Roman"/>
                <w:color w:val="0000FF"/>
                <w:sz w:val="18"/>
                <w:szCs w:val="18"/>
              </w:rPr>
            </w:pPr>
            <w:r w:rsidRPr="00E14C33">
              <w:rPr>
                <w:rFonts w:ascii="Times New Roman" w:hAnsi="Times New Roman" w:cs="Times New Roman" w:hint="eastAsia"/>
                <w:color w:val="0000FF"/>
                <w:sz w:val="18"/>
                <w:szCs w:val="18"/>
              </w:rPr>
              <w:t>M</w:t>
            </w:r>
            <w:r w:rsidRPr="00E14C33">
              <w:rPr>
                <w:rFonts w:ascii="Times New Roman" w:hAnsi="Times New Roman" w:cs="Times New Roman"/>
                <w:color w:val="0000FF"/>
                <w:sz w:val="18"/>
                <w:szCs w:val="18"/>
              </w:rPr>
              <w:t>od V</w:t>
            </w:r>
            <w:r w:rsidR="009E0C73" w:rsidRPr="00E14C33">
              <w:rPr>
                <w:rFonts w:ascii="Times New Roman" w:hAnsi="Times New Roman" w:cs="Times New Roman"/>
                <w:color w:val="0000FF"/>
                <w:sz w:val="18"/>
                <w:szCs w:val="18"/>
              </w:rPr>
              <w:t>05</w:t>
            </w:r>
          </w:p>
        </w:tc>
        <w:tc>
          <w:tcPr>
            <w:tcW w:w="8479" w:type="dxa"/>
          </w:tcPr>
          <w:p w14:paraId="23BA67E7" w14:textId="2CF22DCC" w:rsidR="004E7455" w:rsidRPr="00E14C33" w:rsidRDefault="00E14C33" w:rsidP="004E74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E14C33">
              <w:rPr>
                <w:rFonts w:ascii="Times New Roman" w:hAnsi="Times New Roman" w:cs="Times New Roman"/>
                <w:color w:val="0000FF"/>
                <w:sz w:val="18"/>
                <w:szCs w:val="18"/>
              </w:rPr>
              <w:t xml:space="preserve">Proposal 1.1 is updated </w:t>
            </w:r>
            <w:r>
              <w:rPr>
                <w:rFonts w:ascii="Times New Roman" w:hAnsi="Times New Roman" w:cs="Times New Roman"/>
                <w:color w:val="0000FF"/>
                <w:sz w:val="18"/>
                <w:szCs w:val="18"/>
              </w:rPr>
              <w:t>based on</w:t>
            </w:r>
            <w:r w:rsidRPr="00E14C33">
              <w:rPr>
                <w:rFonts w:ascii="Times New Roman" w:hAnsi="Times New Roman" w:cs="Times New Roman"/>
                <w:color w:val="0000FF"/>
                <w:sz w:val="18"/>
                <w:szCs w:val="18"/>
              </w:rPr>
              <w:t xml:space="preserve"> the discussion in Email Endorsement 1, please check</w:t>
            </w:r>
          </w:p>
        </w:tc>
      </w:tr>
      <w:tr w:rsidR="00257ED8" w14:paraId="683DD34E" w14:textId="77777777">
        <w:trPr>
          <w:trHeight w:val="215"/>
        </w:trPr>
        <w:tc>
          <w:tcPr>
            <w:tcW w:w="1506" w:type="dxa"/>
          </w:tcPr>
          <w:p w14:paraId="0B21C208" w14:textId="1EAFED04" w:rsidR="00257ED8" w:rsidRDefault="00D7278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Pr>
          <w:p w14:paraId="291D687A" w14:textId="247E7670" w:rsidR="00257ED8" w:rsidRDefault="0050511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05111">
              <w:rPr>
                <w:rFonts w:ascii="Times New Roman" w:eastAsia="DengXian" w:hAnsi="Times New Roman" w:cs="Times New Roman"/>
                <w:b/>
                <w:color w:val="000000" w:themeColor="text1"/>
                <w:sz w:val="18"/>
                <w:szCs w:val="18"/>
                <w:lang w:eastAsia="zh-CN"/>
              </w:rPr>
              <w:t>Updated Proposal 1.1:</w:t>
            </w:r>
            <w:r>
              <w:rPr>
                <w:rFonts w:ascii="Times New Roman" w:eastAsia="DengXian" w:hAnsi="Times New Roman" w:cs="Times New Roman"/>
                <w:color w:val="000000" w:themeColor="text1"/>
                <w:sz w:val="18"/>
                <w:szCs w:val="18"/>
                <w:lang w:eastAsia="zh-CN"/>
              </w:rPr>
              <w:t xml:space="preserve"> </w:t>
            </w:r>
            <w:r w:rsidR="00D7278B">
              <w:rPr>
                <w:rFonts w:ascii="Times New Roman" w:eastAsia="DengXian" w:hAnsi="Times New Roman" w:cs="Times New Roman"/>
                <w:color w:val="000000" w:themeColor="text1"/>
                <w:sz w:val="18"/>
                <w:szCs w:val="18"/>
                <w:lang w:eastAsia="zh-CN"/>
              </w:rPr>
              <w:t xml:space="preserve">We are OK with updated Proposal 1.1. </w:t>
            </w:r>
          </w:p>
        </w:tc>
      </w:tr>
      <w:tr w:rsidR="00257ED8" w14:paraId="3C32488F" w14:textId="77777777">
        <w:trPr>
          <w:trHeight w:val="215"/>
        </w:trPr>
        <w:tc>
          <w:tcPr>
            <w:tcW w:w="1506" w:type="dxa"/>
          </w:tcPr>
          <w:p w14:paraId="26E04003" w14:textId="66564296" w:rsidR="00257ED8" w:rsidRPr="005042E9" w:rsidRDefault="005042E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0404836B" w14:textId="653F7832" w:rsidR="00257ED8" w:rsidRPr="005042E9" w:rsidRDefault="005042E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U</w:t>
            </w:r>
            <w:r>
              <w:rPr>
                <w:rFonts w:ascii="Times New Roman" w:eastAsia="Yu Mincho" w:hAnsi="Times New Roman" w:cs="Times New Roman"/>
                <w:color w:val="000000" w:themeColor="text1"/>
                <w:sz w:val="18"/>
                <w:szCs w:val="18"/>
                <w:lang w:eastAsia="ja-JP"/>
              </w:rPr>
              <w:t>pdated Proposal 1.1: We are fine with the proposal.</w:t>
            </w:r>
          </w:p>
        </w:tc>
      </w:tr>
      <w:tr w:rsidR="00257ED8" w14:paraId="57B44737" w14:textId="77777777">
        <w:trPr>
          <w:trHeight w:val="215"/>
        </w:trPr>
        <w:tc>
          <w:tcPr>
            <w:tcW w:w="1506" w:type="dxa"/>
          </w:tcPr>
          <w:p w14:paraId="701661A0" w14:textId="7219185E" w:rsidR="00257ED8" w:rsidRDefault="006D3E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Pr>
          <w:p w14:paraId="25AC2280" w14:textId="49E4A810" w:rsidR="00257ED8" w:rsidRDefault="006D3E8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the update 1.1</w:t>
            </w:r>
          </w:p>
        </w:tc>
      </w:tr>
      <w:tr w:rsidR="00257ED8" w14:paraId="7152B5E5" w14:textId="77777777">
        <w:trPr>
          <w:trHeight w:val="215"/>
        </w:trPr>
        <w:tc>
          <w:tcPr>
            <w:tcW w:w="1506" w:type="dxa"/>
          </w:tcPr>
          <w:p w14:paraId="3A1CE418" w14:textId="05E00FCD" w:rsidR="00257ED8" w:rsidRPr="00C608F3" w:rsidRDefault="00C608F3">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016741C4" w14:textId="7B2261EB" w:rsidR="00C608F3" w:rsidRPr="00C608F3" w:rsidRDefault="00C608F3">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1.1: Fine with the updated proposal</w:t>
            </w:r>
          </w:p>
        </w:tc>
      </w:tr>
      <w:tr w:rsidR="003C6009" w14:paraId="2DF026C9" w14:textId="77777777">
        <w:trPr>
          <w:trHeight w:val="215"/>
        </w:trPr>
        <w:tc>
          <w:tcPr>
            <w:tcW w:w="1506" w:type="dxa"/>
          </w:tcPr>
          <w:p w14:paraId="0D190D27" w14:textId="02272E4F"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151A5308" w14:textId="1606096A" w:rsidR="003C6009" w:rsidRDefault="003C6009" w:rsidP="003C600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ine with the updated proposal 1.1.</w:t>
            </w:r>
          </w:p>
        </w:tc>
      </w:tr>
      <w:tr w:rsidR="004244F7" w14:paraId="44264341" w14:textId="77777777">
        <w:trPr>
          <w:trHeight w:val="215"/>
        </w:trPr>
        <w:tc>
          <w:tcPr>
            <w:tcW w:w="1506" w:type="dxa"/>
          </w:tcPr>
          <w:p w14:paraId="710CAE6E" w14:textId="57EA7ABB"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97339F0"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ine with </w:t>
            </w:r>
            <w:r>
              <w:rPr>
                <w:rFonts w:ascii="Times New Roman" w:eastAsia="DengXian" w:hAnsi="Times New Roman" w:cs="Times New Roman"/>
                <w:color w:val="000000" w:themeColor="text1"/>
                <w:sz w:val="18"/>
                <w:szCs w:val="18"/>
                <w:lang w:eastAsia="zh-CN"/>
              </w:rPr>
              <w:t>the update 1.1.</w:t>
            </w:r>
          </w:p>
          <w:p w14:paraId="0E8CA1C2" w14:textId="03B66570" w:rsidR="004244F7" w:rsidRDefault="004244F7" w:rsidP="004244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or Issue1.3, thank Samsung for your reply. Although we still think it is fine to let gNB to handle it, we have no concern to discuss it. </w:t>
            </w:r>
          </w:p>
        </w:tc>
      </w:tr>
      <w:tr w:rsidR="00501637" w14:paraId="14847408" w14:textId="77777777" w:rsidTr="006D6C9B">
        <w:trPr>
          <w:trHeight w:val="215"/>
        </w:trPr>
        <w:tc>
          <w:tcPr>
            <w:tcW w:w="1506" w:type="dxa"/>
          </w:tcPr>
          <w:p w14:paraId="54EA0F9F" w14:textId="77777777" w:rsidR="00501637" w:rsidRDefault="00501637" w:rsidP="006D6C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vivo</w:t>
            </w:r>
          </w:p>
        </w:tc>
        <w:tc>
          <w:tcPr>
            <w:tcW w:w="8479" w:type="dxa"/>
          </w:tcPr>
          <w:p w14:paraId="32662ACB"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01637">
              <w:rPr>
                <w:rFonts w:ascii="Times New Roman" w:eastAsia="DengXian" w:hAnsi="Times New Roman" w:cs="Times New Roman" w:hint="eastAsia"/>
                <w:b/>
                <w:color w:val="000000" w:themeColor="text1"/>
                <w:sz w:val="18"/>
                <w:szCs w:val="18"/>
                <w:lang w:eastAsia="zh-CN"/>
              </w:rPr>
              <w:t>U</w:t>
            </w:r>
            <w:r w:rsidRPr="00501637">
              <w:rPr>
                <w:rFonts w:ascii="Times New Roman" w:eastAsia="DengXian" w:hAnsi="Times New Roman" w:cs="Times New Roman"/>
                <w:b/>
                <w:color w:val="000000" w:themeColor="text1"/>
                <w:sz w:val="18"/>
                <w:szCs w:val="18"/>
                <w:lang w:eastAsia="zh-CN"/>
              </w:rPr>
              <w:t>pdated Proposal 1.1:</w:t>
            </w:r>
            <w:r>
              <w:rPr>
                <w:rFonts w:ascii="Times New Roman" w:eastAsia="DengXian" w:hAnsi="Times New Roman" w:cs="Times New Roman"/>
                <w:color w:val="000000" w:themeColor="text1"/>
                <w:sz w:val="18"/>
                <w:szCs w:val="18"/>
                <w:lang w:eastAsia="zh-CN"/>
              </w:rPr>
              <w:t xml:space="preserve"> Fine.</w:t>
            </w:r>
          </w:p>
        </w:tc>
      </w:tr>
      <w:tr w:rsidR="004244F7" w14:paraId="3B886B2D" w14:textId="77777777">
        <w:trPr>
          <w:trHeight w:val="215"/>
        </w:trPr>
        <w:tc>
          <w:tcPr>
            <w:tcW w:w="1506" w:type="dxa"/>
          </w:tcPr>
          <w:p w14:paraId="0AEEDBCC" w14:textId="418282FB" w:rsidR="004244F7" w:rsidRPr="002612A1" w:rsidRDefault="002612A1"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Pr>
          <w:p w14:paraId="0872EA05" w14:textId="12E0D847" w:rsidR="004244F7" w:rsidRDefault="002612A1" w:rsidP="004244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BC1ED2">
              <w:rPr>
                <w:rFonts w:ascii="Times New Roman" w:eastAsia="DengXian" w:hAnsi="Times New Roman" w:cs="Times New Roman"/>
                <w:b/>
                <w:bCs/>
                <w:color w:val="000000" w:themeColor="text1"/>
                <w:sz w:val="18"/>
                <w:szCs w:val="18"/>
                <w:lang w:eastAsia="zh-CN"/>
              </w:rPr>
              <w:t>Proposal 1.1</w:t>
            </w:r>
            <w:r w:rsidRPr="002612A1">
              <w:rPr>
                <w:rFonts w:ascii="Times New Roman" w:eastAsia="DengXian" w:hAnsi="Times New Roman" w:cs="Times New Roman"/>
                <w:color w:val="000000" w:themeColor="text1"/>
                <w:sz w:val="18"/>
                <w:szCs w:val="18"/>
                <w:lang w:eastAsia="zh-CN"/>
              </w:rPr>
              <w:t xml:space="preserve">: Fine with the updated </w:t>
            </w:r>
            <w:r w:rsidR="00425965">
              <w:rPr>
                <w:rFonts w:ascii="Times New Roman" w:eastAsia="DengXian" w:hAnsi="Times New Roman" w:cs="Times New Roman" w:hint="eastAsia"/>
                <w:color w:val="000000" w:themeColor="text1"/>
                <w:sz w:val="18"/>
                <w:szCs w:val="18"/>
                <w:lang w:eastAsia="zh-CN"/>
              </w:rPr>
              <w:t>proposal</w:t>
            </w:r>
            <w:r w:rsidRPr="002612A1">
              <w:rPr>
                <w:rFonts w:ascii="Times New Roman" w:eastAsia="DengXian" w:hAnsi="Times New Roman" w:cs="Times New Roman"/>
                <w:color w:val="000000" w:themeColor="text1"/>
                <w:sz w:val="18"/>
                <w:szCs w:val="18"/>
                <w:lang w:eastAsia="zh-CN"/>
              </w:rPr>
              <w:t>.</w:t>
            </w:r>
          </w:p>
        </w:tc>
      </w:tr>
      <w:tr w:rsidR="00D05132" w14:paraId="0F0CD2D8" w14:textId="77777777">
        <w:trPr>
          <w:trHeight w:val="215"/>
        </w:trPr>
        <w:tc>
          <w:tcPr>
            <w:tcW w:w="1506" w:type="dxa"/>
          </w:tcPr>
          <w:p w14:paraId="7B848160" w14:textId="70BE7AF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25642C86" w14:textId="5680A4FB"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w:t>
            </w:r>
            <w:r>
              <w:rPr>
                <w:rFonts w:ascii="Times New Roman" w:eastAsia="DengXian" w:hAnsi="Times New Roman" w:cs="Times New Roman"/>
                <w:color w:val="000000" w:themeColor="text1"/>
                <w:sz w:val="18"/>
                <w:szCs w:val="18"/>
                <w:lang w:eastAsia="zh-CN"/>
              </w:rPr>
              <w:t>ine with updated proposal 1.1</w:t>
            </w:r>
          </w:p>
        </w:tc>
      </w:tr>
      <w:tr w:rsidR="00D05132" w14:paraId="2E11B833" w14:textId="77777777">
        <w:trPr>
          <w:trHeight w:val="215"/>
        </w:trPr>
        <w:tc>
          <w:tcPr>
            <w:tcW w:w="1506" w:type="dxa"/>
          </w:tcPr>
          <w:p w14:paraId="7A016ADA" w14:textId="7C123B1A" w:rsidR="00D05132" w:rsidRDefault="00DD014E"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6AB989E" w14:textId="77777777" w:rsidR="00DD014E" w:rsidRDefault="00DD014E" w:rsidP="00DD014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Support the updated proposal 1.1.</w:t>
            </w:r>
          </w:p>
          <w:p w14:paraId="200AB50D" w14:textId="77777777" w:rsidR="00DD014E" w:rsidRDefault="00DD014E" w:rsidP="00DD014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36D2ADA" w14:textId="6DE24133" w:rsidR="00D05132" w:rsidRDefault="00DD014E" w:rsidP="00DD014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received some offline requests to clarify the issue. The issue is not to address whether the CORESETs that do not follow the indicated unified TCI state should share the same beam as the respective PDSCH – for this matter, the Rel-17 rule should be retained, and the detailed RRC parameter to use is being discussed under a different issue 3.1. This issue 1.3 is to address how to retain common beam principle for unified TCI extension in Rel-18.</w:t>
            </w:r>
          </w:p>
        </w:tc>
      </w:tr>
      <w:tr w:rsidR="00D05132" w14:paraId="0B6A1EB5" w14:textId="77777777">
        <w:trPr>
          <w:trHeight w:val="215"/>
        </w:trPr>
        <w:tc>
          <w:tcPr>
            <w:tcW w:w="1506" w:type="dxa"/>
          </w:tcPr>
          <w:p w14:paraId="78D44F8B" w14:textId="77777777" w:rsidR="00D05132" w:rsidRDefault="00D05132" w:rsidP="00D05132">
            <w:pPr>
              <w:snapToGrid w:val="0"/>
              <w:spacing w:after="0" w:line="240" w:lineRule="auto"/>
              <w:rPr>
                <w:rFonts w:ascii="Times New Roman" w:hAnsi="Times New Roman" w:cs="Times New Roman"/>
                <w:color w:val="000000" w:themeColor="text1"/>
                <w:sz w:val="18"/>
                <w:szCs w:val="18"/>
              </w:rPr>
            </w:pPr>
          </w:p>
        </w:tc>
        <w:tc>
          <w:tcPr>
            <w:tcW w:w="8479" w:type="dxa"/>
          </w:tcPr>
          <w:p w14:paraId="03FC9198"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D05132" w14:paraId="023379C0" w14:textId="77777777">
        <w:trPr>
          <w:trHeight w:val="215"/>
        </w:trPr>
        <w:tc>
          <w:tcPr>
            <w:tcW w:w="1506" w:type="dxa"/>
          </w:tcPr>
          <w:p w14:paraId="0128B8DC" w14:textId="77777777" w:rsidR="00D05132" w:rsidRDefault="00D05132" w:rsidP="00D05132">
            <w:pPr>
              <w:snapToGrid w:val="0"/>
              <w:spacing w:after="0" w:line="240" w:lineRule="auto"/>
              <w:rPr>
                <w:rFonts w:ascii="Times New Roman" w:hAnsi="Times New Roman" w:cs="Times New Roman"/>
                <w:color w:val="000000" w:themeColor="text1"/>
                <w:sz w:val="18"/>
                <w:szCs w:val="18"/>
              </w:rPr>
            </w:pPr>
          </w:p>
        </w:tc>
        <w:tc>
          <w:tcPr>
            <w:tcW w:w="8479" w:type="dxa"/>
          </w:tcPr>
          <w:p w14:paraId="12487EC1"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0BD26C3E" w14:textId="77777777" w:rsidR="00257ED8" w:rsidRDefault="00257ED8">
      <w:pPr>
        <w:suppressAutoHyphens w:val="0"/>
        <w:spacing w:after="0" w:line="240" w:lineRule="auto"/>
        <w:rPr>
          <w:rFonts w:ascii="Times New Roman" w:hAnsi="Times New Roman" w:cs="Times New Roman"/>
          <w:sz w:val="32"/>
          <w:szCs w:val="32"/>
        </w:rPr>
      </w:pPr>
    </w:p>
    <w:p w14:paraId="228F4C2C" w14:textId="77777777" w:rsidR="00257ED8" w:rsidRDefault="00257ED8">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6D53BAD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w:t>
            </w:r>
          </w:p>
          <w:p w14:paraId="403332F4" w14:textId="77777777" w:rsidR="00257ED8" w:rsidRDefault="00257ED8">
            <w:pPr>
              <w:suppressAutoHyphens w:val="0"/>
              <w:spacing w:after="0" w:line="240" w:lineRule="auto"/>
              <w:rPr>
                <w:rFonts w:ascii="Times New Roman" w:hAnsi="Times New Roman" w:cs="Times New Roman"/>
                <w:sz w:val="18"/>
                <w:szCs w:val="18"/>
              </w:rPr>
            </w:pPr>
          </w:p>
          <w:p w14:paraId="07368FB0"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3330CA2" w14:textId="77777777" w:rsidR="00257ED8" w:rsidRDefault="00257ED8">
            <w:pPr>
              <w:suppressAutoHyphens w:val="0"/>
              <w:spacing w:line="240" w:lineRule="auto"/>
              <w:contextualSpacing/>
              <w:jc w:val="both"/>
              <w:rPr>
                <w:rFonts w:ascii="Times New Roman" w:hAnsi="Times New Roman" w:cs="Times New Roman"/>
                <w:sz w:val="18"/>
                <w:szCs w:val="18"/>
              </w:rPr>
            </w:pPr>
          </w:p>
          <w:p w14:paraId="68787772" w14:textId="77777777" w:rsidR="00257ED8" w:rsidRDefault="00711DD5">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708B2D06" w14:textId="0A18C253" w:rsidR="00257ED8" w:rsidRDefault="00711DD5">
            <w:pPr>
              <w:pStyle w:val="af6"/>
              <w:numPr>
                <w:ilvl w:val="0"/>
                <w:numId w:val="18"/>
              </w:numPr>
              <w:suppressAutoHyphens w:val="0"/>
              <w:spacing w:line="240" w:lineRule="auto"/>
              <w:ind w:left="747" w:hanging="142"/>
              <w:jc w:val="both"/>
              <w:rPr>
                <w:rFonts w:ascii="Times New Roman" w:eastAsia="DengXian" w:hAnsi="Times New Roman" w:cs="Times New Roman"/>
                <w:sz w:val="18"/>
                <w:szCs w:val="18"/>
                <w:lang w:eastAsia="zh-CN"/>
              </w:rPr>
            </w:pPr>
            <w:r>
              <w:rPr>
                <w:rFonts w:ascii="Times New Roman" w:eastAsia="新細明體" w:hAnsi="Times New Roman" w:cs="Times New Roman"/>
                <w:sz w:val="18"/>
                <w:szCs w:val="18"/>
                <w:lang w:eastAsia="zh-TW"/>
              </w:rPr>
              <w:t xml:space="preserve">Alt1: Based on </w:t>
            </w:r>
            <w:r>
              <w:rPr>
                <w:rFonts w:ascii="Times New Roman" w:eastAsia="新細明體" w:hAnsi="Times New Roman" w:cs="Times New Roman" w:hint="eastAsia"/>
                <w:sz w:val="18"/>
                <w:szCs w:val="18"/>
                <w:lang w:eastAsia="zh-TW"/>
              </w:rPr>
              <w:t>R</w:t>
            </w:r>
            <w:r>
              <w:rPr>
                <w:rFonts w:ascii="Times New Roman" w:eastAsia="新細明體" w:hAnsi="Times New Roman" w:cs="Times New Roman"/>
                <w:sz w:val="18"/>
                <w:szCs w:val="18"/>
                <w:lang w:eastAsia="zh-TW"/>
              </w:rPr>
              <w:t>RC configuration</w:t>
            </w:r>
            <w:r w:rsidR="00EF46FF">
              <w:rPr>
                <w:rFonts w:ascii="Times New Roman" w:eastAsia="新細明體" w:hAnsi="Times New Roman" w:cs="Times New Roman"/>
                <w:sz w:val="18"/>
                <w:szCs w:val="18"/>
                <w:lang w:eastAsia="zh-TW"/>
              </w:rPr>
              <w:t xml:space="preserve">: </w:t>
            </w:r>
            <w:r w:rsidR="003A51BD">
              <w:rPr>
                <w:rFonts w:ascii="Times New Roman" w:eastAsia="新細明體" w:hAnsi="Times New Roman" w:cs="Times New Roman"/>
                <w:sz w:val="18"/>
                <w:szCs w:val="18"/>
                <w:lang w:eastAsia="zh-TW"/>
              </w:rPr>
              <w:t>LG, Nokia</w:t>
            </w:r>
          </w:p>
          <w:p w14:paraId="264B2C81" w14:textId="70C7BA3B" w:rsidR="00257ED8" w:rsidRDefault="00711DD5">
            <w:pPr>
              <w:pStyle w:val="af6"/>
              <w:numPr>
                <w:ilvl w:val="0"/>
                <w:numId w:val="18"/>
              </w:numPr>
              <w:suppressAutoHyphens w:val="0"/>
              <w:spacing w:line="240" w:lineRule="auto"/>
              <w:ind w:left="747" w:hanging="142"/>
              <w:rPr>
                <w:rFonts w:ascii="Times New Roman" w:eastAsia="DengXian" w:hAnsi="Times New Roman" w:cs="Times New Roman"/>
                <w:sz w:val="18"/>
                <w:szCs w:val="18"/>
                <w:lang w:eastAsia="zh-CN"/>
              </w:rPr>
            </w:pPr>
            <w:r>
              <w:rPr>
                <w:rFonts w:ascii="Times New Roman" w:eastAsia="新細明體" w:hAnsi="Times New Roman" w:cs="Times New Roman" w:hint="eastAsia"/>
                <w:sz w:val="18"/>
                <w:szCs w:val="18"/>
                <w:lang w:eastAsia="zh-TW"/>
              </w:rPr>
              <w:lastRenderedPageBreak/>
              <w:t>A</w:t>
            </w:r>
            <w:r>
              <w:rPr>
                <w:rFonts w:ascii="Times New Roman" w:eastAsia="新細明體" w:hAnsi="Times New Roman" w:cs="Times New Roman"/>
                <w:sz w:val="18"/>
                <w:szCs w:val="18"/>
                <w:lang w:eastAsia="zh-TW"/>
              </w:rPr>
              <w:t>lt2: Based on TCI state activation command (e.g.,</w:t>
            </w:r>
            <w:r w:rsidR="00EF46FF">
              <w:rPr>
                <w:rFonts w:ascii="Times New Roman" w:eastAsia="新細明體" w:hAnsi="Times New Roman" w:cs="Times New Roman"/>
                <w:sz w:val="18"/>
                <w:szCs w:val="18"/>
                <w:lang w:eastAsia="zh-TW"/>
              </w:rPr>
              <w:t xml:space="preserve"> </w:t>
            </w:r>
            <w:r w:rsidR="00EF46FF" w:rsidRPr="003A51BD">
              <w:rPr>
                <w:rFonts w:ascii="Times New Roman" w:hAnsi="Times New Roman" w:cs="Times New Roman"/>
                <w:color w:val="000000" w:themeColor="text1"/>
                <w:sz w:val="18"/>
                <w:szCs w:val="18"/>
                <w:lang w:eastAsia="zh-CN"/>
              </w:rPr>
              <w:t xml:space="preserve">Rel-18 framework </w:t>
            </w:r>
            <w:r w:rsidR="00EF46FF" w:rsidRPr="003A51BD">
              <w:rPr>
                <w:rFonts w:ascii="Times New Roman" w:eastAsia="新細明體" w:hAnsi="Times New Roman" w:cs="Times New Roman"/>
                <w:color w:val="000000" w:themeColor="text1"/>
                <w:sz w:val="18"/>
                <w:szCs w:val="18"/>
                <w:lang w:eastAsia="zh-TW"/>
              </w:rPr>
              <w:t>if at least one</w:t>
            </w:r>
            <w:r w:rsidRPr="003A51BD">
              <w:rPr>
                <w:rFonts w:ascii="Times New Roman" w:eastAsia="新細明體" w:hAnsi="Times New Roman" w:cs="Times New Roman"/>
                <w:color w:val="000000" w:themeColor="text1"/>
                <w:sz w:val="18"/>
                <w:szCs w:val="18"/>
                <w:lang w:eastAsia="zh-TW"/>
              </w:rPr>
              <w:t xml:space="preserve"> TCI codepoint is mapped with more than one join</w:t>
            </w:r>
            <w:r w:rsidR="00EF46FF" w:rsidRPr="003A51BD">
              <w:rPr>
                <w:rFonts w:ascii="Times New Roman" w:eastAsia="新細明體" w:hAnsi="Times New Roman" w:cs="Times New Roman"/>
                <w:color w:val="000000" w:themeColor="text1"/>
                <w:sz w:val="18"/>
                <w:szCs w:val="18"/>
                <w:lang w:eastAsia="zh-TW"/>
              </w:rPr>
              <w:t xml:space="preserve"> </w:t>
            </w:r>
            <w:r w:rsidR="00EF46FF" w:rsidRPr="003A51BD">
              <w:rPr>
                <w:rFonts w:ascii="Times New Roman" w:eastAsia="新細明體" w:hAnsi="Times New Roman" w:cs="Times New Roman"/>
                <w:color w:val="000000" w:themeColor="text1"/>
                <w:sz w:val="18"/>
                <w:szCs w:val="18"/>
                <w:lang w:eastAsia="zh-TW"/>
              </w:rPr>
              <w:t>TCI states</w:t>
            </w:r>
            <w:r w:rsidR="00EF46FF" w:rsidRPr="003A51BD">
              <w:rPr>
                <w:rFonts w:ascii="Times New Roman" w:eastAsia="新細明體" w:hAnsi="Times New Roman" w:cs="Times New Roman"/>
                <w:color w:val="000000" w:themeColor="text1"/>
                <w:sz w:val="18"/>
                <w:szCs w:val="18"/>
                <w:lang w:eastAsia="zh-TW"/>
              </w:rPr>
              <w:t xml:space="preserve">, </w:t>
            </w:r>
            <w:r w:rsidRPr="003A51BD">
              <w:rPr>
                <w:rFonts w:ascii="Times New Roman" w:eastAsia="新細明體" w:hAnsi="Times New Roman" w:cs="Times New Roman"/>
                <w:color w:val="000000" w:themeColor="text1"/>
                <w:sz w:val="18"/>
                <w:szCs w:val="18"/>
                <w:lang w:eastAsia="zh-TW"/>
              </w:rPr>
              <w:t>DL</w:t>
            </w:r>
            <w:r w:rsidR="00EF46FF" w:rsidRPr="003A51BD">
              <w:rPr>
                <w:rFonts w:ascii="Times New Roman" w:eastAsia="新細明體" w:hAnsi="Times New Roman" w:cs="Times New Roman"/>
                <w:color w:val="000000" w:themeColor="text1"/>
                <w:sz w:val="18"/>
                <w:szCs w:val="18"/>
                <w:lang w:eastAsia="zh-TW"/>
              </w:rPr>
              <w:t xml:space="preserve"> </w:t>
            </w:r>
            <w:r w:rsidR="00EF46FF" w:rsidRPr="003A51BD">
              <w:rPr>
                <w:rFonts w:ascii="Times New Roman" w:eastAsia="新細明體" w:hAnsi="Times New Roman" w:cs="Times New Roman"/>
                <w:color w:val="000000" w:themeColor="text1"/>
                <w:sz w:val="18"/>
                <w:szCs w:val="18"/>
                <w:lang w:eastAsia="zh-TW"/>
              </w:rPr>
              <w:t>TCI states</w:t>
            </w:r>
            <w:r w:rsidR="00EF46FF" w:rsidRPr="003A51BD">
              <w:rPr>
                <w:rFonts w:ascii="Times New Roman" w:eastAsia="新細明體" w:hAnsi="Times New Roman" w:cs="Times New Roman"/>
                <w:color w:val="000000" w:themeColor="text1"/>
                <w:sz w:val="18"/>
                <w:szCs w:val="18"/>
                <w:lang w:eastAsia="zh-TW"/>
              </w:rPr>
              <w:t xml:space="preserve">, or </w:t>
            </w:r>
            <w:r w:rsidRPr="003A51BD">
              <w:rPr>
                <w:rFonts w:ascii="Times New Roman" w:eastAsia="新細明體" w:hAnsi="Times New Roman" w:cs="Times New Roman"/>
                <w:color w:val="000000" w:themeColor="text1"/>
                <w:sz w:val="18"/>
                <w:szCs w:val="18"/>
                <w:lang w:eastAsia="zh-TW"/>
              </w:rPr>
              <w:t xml:space="preserve">UL TCI states </w:t>
            </w:r>
            <w:r w:rsidR="003A51BD" w:rsidRPr="003A51BD">
              <w:rPr>
                <w:rFonts w:ascii="Times New Roman" w:eastAsia="新細明體" w:hAnsi="Times New Roman" w:cs="Times New Roman"/>
                <w:color w:val="000000" w:themeColor="text1"/>
                <w:sz w:val="18"/>
                <w:szCs w:val="18"/>
                <w:lang w:eastAsia="zh-TW"/>
              </w:rPr>
              <w:t xml:space="preserve">and </w:t>
            </w:r>
            <w:r w:rsidR="003A51BD" w:rsidRPr="003A51BD">
              <w:rPr>
                <w:rFonts w:ascii="Times New Roman" w:hAnsi="Times New Roman" w:cs="Times New Roman"/>
                <w:color w:val="000000" w:themeColor="text1"/>
                <w:sz w:val="18"/>
                <w:szCs w:val="18"/>
                <w:lang w:eastAsia="zh-CN"/>
              </w:rPr>
              <w:t>Rel-1</w:t>
            </w:r>
            <w:r w:rsidR="003A51BD" w:rsidRPr="003A51BD">
              <w:rPr>
                <w:rFonts w:ascii="Times New Roman" w:hAnsi="Times New Roman" w:cs="Times New Roman"/>
                <w:color w:val="000000" w:themeColor="text1"/>
                <w:sz w:val="18"/>
                <w:szCs w:val="18"/>
                <w:lang w:eastAsia="zh-CN"/>
              </w:rPr>
              <w:t>7</w:t>
            </w:r>
            <w:r w:rsidR="003A51BD" w:rsidRPr="003A51BD">
              <w:rPr>
                <w:rFonts w:ascii="Times New Roman" w:hAnsi="Times New Roman" w:cs="Times New Roman"/>
                <w:color w:val="000000" w:themeColor="text1"/>
                <w:sz w:val="18"/>
                <w:szCs w:val="18"/>
                <w:lang w:eastAsia="zh-CN"/>
              </w:rPr>
              <w:t xml:space="preserve"> framework </w:t>
            </w:r>
            <w:r w:rsidR="003A51BD" w:rsidRPr="003A51BD">
              <w:rPr>
                <w:rFonts w:ascii="Times New Roman" w:eastAsia="新細明體" w:hAnsi="Times New Roman" w:cs="Times New Roman"/>
                <w:color w:val="000000" w:themeColor="text1"/>
                <w:sz w:val="18"/>
                <w:szCs w:val="18"/>
                <w:lang w:eastAsia="zh-TW"/>
              </w:rPr>
              <w:t xml:space="preserve">if </w:t>
            </w:r>
            <w:r w:rsidR="003A51BD" w:rsidRPr="003A51BD">
              <w:rPr>
                <w:rFonts w:ascii="Times New Roman" w:eastAsia="新細明體" w:hAnsi="Times New Roman" w:cs="Times New Roman"/>
                <w:color w:val="000000" w:themeColor="text1"/>
                <w:sz w:val="18"/>
                <w:szCs w:val="18"/>
                <w:lang w:eastAsia="zh-TW"/>
              </w:rPr>
              <w:t>none of</w:t>
            </w:r>
            <w:r w:rsidR="003A51BD" w:rsidRPr="003A51BD">
              <w:rPr>
                <w:rFonts w:ascii="Times New Roman" w:eastAsia="新細明體" w:hAnsi="Times New Roman" w:cs="Times New Roman"/>
                <w:color w:val="000000" w:themeColor="text1"/>
                <w:sz w:val="18"/>
                <w:szCs w:val="18"/>
                <w:lang w:eastAsia="zh-TW"/>
              </w:rPr>
              <w:t xml:space="preserve"> TCI codepoint is mapped with more than one join TCI states, DL TCI states, or UL TCI states</w:t>
            </w:r>
            <w:r w:rsidR="00EF46FF" w:rsidRPr="003A51BD">
              <w:rPr>
                <w:rFonts w:ascii="Times New Roman" w:eastAsia="新細明體" w:hAnsi="Times New Roman" w:cs="Times New Roman" w:hint="eastAsia"/>
                <w:color w:val="000000" w:themeColor="text1"/>
                <w:sz w:val="18"/>
                <w:szCs w:val="18"/>
                <w:lang w:eastAsia="zh-TW"/>
              </w:rPr>
              <w:t>,</w:t>
            </w:r>
            <w:r w:rsidR="00EF46FF" w:rsidRPr="003A51BD">
              <w:rPr>
                <w:rFonts w:ascii="Times New Roman" w:eastAsia="新細明體" w:hAnsi="Times New Roman" w:cs="Times New Roman"/>
                <w:color w:val="000000" w:themeColor="text1"/>
                <w:sz w:val="18"/>
                <w:szCs w:val="18"/>
                <w:lang w:eastAsia="zh-TW"/>
              </w:rPr>
              <w:t xml:space="preserve"> or differentiate</w:t>
            </w:r>
            <w:r w:rsidR="003A51BD">
              <w:rPr>
                <w:rFonts w:ascii="Times New Roman" w:eastAsia="新細明體" w:hAnsi="Times New Roman" w:cs="Times New Roman"/>
                <w:color w:val="000000" w:themeColor="text1"/>
                <w:sz w:val="18"/>
                <w:szCs w:val="18"/>
                <w:lang w:eastAsia="zh-TW"/>
              </w:rPr>
              <w:t xml:space="preserve"> Rel-17/Rel-18</w:t>
            </w:r>
            <w:r w:rsidR="00EF46FF" w:rsidRPr="003A51BD">
              <w:rPr>
                <w:rFonts w:ascii="Times New Roman" w:eastAsia="新細明體" w:hAnsi="Times New Roman" w:cs="Times New Roman"/>
                <w:color w:val="000000" w:themeColor="text1"/>
                <w:sz w:val="18"/>
                <w:szCs w:val="18"/>
                <w:lang w:eastAsia="zh-TW"/>
              </w:rPr>
              <w:t xml:space="preserve"> based on </w:t>
            </w:r>
            <w:r w:rsidR="00EF46FF" w:rsidRPr="003A51BD">
              <w:rPr>
                <w:rFonts w:ascii="Times New Roman" w:eastAsia="新細明體" w:hAnsi="Times New Roman" w:cs="Times New Roman" w:hint="eastAsia"/>
                <w:color w:val="000000" w:themeColor="text1"/>
                <w:sz w:val="18"/>
                <w:szCs w:val="18"/>
                <w:lang w:eastAsia="zh-TW"/>
              </w:rPr>
              <w:t>Re</w:t>
            </w:r>
            <w:r w:rsidR="00EF46FF" w:rsidRPr="003A51BD">
              <w:rPr>
                <w:rFonts w:ascii="Times New Roman" w:eastAsia="新細明體" w:hAnsi="Times New Roman" w:cs="Times New Roman"/>
                <w:color w:val="000000" w:themeColor="text1"/>
                <w:sz w:val="18"/>
                <w:szCs w:val="18"/>
                <w:lang w:eastAsia="zh-TW"/>
              </w:rPr>
              <w:t xml:space="preserve">l-17 MAC-CE and a new MAC-CE for </w:t>
            </w:r>
            <w:r w:rsidR="00EF46FF" w:rsidRPr="003A51BD">
              <w:rPr>
                <w:rFonts w:ascii="Times New Roman" w:eastAsia="新細明體" w:hAnsi="Times New Roman" w:cs="Times New Roman"/>
                <w:color w:val="000000" w:themeColor="text1"/>
                <w:sz w:val="18"/>
                <w:szCs w:val="18"/>
                <w:lang w:eastAsia="zh-TW"/>
              </w:rPr>
              <w:t>TCI state activation command</w:t>
            </w:r>
            <w:r>
              <w:rPr>
                <w:rFonts w:ascii="Times New Roman" w:eastAsia="新細明體" w:hAnsi="Times New Roman" w:cs="Times New Roman"/>
                <w:sz w:val="18"/>
                <w:szCs w:val="18"/>
                <w:lang w:eastAsia="zh-TW"/>
              </w:rPr>
              <w:t>)</w:t>
            </w:r>
            <w:r w:rsidR="00EF46FF">
              <w:rPr>
                <w:rFonts w:ascii="Times New Roman" w:eastAsia="新細明體" w:hAnsi="Times New Roman" w:cs="Times New Roman"/>
                <w:sz w:val="18"/>
                <w:szCs w:val="18"/>
                <w:lang w:eastAsia="zh-TW"/>
              </w:rPr>
              <w:t xml:space="preserve">: </w:t>
            </w:r>
            <w:r w:rsidR="00EF46FF">
              <w:rPr>
                <w:rFonts w:ascii="Times New Roman" w:eastAsia="新細明體" w:hAnsi="Times New Roman" w:cs="Times New Roman"/>
                <w:sz w:val="18"/>
                <w:szCs w:val="18"/>
                <w:lang w:eastAsia="zh-TW"/>
              </w:rPr>
              <w:t>Xiaomi</w:t>
            </w:r>
            <w:r w:rsidR="00EF46FF">
              <w:rPr>
                <w:rFonts w:ascii="Times New Roman" w:eastAsia="新細明體" w:hAnsi="Times New Roman" w:cs="Times New Roman"/>
                <w:sz w:val="18"/>
                <w:szCs w:val="18"/>
                <w:lang w:eastAsia="zh-TW"/>
              </w:rPr>
              <w:t xml:space="preserve">, ZTE, </w:t>
            </w:r>
            <w:r w:rsidR="003A51BD">
              <w:rPr>
                <w:rFonts w:ascii="Times New Roman" w:eastAsia="新細明體" w:hAnsi="Times New Roman" w:cs="Times New Roman"/>
                <w:sz w:val="18"/>
                <w:szCs w:val="18"/>
                <w:lang w:eastAsia="zh-TW"/>
              </w:rPr>
              <w:t xml:space="preserve">QC, Sharp, </w:t>
            </w:r>
            <w:r w:rsidR="003A51BD">
              <w:rPr>
                <w:rFonts w:ascii="Times New Roman" w:eastAsia="DengXian" w:hAnsi="Times New Roman" w:cs="Times New Roman" w:hint="eastAsia"/>
                <w:color w:val="000000" w:themeColor="text1"/>
                <w:sz w:val="18"/>
                <w:szCs w:val="18"/>
                <w:lang w:eastAsia="zh-CN"/>
              </w:rPr>
              <w:t>C</w:t>
            </w:r>
            <w:r w:rsidR="003A51BD">
              <w:rPr>
                <w:rFonts w:ascii="Times New Roman" w:eastAsia="DengXian" w:hAnsi="Times New Roman" w:cs="Times New Roman"/>
                <w:color w:val="000000" w:themeColor="text1"/>
                <w:sz w:val="18"/>
                <w:szCs w:val="18"/>
                <w:lang w:eastAsia="zh-CN"/>
              </w:rPr>
              <w:t>MCC</w:t>
            </w:r>
            <w:r w:rsidR="003A51BD">
              <w:rPr>
                <w:rFonts w:ascii="Times New Roman" w:eastAsia="DengXian" w:hAnsi="Times New Roman" w:cs="Times New Roman"/>
                <w:color w:val="000000" w:themeColor="text1"/>
                <w:sz w:val="18"/>
                <w:szCs w:val="18"/>
                <w:lang w:eastAsia="zh-CN"/>
              </w:rPr>
              <w:t xml:space="preserve">, FGI, </w:t>
            </w:r>
            <w:r w:rsidR="003A51BD">
              <w:rPr>
                <w:rFonts w:ascii="Times New Roman" w:eastAsia="Yu Mincho" w:hAnsi="Times New Roman" w:cs="Times New Roman" w:hint="eastAsia"/>
                <w:color w:val="000000" w:themeColor="text1"/>
                <w:sz w:val="18"/>
                <w:szCs w:val="18"/>
                <w:lang w:eastAsia="ja-JP"/>
              </w:rPr>
              <w:t>D</w:t>
            </w:r>
            <w:r w:rsidR="003A51BD">
              <w:rPr>
                <w:rFonts w:ascii="Times New Roman" w:eastAsia="Yu Mincho" w:hAnsi="Times New Roman" w:cs="Times New Roman"/>
                <w:color w:val="000000" w:themeColor="text1"/>
                <w:sz w:val="18"/>
                <w:szCs w:val="18"/>
                <w:lang w:eastAsia="ja-JP"/>
              </w:rPr>
              <w:t>ocomo</w:t>
            </w:r>
            <w:r w:rsidR="003A51BD">
              <w:rPr>
                <w:rFonts w:ascii="Times New Roman" w:eastAsia="Yu Mincho" w:hAnsi="Times New Roman" w:cs="Times New Roman"/>
                <w:color w:val="000000" w:themeColor="text1"/>
                <w:sz w:val="18"/>
                <w:szCs w:val="18"/>
                <w:lang w:eastAsia="ja-JP"/>
              </w:rPr>
              <w:t xml:space="preserve">, </w:t>
            </w:r>
            <w:r w:rsidR="003A51BD">
              <w:rPr>
                <w:rFonts w:ascii="Times New Roman" w:eastAsia="DengXian" w:hAnsi="Times New Roman" w:cs="Times New Roman" w:hint="eastAsia"/>
                <w:color w:val="000000" w:themeColor="text1"/>
                <w:sz w:val="18"/>
                <w:szCs w:val="18"/>
                <w:lang w:eastAsia="zh-CN"/>
              </w:rPr>
              <w:t>v</w:t>
            </w:r>
            <w:r w:rsidR="003A51BD">
              <w:rPr>
                <w:rFonts w:ascii="Times New Roman" w:eastAsia="DengXian" w:hAnsi="Times New Roman" w:cs="Times New Roman"/>
                <w:color w:val="000000" w:themeColor="text1"/>
                <w:sz w:val="18"/>
                <w:szCs w:val="18"/>
                <w:lang w:eastAsia="zh-CN"/>
              </w:rPr>
              <w:t>ivo</w:t>
            </w:r>
            <w:r w:rsidR="003A51BD">
              <w:rPr>
                <w:rFonts w:ascii="Times New Roman" w:eastAsia="DengXian" w:hAnsi="Times New Roman" w:cs="Times New Roman"/>
                <w:color w:val="000000" w:themeColor="text1"/>
                <w:sz w:val="18"/>
                <w:szCs w:val="18"/>
                <w:lang w:eastAsia="zh-CN"/>
              </w:rPr>
              <w:t xml:space="preserve">, </w:t>
            </w:r>
            <w:r w:rsidR="003A51BD">
              <w:rPr>
                <w:rFonts w:ascii="Times New Roman" w:eastAsia="DengXian" w:hAnsi="Times New Roman" w:cs="Times New Roman" w:hint="eastAsia"/>
                <w:color w:val="000000" w:themeColor="text1"/>
                <w:sz w:val="18"/>
                <w:szCs w:val="18"/>
                <w:lang w:eastAsia="zh-CN"/>
              </w:rPr>
              <w:t>L</w:t>
            </w:r>
            <w:r w:rsidR="003A51BD">
              <w:rPr>
                <w:rFonts w:ascii="Times New Roman" w:eastAsia="DengXian" w:hAnsi="Times New Roman" w:cs="Times New Roman"/>
                <w:color w:val="000000" w:themeColor="text1"/>
                <w:sz w:val="18"/>
                <w:szCs w:val="18"/>
                <w:lang w:eastAsia="zh-CN"/>
              </w:rPr>
              <w:t>enovo</w:t>
            </w:r>
          </w:p>
        </w:tc>
      </w:tr>
      <w:tr w:rsidR="00257ED8" w14:paraId="2A35CB34"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1B854E3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47BCAEB"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w:t>
            </w:r>
            <w:proofErr w:type="gramStart"/>
            <w:r>
              <w:rPr>
                <w:rFonts w:ascii="Times New Roman" w:hAnsi="Times New Roman" w:cs="Times New Roman"/>
                <w:b/>
                <w:bCs/>
                <w:color w:val="000000" w:themeColor="text1"/>
                <w:sz w:val="18"/>
                <w:szCs w:val="18"/>
              </w:rPr>
              <w:t>to leave</w:t>
            </w:r>
            <w:proofErr w:type="gramEnd"/>
            <w:r>
              <w:rPr>
                <w:rFonts w:ascii="Times New Roman" w:hAnsi="Times New Roman" w:cs="Times New Roman"/>
                <w:b/>
                <w:bCs/>
                <w:color w:val="000000" w:themeColor="text1"/>
                <w:sz w:val="18"/>
                <w:szCs w:val="18"/>
              </w:rPr>
              <w:t xml:space="preserve"> the sub-issue for further discussion/study (please check Issue 2.3). </w:t>
            </w:r>
          </w:p>
          <w:p w14:paraId="4C2495AD"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8EF4E0" w14:textId="77777777" w:rsidR="00257ED8" w:rsidRDefault="00711D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15505D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5CE32D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728065B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42CB565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DBBB2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74BDA37C"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257ED8" w14:paraId="523B7F2A"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6CC146CE"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4DC64086" w14:textId="77777777" w:rsidR="00257ED8" w:rsidRDefault="00711DD5">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49A63FE7"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09EE57F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Support: Samsung, ZTE, IDC (2</w:t>
            </w:r>
            <w:r>
              <w:rPr>
                <w:rFonts w:ascii="Times New Roman" w:eastAsia="新細明體" w:hAnsi="Times New Roman"/>
                <w:color w:val="000000" w:themeColor="text1"/>
                <w:sz w:val="18"/>
                <w:szCs w:val="18"/>
                <w:vertAlign w:val="superscript"/>
                <w:lang w:eastAsia="zh-TW"/>
              </w:rPr>
              <w:t>nd</w:t>
            </w:r>
            <w:r>
              <w:rPr>
                <w:rFonts w:ascii="Times New Roman" w:eastAsia="新細明體" w:hAnsi="Times New Roman"/>
                <w:color w:val="000000" w:themeColor="text1"/>
                <w:sz w:val="18"/>
                <w:szCs w:val="18"/>
                <w:lang w:eastAsia="zh-TW"/>
              </w:rPr>
              <w:t xml:space="preserve"> preference), FGI</w:t>
            </w:r>
          </w:p>
          <w:p w14:paraId="17B23AF0"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2B8BBB3E"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A9AF9E3"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Futurewei,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FGI</w:t>
            </w:r>
          </w:p>
          <w:p w14:paraId="1671546E"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14C0C712" w14:textId="77777777" w:rsidR="00257ED8" w:rsidRDefault="00711DD5">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2A1BF7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Support: Apple, CMCC, NEC</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5B156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xml:space="preserve">, LG, Fujitsu, Apple </w:t>
            </w:r>
          </w:p>
          <w:p w14:paraId="2751BD42"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05D66279" w14:textId="77777777" w:rsidR="00257ED8" w:rsidRDefault="00257ED8">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0C8C791A"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040E9651"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LG</w:t>
            </w:r>
          </w:p>
          <w:p w14:paraId="3EA959EC"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eastAsia="zh-TW"/>
              </w:rPr>
            </w:pPr>
            <w:r>
              <w:rPr>
                <w:rFonts w:ascii="Times New Roman" w:eastAsia="新細明體" w:hAnsi="Times New Roman"/>
                <w:color w:val="000000" w:themeColor="text1"/>
                <w:sz w:val="18"/>
                <w:szCs w:val="18"/>
                <w:lang w:eastAsia="zh-TW"/>
              </w:rPr>
              <w:t xml:space="preserve">No: Xiaomi, Spreadtrum, QC, NEC, CMCC, ZTE, vivo, FGI, MediaTek, Apple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CB12DE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043A499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B25DD7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06AD7C71" w14:textId="77777777" w:rsidR="00257ED8" w:rsidRPr="00D50A3A" w:rsidRDefault="00711DD5">
            <w:pPr>
              <w:suppressAutoHyphens w:val="0"/>
              <w:spacing w:after="0" w:line="240" w:lineRule="auto"/>
              <w:contextualSpacing/>
              <w:rPr>
                <w:rFonts w:ascii="Times New Roman" w:hAnsi="Times New Roman" w:cs="Times New Roman"/>
                <w:i/>
                <w:iCs/>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488BB199"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 xml:space="preserve">L note: At least to my understanding, </w:t>
            </w:r>
            <w:r w:rsidRPr="003A51BD">
              <w:rPr>
                <w:rFonts w:ascii="Times New Roman" w:hAnsi="Times New Roman" w:cs="Times New Roman"/>
                <w:b/>
                <w:bCs/>
                <w:color w:val="000000" w:themeColor="text1"/>
                <w:sz w:val="18"/>
                <w:szCs w:val="18"/>
              </w:rPr>
              <w:t>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w:t>
            </w:r>
            <w:r>
              <w:rPr>
                <w:rFonts w:ascii="Times New Roman" w:hAnsi="Times New Roman" w:cs="Times New Roman"/>
                <w:b/>
                <w:bCs/>
                <w:color w:val="000000" w:themeColor="text1"/>
                <w:sz w:val="18"/>
                <w:szCs w:val="18"/>
              </w:rPr>
              <w:t>this feature</w:t>
            </w:r>
            <w:r>
              <w:rPr>
                <w:rFonts w:ascii="Times New Roman" w:hAnsi="Times New Roman" w:cs="Times New Roman"/>
                <w:b/>
                <w:bCs/>
                <w:color w:val="000000" w:themeColor="text1"/>
                <w:sz w:val="18"/>
                <w:szCs w:val="18"/>
              </w:rPr>
              <w:t xml:space="preserve"> is not precluded from </w:t>
            </w:r>
            <w:r>
              <w:rPr>
                <w:rFonts w:ascii="Times New Roman" w:hAnsi="Times New Roman" w:cs="Times New Roman"/>
                <w:b/>
                <w:bCs/>
                <w:color w:val="000000" w:themeColor="text1"/>
                <w:sz w:val="18"/>
                <w:szCs w:val="18"/>
              </w:rPr>
              <w:t>Rel-18 unified TCI extension</w:t>
            </w:r>
            <w:r>
              <w:rPr>
                <w:rFonts w:ascii="Times New Roman" w:hAnsi="Times New Roman" w:cs="Times New Roman"/>
                <w:b/>
                <w:bCs/>
                <w:color w:val="000000" w:themeColor="text1"/>
                <w:sz w:val="18"/>
                <w:szCs w:val="18"/>
              </w:rPr>
              <w:t>.</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53902987" w14:textId="14921E4D"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 OPPO</w:t>
            </w:r>
            <w:r w:rsidR="00307D7C">
              <w:rPr>
                <w:rFonts w:ascii="Times New Roman" w:eastAsia="新細明體" w:hAnsi="Times New Roman"/>
                <w:color w:val="000000" w:themeColor="text1"/>
                <w:sz w:val="18"/>
                <w:szCs w:val="18"/>
                <w:lang w:eastAsia="zh-TW"/>
              </w:rPr>
              <w:t xml:space="preserve">, </w:t>
            </w:r>
            <w:r w:rsidR="00307D7C">
              <w:rPr>
                <w:rFonts w:ascii="Times New Roman" w:eastAsia="新細明體" w:hAnsi="Times New Roman" w:hint="eastAsia"/>
                <w:color w:val="000000" w:themeColor="text1"/>
                <w:sz w:val="18"/>
                <w:szCs w:val="18"/>
                <w:lang w:eastAsia="zh-TW"/>
              </w:rPr>
              <w:t>S</w:t>
            </w:r>
            <w:r w:rsidR="00307D7C">
              <w:rPr>
                <w:rFonts w:ascii="Times New Roman" w:eastAsia="新細明體" w:hAnsi="Times New Roman"/>
                <w:color w:val="000000" w:themeColor="text1"/>
                <w:sz w:val="18"/>
                <w:szCs w:val="18"/>
                <w:lang w:eastAsia="zh-TW"/>
              </w:rPr>
              <w:t xml:space="preserve">harp, </w:t>
            </w:r>
            <w:r w:rsidR="00307D7C">
              <w:rPr>
                <w:rFonts w:ascii="Times New Roman" w:eastAsia="DengXian" w:hAnsi="Times New Roman" w:cs="Times New Roman"/>
                <w:color w:val="000000" w:themeColor="text1"/>
                <w:sz w:val="18"/>
                <w:szCs w:val="18"/>
                <w:lang w:eastAsia="zh-CN"/>
              </w:rPr>
              <w:t xml:space="preserve">Futurewei, </w:t>
            </w:r>
            <w:r w:rsidR="00307D7C">
              <w:rPr>
                <w:rFonts w:ascii="Times New Roman" w:eastAsia="DengXian" w:hAnsi="Times New Roman" w:cs="Times New Roman" w:hint="eastAsia"/>
                <w:color w:val="000000" w:themeColor="text1"/>
                <w:sz w:val="18"/>
                <w:szCs w:val="18"/>
                <w:lang w:eastAsia="zh-CN"/>
              </w:rPr>
              <w:t>ZTE</w:t>
            </w:r>
            <w:r w:rsidR="00307D7C">
              <w:rPr>
                <w:rFonts w:ascii="Times New Roman" w:eastAsia="DengXian" w:hAnsi="Times New Roman" w:cs="Times New Roman"/>
                <w:color w:val="000000" w:themeColor="text1"/>
                <w:sz w:val="18"/>
                <w:szCs w:val="18"/>
                <w:lang w:eastAsia="zh-CN"/>
              </w:rPr>
              <w:t>, Google</w:t>
            </w:r>
            <w:r w:rsidR="00116046">
              <w:rPr>
                <w:rFonts w:ascii="Times New Roman" w:eastAsia="DengXian" w:hAnsi="Times New Roman" w:cs="Times New Roman"/>
                <w:color w:val="000000" w:themeColor="text1"/>
                <w:sz w:val="18"/>
                <w:szCs w:val="18"/>
                <w:lang w:eastAsia="zh-CN"/>
              </w:rPr>
              <w:t>, Nokia</w:t>
            </w:r>
          </w:p>
          <w:p w14:paraId="5C961468" w14:textId="2E2886B5"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w:t>
            </w:r>
            <w:r w:rsidR="00307D7C">
              <w:rPr>
                <w:rFonts w:ascii="Times New Roman" w:eastAsia="新細明體" w:hAnsi="Times New Roman"/>
                <w:color w:val="000000" w:themeColor="text1"/>
                <w:sz w:val="18"/>
                <w:szCs w:val="18"/>
                <w:lang w:val="en-GB" w:eastAsia="zh-TW"/>
              </w:rPr>
              <w:t xml:space="preserve"> QC</w:t>
            </w:r>
            <w:r w:rsidR="003A51BD">
              <w:rPr>
                <w:rFonts w:ascii="Times New Roman" w:eastAsia="新細明體" w:hAnsi="Times New Roman"/>
                <w:color w:val="000000" w:themeColor="text1"/>
                <w:sz w:val="18"/>
                <w:szCs w:val="18"/>
                <w:lang w:val="en-GB" w:eastAsia="zh-TW"/>
              </w:rPr>
              <w:t>, Samsung</w:t>
            </w:r>
          </w:p>
          <w:p w14:paraId="3AB0651F" w14:textId="77777777" w:rsidR="00257ED8" w:rsidRDefault="00257ED8">
            <w:pPr>
              <w:suppressAutoHyphens w:val="0"/>
              <w:spacing w:after="0" w:line="240" w:lineRule="auto"/>
              <w:rPr>
                <w:rFonts w:ascii="Times" w:hAnsi="Times" w:cs="Times"/>
                <w:color w:val="000000" w:themeColor="text1"/>
                <w:sz w:val="18"/>
                <w:szCs w:val="18"/>
              </w:rPr>
            </w:pPr>
          </w:p>
          <w:p w14:paraId="50884227" w14:textId="77777777" w:rsidR="00307D7C" w:rsidRDefault="00307D7C">
            <w:pPr>
              <w:suppressAutoHyphens w:val="0"/>
              <w:spacing w:after="0" w:line="240" w:lineRule="auto"/>
              <w:rPr>
                <w:rFonts w:ascii="Times" w:hAnsi="Times" w:cs="Times"/>
                <w:color w:val="000000" w:themeColor="text1"/>
                <w:sz w:val="18"/>
                <w:szCs w:val="18"/>
              </w:rPr>
            </w:pPr>
            <w:r>
              <w:rPr>
                <w:rFonts w:ascii="Times" w:hAnsi="Times" w:cs="Times" w:hint="eastAsia"/>
                <w:color w:val="000000" w:themeColor="text1"/>
                <w:sz w:val="18"/>
                <w:szCs w:val="18"/>
              </w:rPr>
              <w:t>Q</w:t>
            </w:r>
            <w:r>
              <w:rPr>
                <w:rFonts w:ascii="Times" w:hAnsi="Times" w:cs="Times"/>
                <w:color w:val="000000" w:themeColor="text1"/>
                <w:sz w:val="18"/>
                <w:szCs w:val="18"/>
              </w:rPr>
              <w:t>uestion 2: If the answer to Q1 is “Yes”, whether any enhancement is needed?</w:t>
            </w:r>
          </w:p>
          <w:p w14:paraId="165EBDB1" w14:textId="0ABA2E6E" w:rsidR="00307D7C" w:rsidRDefault="00307D7C" w:rsidP="00307D7C">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w:t>
            </w:r>
          </w:p>
          <w:p w14:paraId="4B9FFBE1" w14:textId="51840952" w:rsidR="00307D7C" w:rsidRDefault="00307D7C" w:rsidP="00307D7C">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w:t>
            </w:r>
          </w:p>
          <w:p w14:paraId="0499B6FF" w14:textId="39FD96A0" w:rsidR="00307D7C" w:rsidRDefault="00307D7C">
            <w:pPr>
              <w:suppressAutoHyphens w:val="0"/>
              <w:spacing w:after="0" w:line="240" w:lineRule="auto"/>
              <w:rPr>
                <w:rFonts w:ascii="Times" w:hAnsi="Times" w:cs="Times"/>
                <w:color w:val="000000" w:themeColor="text1"/>
                <w:sz w:val="18"/>
                <w:szCs w:val="18"/>
              </w:rPr>
            </w:pP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b"/>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487B031"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1.1, if any. </w:t>
            </w:r>
          </w:p>
          <w:p w14:paraId="047F1FB2"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the question in Issue 1.2.</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35CDE8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2CD1E1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w:t>
            </w:r>
            <w:proofErr w:type="gramStart"/>
            <w:r>
              <w:rPr>
                <w:rFonts w:ascii="Times New Roman" w:hAnsi="Times New Roman" w:cs="Times New Roman"/>
                <w:color w:val="000000" w:themeColor="text1"/>
                <w:sz w:val="18"/>
                <w:szCs w:val="18"/>
              </w:rPr>
              <w:t>As a consequence</w:t>
            </w:r>
            <w:proofErr w:type="gramEnd"/>
            <w:r>
              <w:rPr>
                <w:rFonts w:ascii="Times New Roman" w:hAnsi="Times New Roman" w:cs="Times New Roman"/>
                <w:color w:val="000000" w:themeColor="text1"/>
                <w:sz w:val="18"/>
                <w:szCs w:val="18"/>
              </w:rPr>
              <w:t xml:space="preserv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0AD7BE4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AB0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6A27FBD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1AF5F5D3" w14:textId="77777777" w:rsidR="00257ED8" w:rsidRDefault="00711DD5">
            <w:pPr>
              <w:suppressAutoHyphens w:val="0"/>
              <w:spacing w:after="0" w:line="240" w:lineRule="auto"/>
              <w:rPr>
                <w:rFonts w:ascii="Times" w:eastAsia="Batang" w:hAnsi="Times" w:cs="Times"/>
                <w:color w:val="000000"/>
                <w:sz w:val="18"/>
                <w:szCs w:val="18"/>
                <w:lang w:val="en-GB" w:eastAsia="en-US"/>
              </w:rPr>
            </w:pPr>
            <w:r>
              <w:rPr>
                <w:rFonts w:ascii="Times" w:eastAsia="Batang" w:hAnsi="Times" w:cs="Times"/>
                <w:b/>
                <w:bCs/>
                <w:iCs/>
                <w:color w:val="000000"/>
                <w:sz w:val="18"/>
                <w:szCs w:val="18"/>
                <w:lang w:val="en-GB" w:eastAsia="en-US"/>
              </w:rPr>
              <w:t>Conclusion</w:t>
            </w:r>
          </w:p>
          <w:p w14:paraId="68E45D64" w14:textId="77777777" w:rsidR="00257ED8" w:rsidRDefault="00711DD5">
            <w:pPr>
              <w:suppressAutoHyphens w:val="0"/>
              <w:spacing w:after="0" w:line="240" w:lineRule="auto"/>
              <w:rPr>
                <w:rFonts w:ascii="Times" w:eastAsia="Batang" w:hAnsi="Times" w:cs="Times"/>
                <w:b/>
                <w:bCs/>
                <w:iCs/>
                <w:color w:val="000000"/>
                <w:sz w:val="18"/>
                <w:szCs w:val="18"/>
                <w:lang w:val="en-GB" w:eastAsia="en-US"/>
              </w:rPr>
            </w:pPr>
            <w:r>
              <w:rPr>
                <w:rFonts w:ascii="Times" w:eastAsia="Batang" w:hAnsi="Times" w:cs="Times"/>
                <w:iCs/>
                <w:color w:val="000000"/>
                <w:sz w:val="18"/>
                <w:szCs w:val="18"/>
                <w:lang w:val="en-GB" w:eastAsia="en-US"/>
              </w:rPr>
              <w:t>On</w:t>
            </w:r>
            <w:r>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1BDFB8F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0C6D9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79E8F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38E1B54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5F3D4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363035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w:t>
            </w:r>
            <w:proofErr w:type="gramStart"/>
            <w:r>
              <w:rPr>
                <w:rFonts w:ascii="Times New Roman" w:hAnsi="Times New Roman" w:cs="Times New Roman"/>
                <w:color w:val="000000" w:themeColor="text1"/>
                <w:sz w:val="18"/>
                <w:szCs w:val="18"/>
                <w:lang w:val="en-GB"/>
              </w:rPr>
              <w:t>e.g.</w:t>
            </w:r>
            <w:proofErr w:type="gramEnd"/>
            <w:r>
              <w:rPr>
                <w:rFonts w:ascii="Times New Roman" w:hAnsi="Times New Roman" w:cs="Times New Roman"/>
                <w:color w:val="000000" w:themeColor="text1"/>
                <w:sz w:val="18"/>
                <w:szCs w:val="18"/>
                <w:lang w:val="en-GB"/>
              </w:rPr>
              <w:t xml:space="preserve">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42833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055BF8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4F20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6C83F2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2B2B1C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FD8E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2D5D8C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F02F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02F1D9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4A8DF5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 Rel-16/Rel-17, dynamic switching between Single-TRP operation and </w:t>
            </w:r>
            <w:proofErr w:type="gramStart"/>
            <w:r>
              <w:rPr>
                <w:rFonts w:ascii="Times New Roman" w:eastAsia="DengXian" w:hAnsi="Times New Roman" w:cs="Times New Roman"/>
                <w:color w:val="000000" w:themeColor="text1"/>
                <w:sz w:val="18"/>
                <w:szCs w:val="18"/>
                <w:lang w:eastAsia="zh-CN"/>
              </w:rPr>
              <w:t>Multi-TRP</w:t>
            </w:r>
            <w:proofErr w:type="gramEnd"/>
            <w:r>
              <w:rPr>
                <w:rFonts w:ascii="Times New Roman" w:eastAsia="DengXian" w:hAnsi="Times New Roman" w:cs="Times New Roman"/>
                <w:color w:val="000000" w:themeColor="text1"/>
                <w:sz w:val="18"/>
                <w:szCs w:val="18"/>
                <w:lang w:eastAsia="zh-CN"/>
              </w:rPr>
              <w:t xml:space="preserve"> operation is supported for each channel.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slightly prefer to support it in Rel-18. And we suggest </w:t>
            </w:r>
            <w:proofErr w:type="gramStart"/>
            <w:r>
              <w:rPr>
                <w:rFonts w:ascii="Times New Roman" w:eastAsia="DengXian" w:hAnsi="Times New Roman" w:cs="Times New Roman"/>
                <w:color w:val="000000" w:themeColor="text1"/>
                <w:sz w:val="18"/>
                <w:szCs w:val="18"/>
                <w:lang w:eastAsia="zh-CN"/>
              </w:rPr>
              <w:t>to comprise</w:t>
            </w:r>
            <w:proofErr w:type="gramEnd"/>
            <w:r>
              <w:rPr>
                <w:rFonts w:ascii="Times New Roman" w:eastAsia="DengXian" w:hAnsi="Times New Roman" w:cs="Times New Roman"/>
                <w:color w:val="000000" w:themeColor="text1"/>
                <w:sz w:val="18"/>
                <w:szCs w:val="18"/>
                <w:lang w:eastAsia="zh-CN"/>
              </w:rPr>
              <w:t xml:space="preserve"> it by the updated text as below:</w:t>
            </w:r>
          </w:p>
          <w:p w14:paraId="432166E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375C7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69841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2FE50A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168399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1676D89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w:t>
            </w:r>
            <w:proofErr w:type="gramStart"/>
            <w:r>
              <w:rPr>
                <w:rFonts w:ascii="Times New Roman" w:eastAsia="DengXian" w:hAnsi="Times New Roman" w:cs="Times New Roman"/>
                <w:color w:val="000000" w:themeColor="text1"/>
                <w:sz w:val="18"/>
                <w:szCs w:val="18"/>
                <w:lang w:eastAsia="zh-CN"/>
              </w:rPr>
              <w:t>CC</w:t>
            </w:r>
            <w:proofErr w:type="gramEnd"/>
            <w:r>
              <w:rPr>
                <w:rFonts w:ascii="Times New Roman" w:eastAsia="DengXian" w:hAnsi="Times New Roman" w:cs="Times New Roman"/>
                <w:color w:val="000000" w:themeColor="text1"/>
                <w:sz w:val="18"/>
                <w:szCs w:val="18"/>
                <w:lang w:eastAsia="zh-CN"/>
              </w:rPr>
              <w:t xml:space="preserve">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685FADD6" w14:textId="77777777" w:rsidR="00257ED8" w:rsidRDefault="00711DD5">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CC,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TCI#1} , {001}=&gt;{TCI#3, --},  {011}=&gt;{--,TCI#4}…… </w:t>
            </w:r>
          </w:p>
          <w:p w14:paraId="399CCAB0" w14:textId="77777777" w:rsidR="00257ED8" w:rsidRDefault="00711DD5">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so for STRP CC1,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 {001}=&gt;{TCI#3},  {011}=&gt;{--}…… </w:t>
            </w:r>
          </w:p>
          <w:p w14:paraId="4F189F4C" w14:textId="77777777" w:rsidR="00257ED8" w:rsidRDefault="00711DD5">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&gt;{ TCI#1} , {001}=&gt;{--},  {011}=&gt;{TCI#4}……</w:t>
            </w:r>
          </w:p>
          <w:p w14:paraId="7EA40CE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means with mixed </w:t>
            </w:r>
            <w:proofErr w:type="gramStart"/>
            <w:r>
              <w:rPr>
                <w:rFonts w:ascii="Times New Roman" w:eastAsia="DengXian" w:hAnsi="Times New Roman" w:cs="Times New Roman"/>
                <w:color w:val="000000" w:themeColor="text1"/>
                <w:sz w:val="18"/>
                <w:szCs w:val="18"/>
                <w:lang w:eastAsia="zh-CN"/>
              </w:rPr>
              <w:t>STRP</w:t>
            </w:r>
            <w:proofErr w:type="gramEnd"/>
            <w:r>
              <w:rPr>
                <w:rFonts w:ascii="Times New Roman" w:eastAsia="DengXian" w:hAnsi="Times New Roman" w:cs="Times New Roman"/>
                <w:color w:val="000000" w:themeColor="text1"/>
                <w:sz w:val="18"/>
                <w:szCs w:val="18"/>
                <w:lang w:eastAsia="zh-CN"/>
              </w:rPr>
              <w:t xml:space="preserve"> and S-DCI based MTRP CC grouping, either case 1 or case 2 will occur.</w:t>
            </w:r>
          </w:p>
          <w:p w14:paraId="768F37FA" w14:textId="77777777" w:rsidR="00257ED8" w:rsidRDefault="00711DD5">
            <w:pPr>
              <w:pStyle w:val="af6"/>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1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S-DCI MTRP CC can support some codepoint map to TCI state of only one TRP, but for some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less than 8 TCI states will be activated.</w:t>
            </w:r>
          </w:p>
          <w:p w14:paraId="6F637804" w14:textId="77777777" w:rsidR="00257ED8" w:rsidRDefault="00711DD5">
            <w:pPr>
              <w:pStyle w:val="af6"/>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2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but for S-DCI MTRP CCs, each codepoint must map to TCI states of two TRPs.</w:t>
            </w:r>
          </w:p>
          <w:p w14:paraId="560017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5C9578C8" w14:textId="77777777" w:rsidR="00257ED8" w:rsidRDefault="00711DD5">
            <w:pPr>
              <w:pStyle w:val="af6"/>
              <w:numPr>
                <w:ilvl w:val="0"/>
                <w:numId w:val="21"/>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3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And for S-DCI MTRP CCs, some codepoint can map to TCI state of only one TRP.</w:t>
            </w:r>
          </w:p>
          <w:p w14:paraId="6D477F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23D211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4CF2B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separate RRC-configured TCI state list(s), which already concluded no consensus in RAN1#110b. </w:t>
            </w:r>
          </w:p>
          <w:p w14:paraId="169F8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002C31E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150D42B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C4648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61528D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3D3F80A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483672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lastRenderedPageBreak/>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6BD7A78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29D512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E20CD3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w:t>
            </w:r>
            <w:proofErr w:type="gramStart"/>
            <w:r>
              <w:rPr>
                <w:rFonts w:ascii="Times New Roman" w:hAnsi="Times New Roman" w:cs="Times New Roman"/>
                <w:color w:val="000000" w:themeColor="text1"/>
                <w:sz w:val="18"/>
                <w:szCs w:val="18"/>
              </w:rPr>
              <w:t>have to</w:t>
            </w:r>
            <w:proofErr w:type="gramEnd"/>
            <w:r>
              <w:rPr>
                <w:rFonts w:ascii="Times New Roman" w:hAnsi="Times New Roman" w:cs="Times New Roman"/>
                <w:color w:val="000000" w:themeColor="text1"/>
                <w:sz w:val="18"/>
                <w:szCs w:val="18"/>
              </w:rPr>
              <w:t xml:space="preserve">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7B6C8AF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6B30AE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DB627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5A02515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5F861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44B257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4B477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5A647D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C2A3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59C277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146975D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2CD9764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D3AF8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RRC-configured TCI state list in a reference CC, which is a STRP CC, vice versa. </w:t>
            </w: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35A77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097C26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690934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7076A0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427B4E6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62B62CC8" w14:textId="77777777">
        <w:trPr>
          <w:trHeight w:val="215"/>
        </w:trPr>
        <w:tc>
          <w:tcPr>
            <w:tcW w:w="1506" w:type="dxa"/>
          </w:tcPr>
          <w:p w14:paraId="767653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4781F2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7F5007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45BF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5ABFC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B52E75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0681759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2F8896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 […]</w:t>
            </w:r>
          </w:p>
          <w:p w14:paraId="26013C0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69C3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C77F42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DDD5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RRC-based switching.</w:t>
            </w:r>
          </w:p>
          <w:p w14:paraId="29549A3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AC2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411F2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30868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w:t>
            </w:r>
            <w:proofErr w:type="gramStart"/>
            <w:r>
              <w:rPr>
                <w:rFonts w:ascii="Times New Roman" w:hAnsi="Times New Roman" w:cs="Times New Roman"/>
                <w:color w:val="000000" w:themeColor="text1"/>
                <w:sz w:val="18"/>
                <w:szCs w:val="18"/>
              </w:rPr>
              <w:t>details</w:t>
            </w:r>
            <w:proofErr w:type="gramEnd"/>
            <w:r>
              <w:rPr>
                <w:rFonts w:ascii="Times New Roman" w:hAnsi="Times New Roman" w:cs="Times New Roman"/>
                <w:color w:val="000000" w:themeColor="text1"/>
                <w:sz w:val="18"/>
                <w:szCs w:val="18"/>
              </w:rPr>
              <w:t xml:space="preserve">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34A4D45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71C58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51B4667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B14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59DAB05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AB322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maintain for each TRP. If there is no CC list,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w:t>
            </w:r>
            <w:proofErr w:type="gramStart"/>
            <w:r>
              <w:rPr>
                <w:rFonts w:ascii="Times New Roman" w:hAnsi="Times New Roman" w:cs="Times New Roman"/>
                <w:color w:val="000000" w:themeColor="text1"/>
                <w:sz w:val="18"/>
                <w:szCs w:val="18"/>
              </w:rPr>
              <w:t>exactly the same</w:t>
            </w:r>
            <w:proofErr w:type="gramEnd"/>
            <w:r>
              <w:rPr>
                <w:rFonts w:ascii="Times New Roman" w:hAnsi="Times New Roman" w:cs="Times New Roman"/>
                <w:color w:val="000000" w:themeColor="text1"/>
                <w:sz w:val="18"/>
                <w:szCs w:val="18"/>
              </w:rPr>
              <w:t xml:space="preserv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C3B835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0229BBFC"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61D58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A623E5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05FDEF1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xml:space="preserve">: we are fine with Alt2 and </w:t>
            </w:r>
            <w:proofErr w:type="gramStart"/>
            <w:r>
              <w:rPr>
                <w:rFonts w:ascii="Times New Roman" w:eastAsia="DengXian" w:hAnsi="Times New Roman" w:cs="Times New Roman"/>
                <w:color w:val="000000" w:themeColor="text1"/>
                <w:sz w:val="18"/>
                <w:szCs w:val="18"/>
                <w:lang w:eastAsia="zh-CN"/>
              </w:rPr>
              <w:t>Alt3, and</w:t>
            </w:r>
            <w:proofErr w:type="gramEnd"/>
            <w:r>
              <w:rPr>
                <w:rFonts w:ascii="Times New Roman" w:eastAsia="DengXian" w:hAnsi="Times New Roman" w:cs="Times New Roman"/>
                <w:color w:val="000000" w:themeColor="text1"/>
                <w:sz w:val="18"/>
                <w:szCs w:val="18"/>
                <w:lang w:eastAsia="zh-CN"/>
              </w:rPr>
              <w:t xml:space="preserve"> added our position in the table.</w:t>
            </w:r>
          </w:p>
          <w:p w14:paraId="79C9FF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0B77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087E817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7839F7E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Pr>
                <w:rFonts w:ascii="Times New Roman" w:hAnsi="Times New Roman" w:cs="Times New Roman"/>
                <w:i/>
                <w:iCs/>
                <w:color w:val="000000" w:themeColor="text1"/>
                <w:sz w:val="18"/>
                <w:szCs w:val="18"/>
              </w:rPr>
              <w:t>simultaneousU</w:t>
            </w:r>
            <w:proofErr w:type="spellEnd"/>
            <w:r>
              <w:rPr>
                <w:rFonts w:ascii="Times New Roman" w:hAnsi="Times New Roman" w:cs="Times New Roman"/>
                <w:i/>
                <w:iCs/>
                <w:color w:val="000000" w:themeColor="text1"/>
                <w:sz w:val="18"/>
                <w:szCs w:val="18"/>
              </w:rPr>
              <w:t>-TCI-</w:t>
            </w:r>
            <w:proofErr w:type="spellStart"/>
            <w:r>
              <w:rPr>
                <w:rFonts w:ascii="Times New Roman" w:hAnsi="Times New Roman" w:cs="Times New Roman"/>
                <w:i/>
                <w:iCs/>
                <w:color w:val="000000" w:themeColor="text1"/>
                <w:sz w:val="18"/>
                <w:szCs w:val="18"/>
              </w:rPr>
              <w:t>UpdateListX</w:t>
            </w:r>
            <w:proofErr w:type="spellEnd"/>
            <w:r>
              <w:rPr>
                <w:rFonts w:ascii="Times New Roman" w:hAnsi="Times New Roman" w:cs="Times New Roman"/>
                <w:color w:val="000000" w:themeColor="text1"/>
                <w:sz w:val="18"/>
                <w:szCs w:val="18"/>
              </w:rPr>
              <w:t xml:space="preserve">, while </w:t>
            </w:r>
            <w:proofErr w:type="spellStart"/>
            <w:r>
              <w:rPr>
                <w:rFonts w:ascii="Times New Roman" w:hAnsi="Times New Roman" w:cs="Times New Roman"/>
                <w:i/>
                <w:iCs/>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is for a legacy CC list.</w:t>
            </w:r>
          </w:p>
          <w:p w14:paraId="62E7C6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A4BE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2DDA405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28E22B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7ABEA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F474CC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if one joint/DL/UL TCI 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3D58AC2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DD05F4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0DE419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02A7E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F66523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257ED8" w14:paraId="11D37126" w14:textId="77777777">
        <w:trPr>
          <w:trHeight w:val="215"/>
        </w:trPr>
        <w:tc>
          <w:tcPr>
            <w:tcW w:w="1506" w:type="dxa"/>
          </w:tcPr>
          <w:p w14:paraId="470E091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Ericsson</w:t>
            </w:r>
          </w:p>
        </w:tc>
        <w:tc>
          <w:tcPr>
            <w:tcW w:w="8479" w:type="dxa"/>
          </w:tcPr>
          <w:p w14:paraId="007E94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proofErr w:type="gramStart"/>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w:t>
            </w:r>
            <w:proofErr w:type="gramEnd"/>
            <w:r>
              <w:rPr>
                <w:rFonts w:ascii="Times New Roman" w:hAnsi="Times New Roman" w:cs="Times New Roman"/>
                <w:color w:val="000000" w:themeColor="text1"/>
                <w:sz w:val="18"/>
                <w:szCs w:val="18"/>
              </w:rPr>
              <w:t xml:space="preserve">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1312510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0BC45E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257ED8" w14:paraId="7301CD66" w14:textId="77777777">
        <w:trPr>
          <w:trHeight w:val="215"/>
        </w:trPr>
        <w:tc>
          <w:tcPr>
            <w:tcW w:w="1506" w:type="dxa"/>
          </w:tcPr>
          <w:p w14:paraId="77A88B1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17EC7B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63859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C649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441174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6CAF73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1FDFB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27B09DD8" w14:textId="77777777" w:rsidR="00257ED8" w:rsidRDefault="00711DD5">
            <w:pPr>
              <w:pStyle w:val="af6"/>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w:t>
            </w:r>
            <w:proofErr w:type="spellStart"/>
            <w:r>
              <w:rPr>
                <w:rFonts w:ascii="Times New Roman" w:hAnsi="Times New Roman" w:cs="Times New Roman" w:hint="eastAsia"/>
                <w:color w:val="000000" w:themeColor="text1"/>
                <w:sz w:val="18"/>
                <w:szCs w:val="18"/>
              </w:rPr>
              <w:t>simultaneousTCI-UpdateListX</w:t>
            </w:r>
            <w:proofErr w:type="spellEnd"/>
            <w:r>
              <w:rPr>
                <w:rFonts w:ascii="Times New Roman" w:hAnsi="Times New Roman" w:cs="Times New Roman" w:hint="eastAsia"/>
                <w:color w:val="000000" w:themeColor="text1"/>
                <w:sz w:val="18"/>
                <w:szCs w:val="18"/>
              </w:rPr>
              <w:t>) for common TCI state ID activation/update can include CC(s) operating in STRP and CC(s) operating in S-DCI based MTRP</w:t>
            </w:r>
          </w:p>
          <w:p w14:paraId="3DA422D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D85A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257ED8" w14:paraId="14714E64" w14:textId="77777777">
        <w:trPr>
          <w:trHeight w:val="215"/>
        </w:trPr>
        <w:tc>
          <w:tcPr>
            <w:tcW w:w="1506" w:type="dxa"/>
          </w:tcPr>
          <w:p w14:paraId="2731B7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395E02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6682F0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8418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57ED8" w14:paraId="4D8BB923" w14:textId="77777777">
        <w:trPr>
          <w:trHeight w:val="215"/>
        </w:trPr>
        <w:tc>
          <w:tcPr>
            <w:tcW w:w="1506" w:type="dxa"/>
          </w:tcPr>
          <w:p w14:paraId="59D8FE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4B24DA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75A4FE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5EB7D5A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79A868A2" w14:textId="77777777">
        <w:trPr>
          <w:trHeight w:val="215"/>
        </w:trPr>
        <w:tc>
          <w:tcPr>
            <w:tcW w:w="1506" w:type="dxa"/>
          </w:tcPr>
          <w:p w14:paraId="044A554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2B624F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0B3E2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color w:val="000000" w:themeColor="text1"/>
                <w:sz w:val="18"/>
                <w:szCs w:val="18"/>
              </w:rPr>
              <w:t>alt</w:t>
            </w:r>
            <w:proofErr w:type="spellEnd"/>
            <w:r>
              <w:rPr>
                <w:rFonts w:ascii="Times New Roman" w:hAnsi="Times New Roman" w:cs="Times New Roman"/>
                <w:color w:val="000000" w:themeColor="text1"/>
                <w:sz w:val="18"/>
                <w:szCs w:val="18"/>
              </w:rPr>
              <w:t xml:space="preserve"> 1 and alt 2.</w:t>
            </w:r>
          </w:p>
          <w:p w14:paraId="5FF5F44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unless how to update TCI state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with a </w:t>
            </w:r>
            <w:proofErr w:type="gramStart"/>
            <w:r>
              <w:rPr>
                <w:rFonts w:ascii="Times New Roman" w:hAnsi="Times New Roman" w:cs="Times New Roman"/>
                <w:color w:val="000000" w:themeColor="text1"/>
                <w:sz w:val="18"/>
                <w:szCs w:val="18"/>
              </w:rPr>
              <w:t>more clear</w:t>
            </w:r>
            <w:proofErr w:type="gramEnd"/>
            <w:r>
              <w:rPr>
                <w:rFonts w:ascii="Times New Roman" w:hAnsi="Times New Roman" w:cs="Times New Roman"/>
                <w:color w:val="000000" w:themeColor="text1"/>
                <w:sz w:val="18"/>
                <w:szCs w:val="18"/>
              </w:rPr>
              <w:t xml:space="preserve"> solution is specified. For example, any update on the reference CC indication?</w:t>
            </w:r>
          </w:p>
        </w:tc>
      </w:tr>
      <w:tr w:rsidR="00257ED8" w14:paraId="72C8182E" w14:textId="77777777">
        <w:trPr>
          <w:trHeight w:val="215"/>
        </w:trPr>
        <w:tc>
          <w:tcPr>
            <w:tcW w:w="1506" w:type="dxa"/>
          </w:tcPr>
          <w:p w14:paraId="4CC2F4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6E374B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5A48CF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363A39C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w:t>
            </w:r>
            <w:proofErr w:type="gramStart"/>
            <w:r>
              <w:rPr>
                <w:rFonts w:ascii="Times New Roman" w:hAnsi="Times New Roman" w:cs="Times New Roman"/>
                <w:color w:val="000000" w:themeColor="text1"/>
                <w:sz w:val="18"/>
                <w:szCs w:val="18"/>
              </w:rPr>
              <w:t>simply</w:t>
            </w:r>
            <w:proofErr w:type="gramEnd"/>
            <w:r>
              <w:rPr>
                <w:rFonts w:ascii="Times New Roman" w:hAnsi="Times New Roman" w:cs="Times New Roman"/>
                <w:color w:val="000000" w:themeColor="text1"/>
                <w:sz w:val="18"/>
                <w:szCs w:val="18"/>
              </w:rPr>
              <w:t xml:space="preserve"> way is to include STRP CCs or MTRP CCs in a same CC list other than to mix them in a same list. </w:t>
            </w:r>
          </w:p>
        </w:tc>
      </w:tr>
      <w:tr w:rsidR="00257ED8" w14:paraId="56E101A0" w14:textId="77777777">
        <w:trPr>
          <w:trHeight w:val="215"/>
        </w:trPr>
        <w:tc>
          <w:tcPr>
            <w:tcW w:w="1506" w:type="dxa"/>
          </w:tcPr>
          <w:p w14:paraId="01548B1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23686D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CCs and 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CCs are grouped together.  Separate CC grouping is just a special case of mixed CC grouping where M=0 or N=0. </w:t>
            </w:r>
          </w:p>
          <w:p w14:paraId="783EF0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w:t>
            </w:r>
            <w:proofErr w:type="gramStart"/>
            <w:r>
              <w:rPr>
                <w:rFonts w:ascii="Times New Roman" w:hAnsi="Times New Roman" w:cs="Times New Roman"/>
                <w:bCs/>
                <w:color w:val="000000" w:themeColor="text1"/>
                <w:sz w:val="18"/>
                <w:szCs w:val="18"/>
              </w:rPr>
              <w:t>to remove</w:t>
            </w:r>
            <w:proofErr w:type="gramEnd"/>
            <w:r>
              <w:rPr>
                <w:rFonts w:ascii="Times New Roman" w:hAnsi="Times New Roman" w:cs="Times New Roman"/>
                <w:bCs/>
                <w:color w:val="000000" w:themeColor="text1"/>
                <w:sz w:val="18"/>
                <w:szCs w:val="18"/>
              </w:rPr>
              <w:t xml:space="preserve"> “enhancements to”. </w:t>
            </w:r>
          </w:p>
          <w:p w14:paraId="219D014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F47E262" w14:textId="77777777" w:rsidR="00257ED8" w:rsidRDefault="00711DD5">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4"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5"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23C4834C"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6"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7"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8"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9"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44EDCF3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10"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1"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2"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3"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7232DA8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23F54DD3" w14:textId="77777777" w:rsidR="00257ED8" w:rsidRDefault="00711DD5">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4"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5"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6"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7"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14B74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8"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19"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20"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257ED8" w14:paraId="0AD9A698" w14:textId="77777777">
        <w:trPr>
          <w:trHeight w:val="215"/>
        </w:trPr>
        <w:tc>
          <w:tcPr>
            <w:tcW w:w="1506" w:type="dxa"/>
            <w:shd w:val="clear" w:color="auto" w:fill="BFBFBF" w:themeFill="background1" w:themeFillShade="BF"/>
          </w:tcPr>
          <w:p w14:paraId="110835E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308FCD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2DBC25CF" w14:textId="77777777">
        <w:trPr>
          <w:trHeight w:val="215"/>
        </w:trPr>
        <w:tc>
          <w:tcPr>
            <w:tcW w:w="1506" w:type="dxa"/>
          </w:tcPr>
          <w:p w14:paraId="5AD8D5C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4B8F46B2"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T</w:t>
            </w:r>
            <w:r>
              <w:rPr>
                <w:rFonts w:ascii="Times New Roman" w:eastAsia="新細明體" w:hAnsi="Times New Roman" w:cs="Times New Roman"/>
                <w:color w:val="0000FF"/>
                <w:sz w:val="18"/>
                <w:szCs w:val="18"/>
                <w:lang w:eastAsia="zh-TW"/>
              </w:rPr>
              <w:t>wo questions are added for Issue 2.1 and Issue 2.7, please share view, if any</w:t>
            </w:r>
          </w:p>
          <w:p w14:paraId="529809C8"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color w:val="0000FF"/>
                <w:sz w:val="18"/>
                <w:szCs w:val="18"/>
                <w:lang w:eastAsia="zh-TW"/>
              </w:rPr>
              <w:t>Please provide your further comment to Proposal 2.2 and Proposal 2.5, if any</w:t>
            </w:r>
          </w:p>
        </w:tc>
      </w:tr>
      <w:tr w:rsidR="00257ED8" w14:paraId="76C83333" w14:textId="77777777">
        <w:trPr>
          <w:trHeight w:val="215"/>
        </w:trPr>
        <w:tc>
          <w:tcPr>
            <w:tcW w:w="1506" w:type="dxa"/>
          </w:tcPr>
          <w:p w14:paraId="26033C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525C3B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2.1:</w:t>
            </w:r>
          </w:p>
          <w:p w14:paraId="74D1BFC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Alt 1 can’t support dynamic switching.</w:t>
            </w:r>
          </w:p>
          <w:p w14:paraId="115CE4DD" w14:textId="48237F51"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hint="eastAsia"/>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33C4A0E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lastRenderedPageBreak/>
              <w:t>Proposal 2.2</w:t>
            </w:r>
          </w:p>
          <w:p w14:paraId="2537C717" w14:textId="2C25FB39" w:rsidR="00257ED8" w:rsidRPr="00EF46FF" w:rsidRDefault="00711DD5">
            <w:pPr>
              <w:overflowPunct w:val="0"/>
              <w:autoSpaceDE w:val="0"/>
              <w:autoSpaceDN w:val="0"/>
              <w:adjustRightInd w:val="0"/>
              <w:spacing w:after="0" w:line="240" w:lineRule="auto"/>
              <w:textAlignment w:val="baseline"/>
              <w:rPr>
                <w:rFonts w:ascii="Times New Roman" w:eastAsia="DengXian" w:hAnsi="Times New Roman" w:cs="Times New Roman" w:hint="eastAsia"/>
                <w:color w:val="000000" w:themeColor="text1"/>
                <w:sz w:val="18"/>
                <w:szCs w:val="18"/>
                <w:lang w:eastAsia="zh-CN"/>
              </w:rPr>
            </w:pPr>
            <w:r>
              <w:rPr>
                <w:rFonts w:ascii="Times New Roman" w:eastAsia="DengXian" w:hAnsi="Times New Roman" w:cs="Times New Roman"/>
                <w:color w:val="000000" w:themeColor="text1"/>
                <w:sz w:val="18"/>
                <w:szCs w:val="18"/>
                <w:lang w:eastAsia="zh-CN"/>
              </w:rPr>
              <w:t>We can accept it if dynamic switching between STRP and MTRP can be supported</w:t>
            </w:r>
          </w:p>
          <w:p w14:paraId="67DD73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2.5</w:t>
            </w:r>
          </w:p>
          <w:p w14:paraId="7FB7A19C" w14:textId="14D8167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hint="eastAsia"/>
                <w:color w:val="000000" w:themeColor="text1"/>
                <w:sz w:val="18"/>
                <w:szCs w:val="18"/>
                <w:lang w:eastAsia="zh-CN"/>
              </w:rPr>
            </w:pPr>
            <w:proofErr w:type="gramStart"/>
            <w:r>
              <w:rPr>
                <w:rFonts w:ascii="Times New Roman" w:eastAsia="DengXian" w:hAnsi="Times New Roman" w:cs="Times New Roman"/>
                <w:color w:val="000000" w:themeColor="text1"/>
                <w:sz w:val="18"/>
                <w:szCs w:val="18"/>
                <w:lang w:eastAsia="zh-CN"/>
              </w:rPr>
              <w:t>Thanks</w:t>
            </w:r>
            <w:proofErr w:type="gramEnd"/>
            <w:r>
              <w:rPr>
                <w:rFonts w:ascii="Times New Roman" w:eastAsia="DengXian" w:hAnsi="Times New Roman" w:cs="Times New Roman"/>
                <w:color w:val="000000" w:themeColor="text1"/>
                <w:sz w:val="18"/>
                <w:szCs w:val="18"/>
                <w:lang w:eastAsia="zh-CN"/>
              </w:rPr>
              <w:t xml:space="preserve"> HW for more explanation. We can accept this proposal.</w:t>
            </w:r>
          </w:p>
          <w:p w14:paraId="42BFDE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roofErr w:type="gramStart"/>
            <w:r>
              <w:rPr>
                <w:rFonts w:ascii="Times New Roman" w:eastAsia="DengXian" w:hAnsi="Times New Roman" w:cs="Times New Roman"/>
                <w:b/>
                <w:bCs/>
                <w:color w:val="000000" w:themeColor="text1"/>
                <w:sz w:val="18"/>
                <w:szCs w:val="18"/>
                <w:lang w:eastAsia="zh-CN"/>
              </w:rPr>
              <w:t>Issue  2.7</w:t>
            </w:r>
            <w:proofErr w:type="gramEnd"/>
          </w:p>
          <w:p w14:paraId="55BE0B6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257ED8" w14:paraId="5A2E3B03" w14:textId="77777777">
        <w:trPr>
          <w:trHeight w:val="215"/>
        </w:trPr>
        <w:tc>
          <w:tcPr>
            <w:tcW w:w="1506" w:type="dxa"/>
          </w:tcPr>
          <w:p w14:paraId="796121F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OPPO</w:t>
            </w:r>
          </w:p>
        </w:tc>
        <w:tc>
          <w:tcPr>
            <w:tcW w:w="8479" w:type="dxa"/>
          </w:tcPr>
          <w:p w14:paraId="1E61C77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82F0B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To step down, we would like to be more specific. In our mind, there seems no harm to reuse the legacy rules for each DL/UL channel (specified in Rel.16/17) to switch between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For instance, SRS resource set indicator can be used for DG and Type 2 CG PUSCH. RRC signaling can be used for PDCCH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t>
            </w:r>
          </w:p>
          <w:p w14:paraId="2FE6BDA8" w14:textId="3FF3CCE0" w:rsidR="00257ED8" w:rsidRDefault="00257ED8">
            <w:pPr>
              <w:overflowPunct w:val="0"/>
              <w:autoSpaceDE w:val="0"/>
              <w:autoSpaceDN w:val="0"/>
              <w:adjustRightInd w:val="0"/>
              <w:spacing w:after="0" w:line="240" w:lineRule="auto"/>
              <w:textAlignment w:val="baseline"/>
              <w:rPr>
                <w:rFonts w:ascii="Times New Roman" w:hAnsi="Times New Roman" w:cs="Times New Roman" w:hint="eastAsia"/>
                <w:bCs/>
                <w:color w:val="000000" w:themeColor="text1"/>
                <w:sz w:val="18"/>
                <w:szCs w:val="18"/>
              </w:rPr>
            </w:pPr>
          </w:p>
          <w:p w14:paraId="42069B7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In addition, during online discussion and by now, we failed to find the motivation to differentiate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which in our view can be merged into the same framework, </w:t>
            </w:r>
            <w:proofErr w:type="gramStart"/>
            <w:r>
              <w:rPr>
                <w:rFonts w:ascii="Times New Roman" w:hAnsi="Times New Roman" w:cs="Times New Roman"/>
                <w:bCs/>
                <w:color w:val="000000" w:themeColor="text1"/>
                <w:sz w:val="18"/>
                <w:szCs w:val="18"/>
              </w:rPr>
              <w:t>e.g.</w:t>
            </w:r>
            <w:proofErr w:type="gramEnd"/>
            <w:r>
              <w:rPr>
                <w:rFonts w:ascii="Times New Roman" w:hAnsi="Times New Roman" w:cs="Times New Roman"/>
                <w:bCs/>
                <w:color w:val="000000" w:themeColor="text1"/>
                <w:sz w:val="18"/>
                <w:szCs w:val="18"/>
              </w:rPr>
              <w:t xml:space="preserve"> Rel.18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using unified TCI state(s).</w:t>
            </w:r>
          </w:p>
          <w:p w14:paraId="1287F2DD" w14:textId="7979E1F8" w:rsidR="00257ED8" w:rsidRPr="00EF46FF" w:rsidRDefault="00EF46FF">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proofErr w:type="spellStart"/>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w:t>
            </w:r>
            <w:proofErr w:type="spellEnd"/>
            <w:r w:rsidRPr="00EF46FF">
              <w:rPr>
                <w:rFonts w:ascii="Times New Roman" w:hAnsi="Times New Roman" w:cs="Times New Roman"/>
                <w:bCs/>
                <w:color w:val="0000FF"/>
                <w:sz w:val="18"/>
                <w:szCs w:val="18"/>
              </w:rPr>
              <w:t xml:space="preserve"> and </w:t>
            </w:r>
            <w:proofErr w:type="spellStart"/>
            <w:r w:rsidRPr="00EF46FF">
              <w:rPr>
                <w:rFonts w:ascii="Times New Roman" w:hAnsi="Times New Roman" w:cs="Times New Roman"/>
                <w:bCs/>
                <w:color w:val="0000FF"/>
                <w:sz w:val="18"/>
                <w:szCs w:val="18"/>
              </w:rPr>
              <w:t>mTRP</w:t>
            </w:r>
            <w:proofErr w:type="spellEnd"/>
            <w:r w:rsidRPr="00EF46FF">
              <w:rPr>
                <w:rFonts w:ascii="Times New Roman" w:hAnsi="Times New Roman" w:cs="Times New Roman"/>
                <w:bCs/>
                <w:color w:val="0000FF"/>
                <w:sz w:val="18"/>
                <w:szCs w:val="18"/>
              </w:rPr>
              <w:t xml:space="preserve">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differentiate</w:t>
            </w:r>
            <w:r w:rsidRPr="00EF46FF">
              <w:rPr>
                <w:rFonts w:ascii="Times New Roman" w:hAnsi="Times New Roman" w:cs="Times New Roman"/>
                <w:bCs/>
                <w:color w:val="0000FF"/>
                <w:sz w:val="18"/>
                <w:szCs w:val="18"/>
              </w:rPr>
              <w:t xml:space="preserv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p w14:paraId="047CC3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If by any chance we have to </w:t>
            </w:r>
            <w:proofErr w:type="gramStart"/>
            <w:r>
              <w:rPr>
                <w:rFonts w:ascii="Times New Roman" w:hAnsi="Times New Roman" w:cs="Times New Roman"/>
                <w:bCs/>
                <w:color w:val="000000" w:themeColor="text1"/>
                <w:sz w:val="18"/>
                <w:szCs w:val="18"/>
              </w:rPr>
              <w:t>down-select</w:t>
            </w:r>
            <w:proofErr w:type="gramEnd"/>
            <w:r>
              <w:rPr>
                <w:rFonts w:ascii="Times New Roman" w:hAnsi="Times New Roman" w:cs="Times New Roman"/>
                <w:bCs/>
                <w:color w:val="000000" w:themeColor="text1"/>
                <w:sz w:val="18"/>
                <w:szCs w:val="18"/>
              </w:rPr>
              <w:t xml:space="preserve"> the alternatives, should we also consider another one, e.g. Alt.3 Based on legacy rules?</w:t>
            </w:r>
          </w:p>
          <w:p w14:paraId="416CABC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107C8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29F73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We tend to believe the X-CC common beam update/indication should be applicable. Of course, more details can be further discussed when other related proposal (</w:t>
            </w:r>
            <w:proofErr w:type="gramStart"/>
            <w:r>
              <w:rPr>
                <w:rFonts w:ascii="Times New Roman" w:hAnsi="Times New Roman" w:cs="Times New Roman"/>
                <w:bCs/>
                <w:color w:val="000000" w:themeColor="text1"/>
                <w:sz w:val="18"/>
                <w:szCs w:val="18"/>
              </w:rPr>
              <w:t>e.g.</w:t>
            </w:r>
            <w:proofErr w:type="gramEnd"/>
            <w:r>
              <w:rPr>
                <w:rFonts w:ascii="Times New Roman" w:hAnsi="Times New Roman" w:cs="Times New Roman"/>
                <w:bCs/>
                <w:color w:val="000000" w:themeColor="text1"/>
                <w:sz w:val="18"/>
                <w:szCs w:val="18"/>
              </w:rPr>
              <w:t xml:space="preserve"> P2.2.) is stable. </w:t>
            </w:r>
          </w:p>
        </w:tc>
      </w:tr>
      <w:tr w:rsidR="00257ED8" w14:paraId="43162B6B" w14:textId="77777777">
        <w:trPr>
          <w:trHeight w:val="215"/>
        </w:trPr>
        <w:tc>
          <w:tcPr>
            <w:tcW w:w="1506" w:type="dxa"/>
          </w:tcPr>
          <w:p w14:paraId="3A9ABC1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5D2F9AC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065169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7C4A6AC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As a beginning, we think the following should be supported as a starting point</w:t>
            </w:r>
          </w:p>
          <w:p w14:paraId="4DF0705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11F40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proofErr w:type="spellStart"/>
            <w:r>
              <w:rPr>
                <w:rFonts w:ascii="Times New Roman" w:hAnsi="Times New Roman" w:cs="Times New Roman"/>
                <w:bCs/>
                <w:color w:val="FF0000"/>
                <w:sz w:val="18"/>
                <w:szCs w:val="18"/>
              </w:rPr>
              <w:t>unifiedTCI-StateRef</w:t>
            </w:r>
            <w:proofErr w:type="spellEnd"/>
            <w:r>
              <w:rPr>
                <w:rFonts w:ascii="Times New Roman" w:hAnsi="Times New Roman" w:cs="Times New Roman"/>
                <w:color w:val="FF0000"/>
                <w:sz w:val="18"/>
                <w:szCs w:val="18"/>
                <w:lang w:eastAsia="zh-CN"/>
              </w:rPr>
              <w:t>) pointing to RRC-configured TCI state pool(s) in a reference CC/BWP is reused.</w:t>
            </w:r>
          </w:p>
          <w:p w14:paraId="77CA614A" w14:textId="33836F07" w:rsidR="00257ED8" w:rsidRPr="00307D7C" w:rsidRDefault="00307D7C"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2A03440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Then, regarding the question, our answer is “Yes”. In general, the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reference CC can be configured with a pointer to the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reference CC. BTW, for S-DCI operation,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an activated codepoint associated with more than one TCI state(s).</w:t>
            </w:r>
          </w:p>
          <w:p w14:paraId="5A567D6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BE1357" w14:paraId="7249DEC2" w14:textId="77777777">
        <w:trPr>
          <w:trHeight w:val="215"/>
        </w:trPr>
        <w:tc>
          <w:tcPr>
            <w:tcW w:w="1506" w:type="dxa"/>
          </w:tcPr>
          <w:p w14:paraId="448C6E87" w14:textId="6BAC4342" w:rsidR="00BE1357" w:rsidRDefault="00BE1357" w:rsidP="00BE135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Futurewei</w:t>
            </w:r>
          </w:p>
        </w:tc>
        <w:tc>
          <w:tcPr>
            <w:tcW w:w="8479" w:type="dxa"/>
          </w:tcPr>
          <w:p w14:paraId="4A9D250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garding Alt2, some clarifications are needed.  In our understanding, in separate DL/UL TCI case, when a TCI codepoint is mapped with one DL TCI state and one UL TCI state in TCI state activation command, although the number of TCI states mapped to one TCI codepoint is more than one, it may still indicate STRP operation.</w:t>
            </w:r>
          </w:p>
          <w:p w14:paraId="5A7915E5" w14:textId="09A14BBE"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C74793" w14:paraId="19CEB4D5" w14:textId="77777777" w:rsidTr="00C608F3">
        <w:trPr>
          <w:trHeight w:val="215"/>
        </w:trPr>
        <w:tc>
          <w:tcPr>
            <w:tcW w:w="1506" w:type="dxa"/>
          </w:tcPr>
          <w:p w14:paraId="5EFB75A6" w14:textId="77777777" w:rsidR="00C74793" w:rsidRDefault="00C74793"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6FDD4781" w14:textId="77777777" w:rsidR="00C74793" w:rsidRDefault="00C74793" w:rsidP="00C608F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Question 1: </w:t>
            </w:r>
            <w:r w:rsidRPr="007C172C">
              <w:rPr>
                <w:rFonts w:ascii="Times New Roman" w:hAnsi="Times New Roman" w:cs="Times New Roman"/>
                <w:bCs/>
                <w:color w:val="000000" w:themeColor="text1"/>
                <w:sz w:val="18"/>
                <w:szCs w:val="18"/>
              </w:rPr>
              <w:t>Alt 2</w:t>
            </w:r>
            <w:r>
              <w:rPr>
                <w:rFonts w:ascii="Times New Roman" w:hAnsi="Times New Roman" w:cs="Times New Roman"/>
                <w:bCs/>
                <w:color w:val="000000" w:themeColor="text1"/>
                <w:sz w:val="18"/>
                <w:szCs w:val="18"/>
              </w:rPr>
              <w:t xml:space="preserve"> seems to be related to Issue 2.3. If Alt 2 in Issue 2.3 is adopted, even there no </w:t>
            </w:r>
            <w:r>
              <w:rPr>
                <w:rFonts w:ascii="Times New Roman" w:hAnsi="Times New Roman" w:cs="Times New Roman"/>
                <w:sz w:val="18"/>
                <w:szCs w:val="18"/>
              </w:rPr>
              <w:t xml:space="preserve">TCI codepoint is mapped with more than one joint/DL/UL TCI states, each TCI codepoint could be still mapped to either the first or second indicated TCI state. This looks like MTRP operation to us. </w:t>
            </w:r>
          </w:p>
          <w:p w14:paraId="13C87D0F" w14:textId="77777777" w:rsidR="00C74793" w:rsidRDefault="00C74793" w:rsidP="00307D7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2.7: </w:t>
            </w:r>
            <w:r w:rsidRPr="007C172C">
              <w:rPr>
                <w:rFonts w:ascii="Times New Roman" w:hAnsi="Times New Roman" w:cs="Times New Roman"/>
                <w:bCs/>
                <w:color w:val="000000" w:themeColor="text1"/>
                <w:sz w:val="18"/>
                <w:szCs w:val="18"/>
              </w:rPr>
              <w:t>We tend</w:t>
            </w:r>
            <w:r>
              <w:rPr>
                <w:rFonts w:ascii="Times New Roman" w:hAnsi="Times New Roman" w:cs="Times New Roman"/>
                <w:bCs/>
                <w:color w:val="000000" w:themeColor="text1"/>
                <w:sz w:val="18"/>
                <w:szCs w:val="18"/>
              </w:rPr>
              <w:t xml:space="preserve"> to agree with ZTE we should first confirm RRC</w:t>
            </w:r>
            <w:r w:rsidRPr="007C172C">
              <w:rPr>
                <w:rFonts w:ascii="Times New Roman" w:hAnsi="Times New Roman" w:cs="Times New Roman"/>
                <w:bCs/>
                <w:color w:val="000000" w:themeColor="text1"/>
                <w:sz w:val="18"/>
                <w:szCs w:val="18"/>
              </w:rPr>
              <w:t>-configured TCI state pool(s) in a reference CC/BWP is reused</w:t>
            </w:r>
            <w:r>
              <w:rPr>
                <w:rFonts w:ascii="Times New Roman" w:hAnsi="Times New Roman" w:cs="Times New Roman"/>
                <w:bCs/>
                <w:color w:val="000000" w:themeColor="text1"/>
                <w:sz w:val="18"/>
                <w:szCs w:val="18"/>
              </w:rPr>
              <w:t xml:space="preserve">. </w:t>
            </w:r>
          </w:p>
          <w:p w14:paraId="7765DCA6" w14:textId="4D4E35DE" w:rsidR="00EF46FF" w:rsidRPr="00EF46FF" w:rsidRDefault="00EF46FF" w:rsidP="00307D7C">
            <w:pPr>
              <w:overflowPunct w:val="0"/>
              <w:autoSpaceDE w:val="0"/>
              <w:autoSpaceDN w:val="0"/>
              <w:adjustRightInd w:val="0"/>
              <w:spacing w:after="0" w:line="240" w:lineRule="auto"/>
              <w:textAlignment w:val="baseline"/>
              <w:rPr>
                <w:rFonts w:ascii="Times New Roman" w:hAnsi="Times New Roman" w:cs="Times New Roman" w:hint="eastAsia"/>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tc>
      </w:tr>
      <w:tr w:rsidR="00257ED8" w14:paraId="7C22CA72" w14:textId="77777777">
        <w:trPr>
          <w:trHeight w:val="215"/>
        </w:trPr>
        <w:tc>
          <w:tcPr>
            <w:tcW w:w="1506" w:type="dxa"/>
          </w:tcPr>
          <w:p w14:paraId="16F3C040" w14:textId="67C7CC6B" w:rsidR="00257ED8" w:rsidRPr="005169AD" w:rsidRDefault="005169A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B37A47D" w14:textId="697789AA" w:rsidR="00257ED8"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2.1 Question 1: </w:t>
            </w:r>
            <w:r>
              <w:rPr>
                <w:rFonts w:ascii="Times New Roman" w:eastAsia="Yu Mincho" w:hAnsi="Times New Roman" w:cs="Times New Roman"/>
                <w:color w:val="000000" w:themeColor="text1"/>
                <w:sz w:val="18"/>
                <w:szCs w:val="18"/>
                <w:lang w:eastAsia="ja-JP"/>
              </w:rPr>
              <w:t>We prefer Alt 2 that has higher flexibility than Alt 1.</w:t>
            </w:r>
          </w:p>
          <w:p w14:paraId="20230FD3" w14:textId="4F742EED" w:rsidR="005169AD" w:rsidRPr="005169AD"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2.7: </w:t>
            </w:r>
            <w:r w:rsidRPr="005169AD">
              <w:rPr>
                <w:rFonts w:ascii="Times New Roman" w:eastAsia="Yu Mincho" w:hAnsi="Times New Roman" w:cs="Times New Roman"/>
                <w:color w:val="000000" w:themeColor="text1"/>
                <w:sz w:val="18"/>
                <w:szCs w:val="18"/>
                <w:lang w:eastAsia="ja-JP"/>
              </w:rPr>
              <w:t>Yes</w:t>
            </w:r>
            <w:r>
              <w:rPr>
                <w:rFonts w:ascii="Times New Roman" w:eastAsia="Yu Mincho" w:hAnsi="Times New Roman" w:cs="Times New Roman"/>
                <w:color w:val="000000" w:themeColor="text1"/>
                <w:sz w:val="18"/>
                <w:szCs w:val="18"/>
                <w:lang w:eastAsia="ja-JP"/>
              </w:rPr>
              <w:t>.</w:t>
            </w:r>
          </w:p>
        </w:tc>
      </w:tr>
      <w:tr w:rsidR="00257ED8" w14:paraId="5D3CFB83" w14:textId="77777777">
        <w:trPr>
          <w:trHeight w:val="215"/>
        </w:trPr>
        <w:tc>
          <w:tcPr>
            <w:tcW w:w="1506" w:type="dxa"/>
          </w:tcPr>
          <w:p w14:paraId="5DBD6B7A" w14:textId="35426D89" w:rsidR="00257ED8" w:rsidRDefault="00463B0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5E12B565" w14:textId="00924F58" w:rsidR="00257ED8" w:rsidRP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63B09">
              <w:rPr>
                <w:rFonts w:ascii="Times New Roman" w:hAnsi="Times New Roman" w:cs="Times New Roman"/>
                <w:color w:val="000000" w:themeColor="text1"/>
                <w:sz w:val="18"/>
                <w:szCs w:val="18"/>
              </w:rPr>
              <w:t>For 2.1</w:t>
            </w:r>
            <w:r w:rsidR="007C1E18">
              <w:rPr>
                <w:rFonts w:ascii="Times New Roman" w:hAnsi="Times New Roman" w:cs="Times New Roman"/>
                <w:color w:val="000000" w:themeColor="text1"/>
                <w:sz w:val="18"/>
                <w:szCs w:val="18"/>
              </w:rPr>
              <w:t xml:space="preserve"> Q1</w:t>
            </w:r>
            <w:r w:rsidRPr="00463B09">
              <w:rPr>
                <w:rFonts w:ascii="Times New Roman" w:hAnsi="Times New Roman" w:cs="Times New Roman"/>
                <w:color w:val="000000" w:themeColor="text1"/>
                <w:sz w:val="18"/>
                <w:szCs w:val="18"/>
              </w:rPr>
              <w:t>, support Alt2</w:t>
            </w:r>
            <w:r>
              <w:rPr>
                <w:rFonts w:ascii="Times New Roman" w:hAnsi="Times New Roman" w:cs="Times New Roman"/>
                <w:color w:val="000000" w:themeColor="text1"/>
                <w:sz w:val="18"/>
                <w:szCs w:val="18"/>
              </w:rPr>
              <w:t>. But we should clarify the exact switch time is still based on when the indicated TCI is applied, not when the TCI is activated</w:t>
            </w:r>
            <w:r w:rsidR="00E65FE6">
              <w:rPr>
                <w:rFonts w:ascii="Times New Roman" w:hAnsi="Times New Roman" w:cs="Times New Roman"/>
                <w:color w:val="000000" w:themeColor="text1"/>
                <w:sz w:val="18"/>
                <w:szCs w:val="18"/>
              </w:rPr>
              <w:t>. Perhaps add an FFS on exact switch time</w:t>
            </w:r>
            <w:r w:rsidR="003A51BD">
              <w:rPr>
                <w:rFonts w:ascii="Times New Roman" w:hAnsi="Times New Roman" w:cs="Times New Roman"/>
                <w:color w:val="000000" w:themeColor="text1"/>
                <w:sz w:val="18"/>
                <w:szCs w:val="18"/>
              </w:rPr>
              <w:t xml:space="preserve"> </w:t>
            </w:r>
            <w:r w:rsidR="003A51BD" w:rsidRPr="003A51BD">
              <w:rPr>
                <w:rFonts w:ascii="Times New Roman" w:hAnsi="Times New Roman" w:cs="Times New Roman"/>
                <w:color w:val="0000FF"/>
                <w:sz w:val="18"/>
                <w:szCs w:val="18"/>
              </w:rPr>
              <w:t>[Mod]</w:t>
            </w:r>
            <w:r w:rsidR="003A51BD">
              <w:rPr>
                <w:rFonts w:ascii="Times New Roman" w:hAnsi="Times New Roman" w:cs="Times New Roman"/>
                <w:color w:val="0000FF"/>
                <w:sz w:val="18"/>
                <w:szCs w:val="18"/>
              </w:rPr>
              <w:t xml:space="preserve"> Thanks, I’ll capture.</w:t>
            </w:r>
          </w:p>
          <w:p w14:paraId="532FFA23" w14:textId="37CE814D" w:rsid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D10F19" w14:textId="2DBC0745" w:rsidR="00463B09" w:rsidRPr="007C1E18" w:rsidRDefault="007C1E1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2.7 Q1, we prefer “NO” to simplify the design. </w:t>
            </w:r>
            <w:r w:rsidR="000F7242">
              <w:rPr>
                <w:rFonts w:ascii="Times New Roman" w:hAnsi="Times New Roman" w:cs="Times New Roman"/>
                <w:color w:val="000000" w:themeColor="text1"/>
                <w:sz w:val="18"/>
                <w:szCs w:val="18"/>
              </w:rPr>
              <w:t xml:space="preserve">Otherwise, the rule could be complicated, especially using </w:t>
            </w:r>
            <w:proofErr w:type="spellStart"/>
            <w:r w:rsidR="000F7242">
              <w:rPr>
                <w:rFonts w:ascii="Times New Roman" w:hAnsi="Times New Roman" w:cs="Times New Roman"/>
                <w:color w:val="000000" w:themeColor="text1"/>
                <w:sz w:val="18"/>
                <w:szCs w:val="18"/>
              </w:rPr>
              <w:t>sTRP</w:t>
            </w:r>
            <w:proofErr w:type="spellEnd"/>
            <w:r w:rsidR="000F7242">
              <w:rPr>
                <w:rFonts w:ascii="Times New Roman" w:hAnsi="Times New Roman" w:cs="Times New Roman"/>
                <w:color w:val="000000" w:themeColor="text1"/>
                <w:sz w:val="18"/>
                <w:szCs w:val="18"/>
              </w:rPr>
              <w:t xml:space="preserve"> CC TCI for </w:t>
            </w:r>
            <w:proofErr w:type="spellStart"/>
            <w:r w:rsidR="000F7242">
              <w:rPr>
                <w:rFonts w:ascii="Times New Roman" w:hAnsi="Times New Roman" w:cs="Times New Roman"/>
                <w:color w:val="000000" w:themeColor="text1"/>
                <w:sz w:val="18"/>
                <w:szCs w:val="18"/>
              </w:rPr>
              <w:t>mTRP</w:t>
            </w:r>
            <w:proofErr w:type="spellEnd"/>
            <w:r w:rsidR="000F7242">
              <w:rPr>
                <w:rFonts w:ascii="Times New Roman" w:hAnsi="Times New Roman" w:cs="Times New Roman"/>
                <w:color w:val="000000" w:themeColor="text1"/>
                <w:sz w:val="18"/>
                <w:szCs w:val="18"/>
              </w:rPr>
              <w:t xml:space="preserve"> CC</w:t>
            </w:r>
          </w:p>
        </w:tc>
      </w:tr>
      <w:tr w:rsidR="00257ED8" w14:paraId="6AEA3ACD" w14:textId="77777777">
        <w:trPr>
          <w:trHeight w:val="215"/>
        </w:trPr>
        <w:tc>
          <w:tcPr>
            <w:tcW w:w="1506" w:type="dxa"/>
          </w:tcPr>
          <w:p w14:paraId="0789AABB" w14:textId="16F1CE83" w:rsidR="00257ED8" w:rsidRPr="00B01688" w:rsidRDefault="00B01688">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65647C33" w14:textId="77777777" w:rsidR="00F56676" w:rsidRDefault="00B01688" w:rsidP="001906F6">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
                <w:bCs/>
                <w:color w:val="000000" w:themeColor="text1"/>
                <w:sz w:val="18"/>
                <w:szCs w:val="18"/>
                <w:lang w:eastAsia="ko-KR"/>
              </w:rPr>
              <w:t>I</w:t>
            </w:r>
            <w:r>
              <w:rPr>
                <w:rFonts w:ascii="Times New Roman" w:eastAsiaTheme="minorEastAsia" w:hAnsi="Times New Roman" w:cs="Times New Roman" w:hint="eastAsia"/>
                <w:b/>
                <w:bCs/>
                <w:color w:val="000000" w:themeColor="text1"/>
                <w:sz w:val="18"/>
                <w:szCs w:val="18"/>
                <w:lang w:eastAsia="ko-KR"/>
              </w:rPr>
              <w:t xml:space="preserve">ssue </w:t>
            </w:r>
            <w:r>
              <w:rPr>
                <w:rFonts w:ascii="Times New Roman" w:eastAsiaTheme="minorEastAsia" w:hAnsi="Times New Roman" w:cs="Times New Roman"/>
                <w:b/>
                <w:bCs/>
                <w:color w:val="000000" w:themeColor="text1"/>
                <w:sz w:val="18"/>
                <w:szCs w:val="18"/>
                <w:lang w:eastAsia="ko-KR"/>
              </w:rPr>
              <w:t xml:space="preserve">2.1: </w:t>
            </w:r>
            <w:r w:rsidR="008803BD">
              <w:rPr>
                <w:rFonts w:ascii="Times New Roman" w:eastAsiaTheme="minorEastAsia" w:hAnsi="Times New Roman" w:cs="Times New Roman" w:hint="eastAsia"/>
                <w:bCs/>
                <w:color w:val="000000" w:themeColor="text1"/>
                <w:sz w:val="18"/>
                <w:szCs w:val="18"/>
                <w:lang w:eastAsia="ko-KR"/>
              </w:rPr>
              <w:t>S</w:t>
            </w:r>
            <w:r w:rsidR="008803BD">
              <w:rPr>
                <w:rFonts w:ascii="Times New Roman" w:eastAsiaTheme="minorEastAsia" w:hAnsi="Times New Roman" w:cs="Times New Roman"/>
                <w:bCs/>
                <w:color w:val="000000" w:themeColor="text1"/>
                <w:sz w:val="18"/>
                <w:szCs w:val="18"/>
                <w:lang w:eastAsia="ko-KR"/>
              </w:rPr>
              <w:t xml:space="preserve">upport Alt1. It is unclear for the necessity to switch between Rel-17 and Rel-18 unified TCI framework dynamically since Rel-18 UTCI can support STRP/MTRP operation altogether. </w:t>
            </w:r>
          </w:p>
          <w:p w14:paraId="47678F1E" w14:textId="7B4DD4A2" w:rsidR="00116046" w:rsidRPr="00116046" w:rsidRDefault="00116046" w:rsidP="001906F6">
            <w:pPr>
              <w:overflowPunct w:val="0"/>
              <w:autoSpaceDE w:val="0"/>
              <w:autoSpaceDN w:val="0"/>
              <w:adjustRightInd w:val="0"/>
              <w:spacing w:after="0" w:line="240" w:lineRule="auto"/>
              <w:textAlignment w:val="baseline"/>
              <w:rPr>
                <w:rFonts w:ascii="Times New Roman" w:hAnsi="Times New Roman" w:cs="Times New Roman" w:hint="eastAsia"/>
                <w:bCs/>
                <w:color w:val="0000FF"/>
                <w:sz w:val="18"/>
                <w:szCs w:val="18"/>
              </w:rPr>
            </w:pPr>
            <w:r w:rsidRPr="00EF46FF">
              <w:rPr>
                <w:rFonts w:ascii="Times New Roman" w:hAnsi="Times New Roman" w:cs="Times New Roman" w:hint="eastAsia"/>
                <w:bCs/>
                <w:color w:val="0000FF"/>
                <w:sz w:val="18"/>
                <w:szCs w:val="18"/>
              </w:rPr>
              <w:lastRenderedPageBreak/>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proofErr w:type="spellStart"/>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w:t>
            </w:r>
            <w:proofErr w:type="spellEnd"/>
            <w:r w:rsidRPr="00EF46FF">
              <w:rPr>
                <w:rFonts w:ascii="Times New Roman" w:hAnsi="Times New Roman" w:cs="Times New Roman"/>
                <w:bCs/>
                <w:color w:val="0000FF"/>
                <w:sz w:val="18"/>
                <w:szCs w:val="18"/>
              </w:rPr>
              <w:t xml:space="preserve"> and </w:t>
            </w:r>
            <w:proofErr w:type="spellStart"/>
            <w:r w:rsidRPr="00EF46FF">
              <w:rPr>
                <w:rFonts w:ascii="Times New Roman" w:hAnsi="Times New Roman" w:cs="Times New Roman"/>
                <w:bCs/>
                <w:color w:val="0000FF"/>
                <w:sz w:val="18"/>
                <w:szCs w:val="18"/>
              </w:rPr>
              <w:t>mTRP</w:t>
            </w:r>
            <w:proofErr w:type="spellEnd"/>
            <w:r w:rsidRPr="00EF46FF">
              <w:rPr>
                <w:rFonts w:ascii="Times New Roman" w:hAnsi="Times New Roman" w:cs="Times New Roman"/>
                <w:bCs/>
                <w:color w:val="0000FF"/>
                <w:sz w:val="18"/>
                <w:szCs w:val="18"/>
              </w:rPr>
              <w:t xml:space="preserve">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tc>
      </w:tr>
      <w:tr w:rsidR="00D05C21" w14:paraId="57549077" w14:textId="77777777">
        <w:trPr>
          <w:trHeight w:val="215"/>
        </w:trPr>
        <w:tc>
          <w:tcPr>
            <w:tcW w:w="1506" w:type="dxa"/>
          </w:tcPr>
          <w:p w14:paraId="36DEC08F" w14:textId="64590445"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479" w:type="dxa"/>
          </w:tcPr>
          <w:p w14:paraId="4605CA85"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eastAsia="DengXian" w:hAnsi="Times New Roman" w:cs="Times New Roman" w:hint="eastAsia"/>
                <w:sz w:val="18"/>
                <w:szCs w:val="18"/>
                <w:lang w:eastAsia="zh-CN"/>
              </w:rPr>
              <w:t>Q</w:t>
            </w:r>
            <w:r>
              <w:rPr>
                <w:rFonts w:ascii="Times New Roman" w:eastAsia="DengXian" w:hAnsi="Times New Roman" w:cs="Times New Roman"/>
                <w:sz w:val="18"/>
                <w:szCs w:val="18"/>
                <w:lang w:eastAsia="zh-CN"/>
              </w:rPr>
              <w:t xml:space="preserve">uestion 1 for Issue 2.1: Support Alt2. If none of </w:t>
            </w:r>
            <w:r>
              <w:rPr>
                <w:rFonts w:ascii="Times New Roman" w:hAnsi="Times New Roman" w:cs="Times New Roman"/>
                <w:sz w:val="18"/>
                <w:szCs w:val="18"/>
              </w:rPr>
              <w:t>TCI codepoint is mapped with more than one joint/DL/UL TCI states by TCI state activation command, Rel-17 S-TRP operation is assumed, otherwise, Rel-18 M-TRP operation is assumed.</w:t>
            </w:r>
          </w:p>
          <w:p w14:paraId="1A8E11FB" w14:textId="67372908"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0C6328">
              <w:rPr>
                <w:rFonts w:ascii="Times New Roman" w:hAnsi="Times New Roman" w:cs="Times New Roman"/>
                <w:color w:val="000000" w:themeColor="text1"/>
                <w:sz w:val="18"/>
                <w:szCs w:val="18"/>
              </w:rPr>
              <w:t xml:space="preserve">Question 1 for Issue 2.7: </w:t>
            </w:r>
            <w:r>
              <w:rPr>
                <w:rFonts w:ascii="Times New Roman" w:hAnsi="Times New Roman" w:cs="Times New Roman"/>
                <w:color w:val="000000" w:themeColor="text1"/>
                <w:sz w:val="18"/>
                <w:szCs w:val="18"/>
              </w:rPr>
              <w:t xml:space="preserve">we are not sure the intention of this question. As ZTE mentioned, </w:t>
            </w:r>
            <w:r>
              <w:rPr>
                <w:rFonts w:ascii="Times New Roman" w:hAnsi="Times New Roman" w:cs="Times New Roman"/>
                <w:bCs/>
                <w:color w:val="000000" w:themeColor="text1"/>
                <w:sz w:val="18"/>
                <w:szCs w:val="18"/>
              </w:rPr>
              <w:t xml:space="preserve">for S-DCI operation in Rel-16,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an activated codepoint associated with more than one TCI state(s), this scheme can be reused for unified TCI, then a CC operating in STRP can apply the TCI state from a reference CC operating in s-DCI based MTRP.</w:t>
            </w:r>
          </w:p>
        </w:tc>
      </w:tr>
      <w:tr w:rsidR="00D05C21" w14:paraId="471D5ACC" w14:textId="77777777">
        <w:trPr>
          <w:trHeight w:val="215"/>
        </w:trPr>
        <w:tc>
          <w:tcPr>
            <w:tcW w:w="1506" w:type="dxa"/>
          </w:tcPr>
          <w:p w14:paraId="62370D9B" w14:textId="1665478F"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E120193"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I</w:t>
            </w:r>
            <w:r w:rsidRPr="008021D1">
              <w:rPr>
                <w:rFonts w:ascii="Times New Roman" w:hAnsi="Times New Roman" w:cs="Times New Roman"/>
                <w:b/>
                <w:bCs/>
                <w:color w:val="000000" w:themeColor="text1"/>
                <w:sz w:val="18"/>
                <w:szCs w:val="18"/>
              </w:rPr>
              <w:t>ssue 2.1 Question 1:</w:t>
            </w:r>
            <w:r w:rsidRPr="008021D1">
              <w:rPr>
                <w:rFonts w:ascii="Times New Roman" w:hAnsi="Times New Roman" w:cs="Times New Roman"/>
                <w:color w:val="000000" w:themeColor="text1"/>
                <w:sz w:val="18"/>
                <w:szCs w:val="18"/>
              </w:rPr>
              <w:t xml:space="preserve"> Support Alt.2.</w:t>
            </w:r>
          </w:p>
          <w:p w14:paraId="53D32DD5"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P</w:t>
            </w:r>
            <w:r w:rsidRPr="008021D1">
              <w:rPr>
                <w:rFonts w:ascii="Times New Roman" w:hAnsi="Times New Roman" w:cs="Times New Roman"/>
                <w:b/>
                <w:bCs/>
                <w:color w:val="000000" w:themeColor="text1"/>
                <w:sz w:val="18"/>
                <w:szCs w:val="18"/>
              </w:rPr>
              <w:t>roposal 2.5:</w:t>
            </w:r>
            <w:r w:rsidRPr="008021D1">
              <w:rPr>
                <w:rFonts w:ascii="Times New Roman" w:hAnsi="Times New Roman" w:cs="Times New Roman"/>
                <w:color w:val="000000" w:themeColor="text1"/>
                <w:sz w:val="18"/>
                <w:szCs w:val="18"/>
              </w:rPr>
              <w:t xml:space="preserve"> We prefer to add </w:t>
            </w:r>
            <w:proofErr w:type="gramStart"/>
            <w:r w:rsidRPr="008021D1">
              <w:rPr>
                <w:rFonts w:ascii="Times New Roman" w:hAnsi="Times New Roman" w:cs="Times New Roman"/>
                <w:color w:val="000000" w:themeColor="text1"/>
                <w:sz w:val="18"/>
                <w:szCs w:val="18"/>
              </w:rPr>
              <w:t>a</w:t>
            </w:r>
            <w:proofErr w:type="gramEnd"/>
            <w:r w:rsidRPr="008021D1">
              <w:rPr>
                <w:rFonts w:ascii="Times New Roman" w:hAnsi="Times New Roman" w:cs="Times New Roman"/>
                <w:color w:val="000000" w:themeColor="text1"/>
                <w:sz w:val="18"/>
                <w:szCs w:val="18"/>
              </w:rPr>
              <w:t xml:space="preserve"> FFS: The possible impact to the reference CC operation. </w:t>
            </w:r>
          </w:p>
          <w:p w14:paraId="6F30E785" w14:textId="31FD05FC" w:rsidR="00116046" w:rsidRPr="00116046" w:rsidRDefault="003C6009" w:rsidP="003C6009">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sidRPr="008021D1">
              <w:rPr>
                <w:rFonts w:ascii="Times New Roman" w:hAnsi="Times New Roman" w:cs="Times New Roman"/>
                <w:color w:val="000000" w:themeColor="text1"/>
                <w:sz w:val="18"/>
                <w:szCs w:val="18"/>
              </w:rPr>
              <w:t xml:space="preserve">It seems that if a CC list includes </w:t>
            </w:r>
            <w:proofErr w:type="spellStart"/>
            <w:r w:rsidRPr="008021D1">
              <w:rPr>
                <w:rFonts w:ascii="Times New Roman" w:hAnsi="Times New Roman" w:cs="Times New Roman"/>
                <w:color w:val="000000" w:themeColor="text1"/>
                <w:sz w:val="18"/>
                <w:szCs w:val="18"/>
              </w:rPr>
              <w:t>sTRP</w:t>
            </w:r>
            <w:proofErr w:type="spellEnd"/>
            <w:r w:rsidRPr="008021D1">
              <w:rPr>
                <w:rFonts w:ascii="Times New Roman" w:hAnsi="Times New Roman" w:cs="Times New Roman"/>
                <w:color w:val="000000" w:themeColor="text1"/>
                <w:sz w:val="18"/>
                <w:szCs w:val="18"/>
              </w:rPr>
              <w:t xml:space="preserve"> CC and </w:t>
            </w:r>
            <w:proofErr w:type="spellStart"/>
            <w:r w:rsidRPr="008021D1">
              <w:rPr>
                <w:rFonts w:ascii="Times New Roman" w:hAnsi="Times New Roman" w:cs="Times New Roman"/>
                <w:color w:val="000000" w:themeColor="text1"/>
                <w:sz w:val="18"/>
                <w:szCs w:val="18"/>
              </w:rPr>
              <w:t>mTRP</w:t>
            </w:r>
            <w:proofErr w:type="spellEnd"/>
            <w:r w:rsidRPr="008021D1">
              <w:rPr>
                <w:rFonts w:ascii="Times New Roman" w:hAnsi="Times New Roman" w:cs="Times New Roman"/>
                <w:color w:val="000000" w:themeColor="text1"/>
                <w:sz w:val="18"/>
                <w:szCs w:val="18"/>
              </w:rPr>
              <w:t xml:space="preserve"> CC, the reference CC operation would need some changes, which might be the impacts on the reference CC indication or some new rules.</w:t>
            </w:r>
          </w:p>
          <w:p w14:paraId="7511CE1E" w14:textId="6BA99B7F" w:rsidR="00D05C21" w:rsidRDefault="003C6009" w:rsidP="003C600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D43D90">
              <w:rPr>
                <w:rFonts w:ascii="Times New Roman" w:hAnsi="Times New Roman" w:cs="Times New Roman" w:hint="eastAsia"/>
                <w:b/>
                <w:bCs/>
                <w:color w:val="000000" w:themeColor="text1"/>
                <w:sz w:val="18"/>
                <w:szCs w:val="18"/>
              </w:rPr>
              <w:t>I</w:t>
            </w:r>
            <w:r w:rsidRPr="00D43D90">
              <w:rPr>
                <w:rFonts w:ascii="Times New Roman" w:hAnsi="Times New Roman" w:cs="Times New Roman"/>
                <w:b/>
                <w:bCs/>
                <w:color w:val="000000" w:themeColor="text1"/>
                <w:sz w:val="18"/>
                <w:szCs w:val="18"/>
              </w:rPr>
              <w:t>ssue 2.7:</w:t>
            </w:r>
            <w:r>
              <w:rPr>
                <w:rFonts w:ascii="Times New Roman" w:hAnsi="Times New Roman" w:cs="Times New Roman"/>
                <w:color w:val="000000" w:themeColor="text1"/>
                <w:sz w:val="18"/>
                <w:szCs w:val="18"/>
              </w:rPr>
              <w:t xml:space="preserve"> We tend to wait for the result of proposal 2.5 with FFS to discuss issue 2.7.</w:t>
            </w:r>
          </w:p>
        </w:tc>
      </w:tr>
      <w:tr w:rsidR="004244F7" w14:paraId="5B62EA17" w14:textId="77777777">
        <w:trPr>
          <w:trHeight w:val="215"/>
        </w:trPr>
        <w:tc>
          <w:tcPr>
            <w:tcW w:w="1506" w:type="dxa"/>
          </w:tcPr>
          <w:p w14:paraId="56869D2F" w14:textId="66D87940"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19B084E3"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2.1 Q1</w:t>
            </w:r>
            <w:r>
              <w:rPr>
                <w:rFonts w:ascii="Times New Roman" w:hAnsi="Times New Roman" w:cs="Times New Roman"/>
                <w:color w:val="000000" w:themeColor="text1"/>
                <w:sz w:val="18"/>
                <w:szCs w:val="18"/>
              </w:rPr>
              <w:t>:</w:t>
            </w:r>
            <w:r w:rsidRPr="00463B09">
              <w:rPr>
                <w:rFonts w:ascii="Times New Roman" w:hAnsi="Times New Roman" w:cs="Times New Roman"/>
                <w:color w:val="000000" w:themeColor="text1"/>
                <w:sz w:val="18"/>
                <w:szCs w:val="18"/>
              </w:rPr>
              <w:t xml:space="preserve"> support Alt2</w:t>
            </w:r>
            <w:r>
              <w:rPr>
                <w:rFonts w:ascii="Times New Roman" w:hAnsi="Times New Roman" w:cs="Times New Roman"/>
                <w:color w:val="000000" w:themeColor="text1"/>
                <w:sz w:val="18"/>
                <w:szCs w:val="18"/>
              </w:rPr>
              <w:t>. We want to avoid frequent RRC reconfiguration.</w:t>
            </w:r>
          </w:p>
          <w:p w14:paraId="23E6BCE0"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2.2</w:t>
            </w:r>
            <w:r w:rsidRPr="0072495E">
              <w:rPr>
                <w:rFonts w:ascii="Times New Roman" w:hAnsi="Times New Roman" w:cs="Times New Roman"/>
                <w:color w:val="000000" w:themeColor="text1"/>
                <w:sz w:val="18"/>
                <w:szCs w:val="18"/>
              </w:rPr>
              <w:t>: After consideration, we are fine.</w:t>
            </w:r>
          </w:p>
          <w:p w14:paraId="65E8B0FE"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Issue 2.3:</w:t>
            </w:r>
            <w:r w:rsidRPr="0072495E">
              <w:rPr>
                <w:rFonts w:ascii="Times New Roman" w:hAnsi="Times New Roman" w:cs="Times New Roman"/>
                <w:color w:val="000000" w:themeColor="text1"/>
                <w:sz w:val="18"/>
                <w:szCs w:val="18"/>
              </w:rPr>
              <w:t xml:space="preserve"> Prefer Alt.2. We assume MAC CE indicates 1st TCI ID and 2nd TCI ID per TCI codepoint.</w:t>
            </w:r>
          </w:p>
          <w:p w14:paraId="2ADAF563"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2.5:</w:t>
            </w:r>
            <w:r w:rsidRPr="0072495E">
              <w:rPr>
                <w:rFonts w:ascii="Times New Roman" w:hAnsi="Times New Roman" w:cs="Times New Roman"/>
                <w:color w:val="000000" w:themeColor="text1"/>
                <w:sz w:val="18"/>
                <w:szCs w:val="18"/>
              </w:rPr>
              <w:t xml:space="preserve"> OK.</w:t>
            </w:r>
          </w:p>
          <w:p w14:paraId="0548F81B" w14:textId="2D04AD22" w:rsidR="004244F7" w:rsidRPr="008021D1" w:rsidRDefault="004244F7" w:rsidP="004244F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72495E">
              <w:rPr>
                <w:rFonts w:ascii="Times New Roman" w:hAnsi="Times New Roman" w:cs="Times New Roman"/>
                <w:b/>
                <w:bCs/>
                <w:color w:val="000000" w:themeColor="text1"/>
                <w:sz w:val="18"/>
                <w:szCs w:val="18"/>
              </w:rPr>
              <w:t>Issue 2.7:</w:t>
            </w:r>
            <w:r w:rsidRPr="0072495E">
              <w:rPr>
                <w:rFonts w:ascii="Times New Roman" w:hAnsi="Times New Roman" w:cs="Times New Roman"/>
                <w:color w:val="000000" w:themeColor="text1"/>
                <w:sz w:val="18"/>
                <w:szCs w:val="18"/>
              </w:rPr>
              <w:t xml:space="preserve"> Yes. We are open to discuss.</w:t>
            </w:r>
          </w:p>
        </w:tc>
      </w:tr>
      <w:tr w:rsidR="00501637" w14:paraId="1A2A3B92" w14:textId="77777777" w:rsidTr="00501637">
        <w:trPr>
          <w:trHeight w:val="215"/>
        </w:trPr>
        <w:tc>
          <w:tcPr>
            <w:tcW w:w="1506" w:type="dxa"/>
          </w:tcPr>
          <w:p w14:paraId="2BAFB326" w14:textId="77777777" w:rsidR="00501637" w:rsidRDefault="00501637" w:rsidP="006D6C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0E787EDE" w14:textId="77777777" w:rsidR="00501637" w:rsidRP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Issue 2.1: </w:t>
            </w:r>
          </w:p>
          <w:p w14:paraId="3FA7B7C1"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4B5BDD">
              <w:rPr>
                <w:rFonts w:ascii="Times New Roman" w:eastAsia="DengXian" w:hAnsi="Times New Roman" w:cs="Times New Roman" w:hint="eastAsia"/>
                <w:bCs/>
                <w:color w:val="000000" w:themeColor="text1"/>
                <w:sz w:val="18"/>
                <w:szCs w:val="18"/>
                <w:lang w:eastAsia="zh-CN"/>
              </w:rPr>
              <w:t>Q</w:t>
            </w:r>
            <w:r w:rsidRPr="004B5BDD">
              <w:rPr>
                <w:rFonts w:ascii="Times New Roman" w:eastAsia="DengXian" w:hAnsi="Times New Roman" w:cs="Times New Roman"/>
                <w:bCs/>
                <w:color w:val="000000" w:themeColor="text1"/>
                <w:sz w:val="18"/>
                <w:szCs w:val="18"/>
                <w:lang w:eastAsia="zh-CN"/>
              </w:rPr>
              <w:t>1:</w:t>
            </w:r>
            <w:r>
              <w:rPr>
                <w:rFonts w:ascii="Times New Roman" w:eastAsia="DengXian" w:hAnsi="Times New Roman" w:cs="Times New Roman"/>
                <w:bCs/>
                <w:color w:val="000000" w:themeColor="text1"/>
                <w:sz w:val="18"/>
                <w:szCs w:val="18"/>
                <w:lang w:eastAsia="zh-CN"/>
              </w:rPr>
              <w:t xml:space="preserve"> RRC configuration requires bunches of channel-wise RRC parameter reconfiguration. Alt2 is acceptable to us. As another option of Alt2,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xml:space="preserve"> can be used to switch to STRP operation, and Rel-18 newly introduced </w:t>
            </w:r>
            <w:r w:rsidRPr="009B7893">
              <w:rPr>
                <w:rFonts w:ascii="Times New Roman" w:eastAsia="DengXian" w:hAnsi="Times New Roman" w:cs="Times New Roman"/>
                <w:bCs/>
                <w:color w:val="000000" w:themeColor="text1"/>
                <w:sz w:val="18"/>
                <w:szCs w:val="18"/>
                <w:lang w:eastAsia="zh-CN"/>
              </w:rPr>
              <w:t xml:space="preserve">TCI state activation </w:t>
            </w:r>
            <w:r>
              <w:rPr>
                <w:rFonts w:ascii="Times New Roman" w:eastAsia="DengXian" w:hAnsi="Times New Roman" w:cs="Times New Roman"/>
                <w:bCs/>
                <w:color w:val="000000" w:themeColor="text1"/>
                <w:sz w:val="18"/>
                <w:szCs w:val="18"/>
                <w:lang w:eastAsia="zh-CN"/>
              </w:rPr>
              <w:t>MAC CE can be used to switch to S-DCI based MTRP operation. If we go with “</w:t>
            </w:r>
            <w:r w:rsidRPr="00317C8A">
              <w:rPr>
                <w:rFonts w:ascii="Times New Roman" w:eastAsia="DengXian" w:hAnsi="Times New Roman" w:cs="Times New Roman"/>
                <w:bCs/>
                <w:color w:val="000000" w:themeColor="text1"/>
                <w:sz w:val="18"/>
                <w:szCs w:val="18"/>
                <w:lang w:eastAsia="zh-CN"/>
              </w:rPr>
              <w:t>whether there is any TCI codepoint is mapped with more than one joint/DL/UL TCI states by TCI state activation command</w:t>
            </w:r>
            <w:r>
              <w:rPr>
                <w:rFonts w:ascii="Times New Roman" w:eastAsia="DengXian" w:hAnsi="Times New Roman" w:cs="Times New Roman"/>
                <w:bCs/>
                <w:color w:val="000000" w:themeColor="text1"/>
                <w:sz w:val="18"/>
                <w:szCs w:val="18"/>
                <w:lang w:eastAsia="zh-CN"/>
              </w:rPr>
              <w:t>”, it implies that the codepoint mapped with subset of TCI states would have different interpretations depending on other codepoints.</w:t>
            </w:r>
          </w:p>
          <w:p w14:paraId="20414E4B"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04654B4C"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P</w:t>
            </w:r>
            <w:r w:rsidRPr="00501637">
              <w:rPr>
                <w:rFonts w:ascii="Times New Roman" w:eastAsia="DengXian" w:hAnsi="Times New Roman" w:cs="Times New Roman"/>
                <w:b/>
                <w:bCs/>
                <w:color w:val="000000" w:themeColor="text1"/>
                <w:sz w:val="18"/>
                <w:szCs w:val="18"/>
                <w:lang w:eastAsia="zh-CN"/>
              </w:rPr>
              <w:t>roposal 2.2:</w:t>
            </w:r>
            <w:r>
              <w:rPr>
                <w:rFonts w:ascii="Times New Roman" w:eastAsia="DengXian" w:hAnsi="Times New Roman" w:cs="Times New Roman"/>
                <w:bCs/>
                <w:color w:val="000000" w:themeColor="text1"/>
                <w:sz w:val="18"/>
                <w:szCs w:val="18"/>
                <w:lang w:eastAsia="zh-CN"/>
              </w:rPr>
              <w:t xml:space="preserve"> Based on the Conclusion, we can accept it.</w:t>
            </w:r>
          </w:p>
          <w:p w14:paraId="3D0650FE"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365DE476"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Proposal 2.5: </w:t>
            </w:r>
            <w:r>
              <w:rPr>
                <w:rFonts w:ascii="Times New Roman" w:eastAsia="DengXian" w:hAnsi="Times New Roman" w:cs="Times New Roman"/>
                <w:bCs/>
                <w:color w:val="000000" w:themeColor="text1"/>
                <w:sz w:val="18"/>
                <w:szCs w:val="18"/>
                <w:lang w:eastAsia="zh-CN"/>
              </w:rPr>
              <w:t>For the case of set of CCs including STRP CC(s) and S-DCI based MTRP CC(s), perhaps we need to clarify what does the STRP CC mean? Is it a CC operating purely with Rel-17 unified TCI state framework, or a CC operating in Rel-18 unified TCI state extension framework but switched to STRP for partial or all channels?</w:t>
            </w:r>
          </w:p>
          <w:p w14:paraId="4B124195" w14:textId="77777777" w:rsidR="00501637" w:rsidRDefault="00501637" w:rsidP="006D6C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66ACC3F" w14:textId="77777777" w:rsidR="00501637" w:rsidRPr="00B5744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I</w:t>
            </w:r>
            <w:r w:rsidRPr="00501637">
              <w:rPr>
                <w:rFonts w:ascii="Times New Roman" w:eastAsia="DengXian" w:hAnsi="Times New Roman" w:cs="Times New Roman"/>
                <w:b/>
                <w:bCs/>
                <w:color w:val="000000" w:themeColor="text1"/>
                <w:sz w:val="18"/>
                <w:szCs w:val="18"/>
                <w:lang w:eastAsia="zh-CN"/>
              </w:rPr>
              <w:t>ssue 2.7:</w:t>
            </w:r>
            <w:r w:rsidRPr="00B57447">
              <w:rPr>
                <w:rFonts w:ascii="Times New Roman" w:eastAsia="DengXian" w:hAnsi="Times New Roman" w:cs="Times New Roman"/>
                <w:bCs/>
                <w:color w:val="000000" w:themeColor="text1"/>
                <w:sz w:val="18"/>
                <w:szCs w:val="18"/>
                <w:lang w:eastAsia="zh-CN"/>
              </w:rPr>
              <w:t xml:space="preserve"> Q1</w:t>
            </w:r>
            <w:r>
              <w:rPr>
                <w:rFonts w:ascii="Times New Roman" w:eastAsia="DengXian" w:hAnsi="Times New Roman" w:cs="Times New Roman"/>
                <w:bCs/>
                <w:color w:val="000000" w:themeColor="text1"/>
                <w:sz w:val="18"/>
                <w:szCs w:val="18"/>
                <w:lang w:eastAsia="zh-CN"/>
              </w:rPr>
              <w:t>: Both possibilities can be studied, such kinds of STRP to MTRP referring provides flexibility.</w:t>
            </w:r>
          </w:p>
        </w:tc>
      </w:tr>
      <w:tr w:rsidR="001F4DCE" w14:paraId="2CEF854E" w14:textId="77777777" w:rsidTr="00501637">
        <w:trPr>
          <w:trHeight w:val="215"/>
        </w:trPr>
        <w:tc>
          <w:tcPr>
            <w:tcW w:w="1506" w:type="dxa"/>
          </w:tcPr>
          <w:p w14:paraId="4B7F4096" w14:textId="0E2F4E54" w:rsidR="001F4DCE" w:rsidRDefault="001F4DCE" w:rsidP="006D6C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Pr>
          <w:p w14:paraId="50AA2539" w14:textId="0E5FF61A" w:rsidR="001F4DCE" w:rsidRDefault="001F4DCE"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Issue 2.1 Question 1</w:t>
            </w:r>
            <w:r w:rsidRPr="001F4DCE">
              <w:rPr>
                <w:rFonts w:ascii="Times New Roman" w:eastAsia="DengXian" w:hAnsi="Times New Roman" w:cs="Times New Roman"/>
                <w:color w:val="000000" w:themeColor="text1"/>
                <w:sz w:val="18"/>
                <w:szCs w:val="18"/>
                <w:lang w:eastAsia="zh-CN"/>
              </w:rPr>
              <w:t>: Support Alt1. If our ou</w:t>
            </w:r>
            <w:r w:rsidR="00FA65A2">
              <w:rPr>
                <w:rFonts w:ascii="Times New Roman" w:eastAsia="DengXian" w:hAnsi="Times New Roman" w:cs="Times New Roman" w:hint="eastAsia"/>
                <w:color w:val="000000" w:themeColor="text1"/>
                <w:sz w:val="18"/>
                <w:szCs w:val="18"/>
                <w:lang w:eastAsia="zh-CN"/>
              </w:rPr>
              <w:t>t</w:t>
            </w:r>
            <w:r w:rsidR="000B6AE2">
              <w:rPr>
                <w:rFonts w:ascii="Times New Roman" w:eastAsia="DengXian" w:hAnsi="Times New Roman" w:cs="Times New Roman"/>
                <w:color w:val="000000" w:themeColor="text1"/>
                <w:sz w:val="18"/>
                <w:szCs w:val="18"/>
                <w:lang w:eastAsia="zh-CN"/>
              </w:rPr>
              <w:t>s</w:t>
            </w:r>
            <w:r w:rsidR="00BC1ED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anding is correct, Question 1 is not for "dynamic" switching as there is no consensus for Conclusion 2.1, so whether the swi</w:t>
            </w:r>
            <w:r w:rsidR="00FA65A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ching is dynamic or not seems not a key consideration. Considering the newly introduced [TCI select</w:t>
            </w:r>
            <w:r w:rsidR="00FA65A2">
              <w:rPr>
                <w:rFonts w:ascii="Times New Roman" w:eastAsia="DengXian" w:hAnsi="Times New Roman" w:cs="Times New Roman" w:hint="eastAsia"/>
                <w:color w:val="000000" w:themeColor="text1"/>
                <w:sz w:val="18"/>
                <w:szCs w:val="18"/>
                <w:lang w:eastAsia="zh-CN"/>
              </w:rPr>
              <w:t>i</w:t>
            </w:r>
            <w:r w:rsidRPr="001F4DCE">
              <w:rPr>
                <w:rFonts w:ascii="Times New Roman" w:eastAsia="DengXian" w:hAnsi="Times New Roman" w:cs="Times New Roman"/>
                <w:color w:val="000000" w:themeColor="text1"/>
                <w:sz w:val="18"/>
                <w:szCs w:val="18"/>
                <w:lang w:eastAsia="zh-CN"/>
              </w:rPr>
              <w:t>on field] could already partially realized dynamic switching at least for PDCCH, the total switch into STRP operation is necessary but not so “urgent”. In other word, to switch between STRP and MTRP based on RCC is more aligned with current agreements.</w:t>
            </w:r>
          </w:p>
          <w:p w14:paraId="10AB5057"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55CB055C" w14:textId="77777777" w:rsidR="0091226F" w:rsidRDefault="0091226F"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Proposal 2.5</w:t>
            </w:r>
            <w:r w:rsidRPr="0091226F">
              <w:rPr>
                <w:rFonts w:ascii="Times New Roman" w:eastAsia="DengXian" w:hAnsi="Times New Roman" w:cs="Times New Roman"/>
                <w:color w:val="000000" w:themeColor="text1"/>
                <w:sz w:val="18"/>
                <w:szCs w:val="18"/>
                <w:lang w:eastAsia="zh-CN"/>
              </w:rPr>
              <w:t>: Support.</w:t>
            </w:r>
          </w:p>
          <w:p w14:paraId="64F95E63" w14:textId="77777777" w:rsidR="0091226F" w:rsidRDefault="0091226F"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BDD8977" w14:textId="49B791FD" w:rsidR="0091226F" w:rsidRPr="001F4DCE" w:rsidRDefault="00DC7D75"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DC7D75">
              <w:rPr>
                <w:rFonts w:ascii="Times New Roman" w:eastAsia="DengXian" w:hAnsi="Times New Roman" w:cs="Times New Roman"/>
                <w:b/>
                <w:bCs/>
                <w:color w:val="000000" w:themeColor="text1"/>
                <w:sz w:val="18"/>
                <w:szCs w:val="18"/>
                <w:lang w:eastAsia="zh-CN"/>
              </w:rPr>
              <w:t>Issue 2.7 Question 1</w:t>
            </w:r>
            <w:r w:rsidRPr="00DC7D75">
              <w:rPr>
                <w:rFonts w:ascii="Times New Roman" w:eastAsia="DengXian" w:hAnsi="Times New Roman" w:cs="Times New Roman"/>
                <w:color w:val="000000" w:themeColor="text1"/>
                <w:sz w:val="18"/>
                <w:szCs w:val="18"/>
                <w:lang w:eastAsia="zh-CN"/>
              </w:rPr>
              <w:t>: We tend to yes if Proposal 2.5 is supported.</w:t>
            </w:r>
          </w:p>
        </w:tc>
      </w:tr>
      <w:tr w:rsidR="00D05132" w14:paraId="59077563" w14:textId="77777777" w:rsidTr="00501637">
        <w:trPr>
          <w:trHeight w:val="215"/>
        </w:trPr>
        <w:tc>
          <w:tcPr>
            <w:tcW w:w="1506" w:type="dxa"/>
          </w:tcPr>
          <w:p w14:paraId="3135087B" w14:textId="7EBA7B91"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53236382"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2.1: </w:t>
            </w:r>
            <w:r w:rsidRPr="00F823B3">
              <w:rPr>
                <w:rFonts w:ascii="Times New Roman" w:eastAsia="DengXian" w:hAnsi="Times New Roman" w:cs="Times New Roman" w:hint="eastAsia"/>
                <w:color w:val="000000" w:themeColor="text1"/>
                <w:sz w:val="18"/>
                <w:szCs w:val="18"/>
                <w:lang w:eastAsia="zh-CN"/>
              </w:rPr>
              <w:t>Q</w:t>
            </w:r>
            <w:r w:rsidRPr="00F823B3">
              <w:rPr>
                <w:rFonts w:ascii="Times New Roman" w:eastAsia="DengXian" w:hAnsi="Times New Roman" w:cs="Times New Roman"/>
                <w:color w:val="000000" w:themeColor="text1"/>
                <w:sz w:val="18"/>
                <w:szCs w:val="18"/>
                <w:lang w:eastAsia="zh-CN"/>
              </w:rPr>
              <w:t>1: We support Alt2</w:t>
            </w:r>
            <w:r>
              <w:rPr>
                <w:rFonts w:ascii="Times New Roman" w:eastAsia="DengXian" w:hAnsi="Times New Roman" w:cs="Times New Roman"/>
                <w:color w:val="000000" w:themeColor="text1"/>
                <w:sz w:val="18"/>
                <w:szCs w:val="18"/>
                <w:lang w:eastAsia="zh-CN"/>
              </w:rPr>
              <w:t xml:space="preserve"> to avoid frequent RRC configuration.</w:t>
            </w:r>
          </w:p>
          <w:p w14:paraId="0FAD598E"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
          <w:p w14:paraId="5A931E8A" w14:textId="08516293" w:rsidR="00D05132" w:rsidRPr="00501637"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2.7: </w:t>
            </w:r>
            <w:r w:rsidRPr="00EF3495">
              <w:rPr>
                <w:rFonts w:ascii="Times New Roman" w:eastAsia="DengXian" w:hAnsi="Times New Roman" w:cs="Times New Roman"/>
                <w:color w:val="000000" w:themeColor="text1"/>
                <w:sz w:val="18"/>
                <w:szCs w:val="18"/>
                <w:lang w:eastAsia="zh-CN"/>
              </w:rPr>
              <w:t>Q1</w:t>
            </w:r>
            <w:r>
              <w:rPr>
                <w:rFonts w:ascii="Times New Roman" w:eastAsia="DengXian" w:hAnsi="Times New Roman" w:cs="Times New Roman"/>
                <w:b/>
                <w:bCs/>
                <w:color w:val="000000" w:themeColor="text1"/>
                <w:sz w:val="18"/>
                <w:szCs w:val="18"/>
                <w:lang w:eastAsia="zh-CN"/>
              </w:rPr>
              <w:t xml:space="preserve">: </w:t>
            </w:r>
            <w:r w:rsidRPr="00DB0DBD">
              <w:rPr>
                <w:rFonts w:ascii="Times New Roman" w:eastAsia="DengXian" w:hAnsi="Times New Roman" w:cs="Times New Roman"/>
                <w:color w:val="000000" w:themeColor="text1"/>
                <w:sz w:val="18"/>
                <w:szCs w:val="18"/>
                <w:lang w:eastAsia="zh-CN"/>
              </w:rPr>
              <w:t xml:space="preserve">We are open to study </w:t>
            </w:r>
            <w:r>
              <w:rPr>
                <w:rFonts w:ascii="Times New Roman" w:eastAsia="DengXian" w:hAnsi="Times New Roman" w:cs="Times New Roman"/>
                <w:color w:val="000000" w:themeColor="text1"/>
                <w:sz w:val="18"/>
                <w:szCs w:val="18"/>
                <w:lang w:eastAsia="zh-CN"/>
              </w:rPr>
              <w:t>those points</w:t>
            </w:r>
            <w:r w:rsidRPr="00DB0DBD">
              <w:rPr>
                <w:rFonts w:ascii="Times New Roman" w:eastAsia="DengXian" w:hAnsi="Times New Roman" w:cs="Times New Roman"/>
                <w:color w:val="000000" w:themeColor="text1"/>
                <w:sz w:val="18"/>
                <w:szCs w:val="18"/>
                <w:lang w:eastAsia="zh-CN"/>
              </w:rPr>
              <w:t>.</w:t>
            </w:r>
          </w:p>
        </w:tc>
      </w:tr>
      <w:tr w:rsidR="00F04B5A" w14:paraId="11D6AB96" w14:textId="77777777" w:rsidTr="00501637">
        <w:trPr>
          <w:trHeight w:val="215"/>
        </w:trPr>
        <w:tc>
          <w:tcPr>
            <w:tcW w:w="1506" w:type="dxa"/>
          </w:tcPr>
          <w:p w14:paraId="380590E8" w14:textId="2A02FE8F"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FEC806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2.1:</w:t>
            </w:r>
          </w:p>
          <w:p w14:paraId="3F05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To align with the conclusion for the dynamic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support Alt1: Based on RRC configuration. </w:t>
            </w:r>
          </w:p>
          <w:p w14:paraId="6D2D7B18"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3BB3BC4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FFS point could be designed by RAN2 (MAC-CE design).</w:t>
            </w:r>
          </w:p>
          <w:p w14:paraId="7949BF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46C8C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bullets but do not support the last FFS (mix of S-DCI and M-DCI).</w:t>
            </w:r>
          </w:p>
          <w:p w14:paraId="3F90A56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261B9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2.7:</w:t>
            </w:r>
          </w:p>
          <w:p w14:paraId="4894DC5D" w14:textId="6FFE1C8A"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hAnsi="Times New Roman" w:cs="Times New Roman"/>
                <w:color w:val="000000" w:themeColor="text1"/>
                <w:sz w:val="18"/>
                <w:szCs w:val="18"/>
              </w:rPr>
              <w:t xml:space="preserve">Question 1: Reference CC could be one operating in MTRP. </w:t>
            </w:r>
          </w:p>
        </w:tc>
      </w:tr>
      <w:tr w:rsidR="00DD014E" w14:paraId="5D239ED1" w14:textId="77777777" w:rsidTr="00501637">
        <w:trPr>
          <w:trHeight w:val="215"/>
        </w:trPr>
        <w:tc>
          <w:tcPr>
            <w:tcW w:w="1506" w:type="dxa"/>
          </w:tcPr>
          <w:p w14:paraId="15E33294" w14:textId="4F0B0414"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74A844A3" w14:textId="77777777" w:rsidR="00DD014E" w:rsidRPr="007E2939"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Issue 2.1</w:t>
            </w:r>
            <w:r>
              <w:rPr>
                <w:rFonts w:ascii="Times New Roman" w:hAnsi="Times New Roman" w:cs="Times New Roman"/>
                <w:bCs/>
                <w:color w:val="000000" w:themeColor="text1"/>
                <w:sz w:val="18"/>
                <w:szCs w:val="18"/>
              </w:rPr>
              <w:t xml:space="preserve">: we do not understand the necessity of discussing this issue here. Means of dynamic switching between STRP and MTRP has already been agreed. </w:t>
            </w:r>
          </w:p>
          <w:p w14:paraId="765E0517" w14:textId="16872DF5" w:rsidR="00DD014E" w:rsidRPr="003A51BD" w:rsidRDefault="003A51BD"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lastRenderedPageBreak/>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76484E28" w14:textId="2D0A6EF7" w:rsidR="00DD014E" w:rsidRPr="00116046" w:rsidRDefault="00DD014E" w:rsidP="00DD014E">
            <w:pPr>
              <w:overflowPunct w:val="0"/>
              <w:autoSpaceDE w:val="0"/>
              <w:autoSpaceDN w:val="0"/>
              <w:adjustRightInd w:val="0"/>
              <w:spacing w:after="0" w:line="240" w:lineRule="auto"/>
              <w:textAlignment w:val="baseline"/>
              <w:rPr>
                <w:rFonts w:ascii="Times New Roman" w:hAnsi="Times New Roman" w:cs="Times New Roman" w:hint="eastAsia"/>
                <w:bCs/>
                <w:color w:val="000000" w:themeColor="text1"/>
                <w:sz w:val="18"/>
                <w:szCs w:val="18"/>
              </w:rPr>
            </w:pPr>
            <w:r w:rsidRPr="007E2939">
              <w:rPr>
                <w:rFonts w:ascii="Times New Roman" w:hAnsi="Times New Roman" w:cs="Times New Roman"/>
                <w:bCs/>
                <w:color w:val="000000" w:themeColor="text1"/>
                <w:sz w:val="18"/>
                <w:szCs w:val="18"/>
              </w:rPr>
              <w:t>Proposal 2.2</w:t>
            </w:r>
            <w:r>
              <w:rPr>
                <w:rFonts w:ascii="Times New Roman" w:hAnsi="Times New Roman" w:cs="Times New Roman"/>
                <w:bCs/>
                <w:color w:val="000000" w:themeColor="text1"/>
                <w:sz w:val="18"/>
                <w:szCs w:val="18"/>
              </w:rPr>
              <w:t xml:space="preserve">: without appropriate means to identify/differentiate between TRPs for SDCI, we have concerns on this proposal as it would imply that separate beams can be indicated for simultaneous reception of different channels from the same TRP under unified TCI.   </w:t>
            </w:r>
          </w:p>
          <w:p w14:paraId="35945CAB" w14:textId="044FBEF8"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hint="eastAsia"/>
                <w:bCs/>
                <w:color w:val="000000" w:themeColor="text1"/>
                <w:sz w:val="18"/>
                <w:szCs w:val="18"/>
              </w:rPr>
            </w:pPr>
            <w:r>
              <w:rPr>
                <w:rFonts w:ascii="Times New Roman" w:hAnsi="Times New Roman" w:cs="Times New Roman"/>
                <w:bCs/>
                <w:color w:val="000000" w:themeColor="text1"/>
                <w:sz w:val="18"/>
                <w:szCs w:val="18"/>
              </w:rPr>
              <w:t>Proposal 2.5: not support. We are not convinced about the claimed benefits of signaling overhead reduction, meanwhile UE operations may become even more convoluted.</w:t>
            </w:r>
          </w:p>
          <w:p w14:paraId="48180925" w14:textId="025DDD48" w:rsidR="00DD014E" w:rsidRPr="00116046" w:rsidRDefault="00DD014E" w:rsidP="00F04B5A">
            <w:pPr>
              <w:overflowPunct w:val="0"/>
              <w:autoSpaceDE w:val="0"/>
              <w:autoSpaceDN w:val="0"/>
              <w:adjustRightInd w:val="0"/>
              <w:spacing w:after="0" w:line="240" w:lineRule="auto"/>
              <w:textAlignment w:val="baseline"/>
              <w:rPr>
                <w:rFonts w:ascii="Times New Roman" w:hAnsi="Times New Roman" w:cs="Times New Roman" w:hint="eastAsia"/>
                <w:bCs/>
                <w:color w:val="000000" w:themeColor="text1"/>
                <w:sz w:val="18"/>
                <w:szCs w:val="18"/>
              </w:rPr>
            </w:pPr>
            <w:r>
              <w:rPr>
                <w:rFonts w:ascii="Times New Roman" w:hAnsi="Times New Roman" w:cs="Times New Roman"/>
                <w:bCs/>
                <w:color w:val="000000" w:themeColor="text1"/>
                <w:sz w:val="18"/>
                <w:szCs w:val="18"/>
              </w:rPr>
              <w:t>Issue 2.7: No to Q1. We do not see the motivation here.</w:t>
            </w:r>
          </w:p>
        </w:tc>
      </w:tr>
      <w:tr w:rsidR="00116046" w14:paraId="3D88C355" w14:textId="77777777" w:rsidTr="00501637">
        <w:trPr>
          <w:trHeight w:val="215"/>
        </w:trPr>
        <w:tc>
          <w:tcPr>
            <w:tcW w:w="1506" w:type="dxa"/>
          </w:tcPr>
          <w:p w14:paraId="1018836D" w14:textId="77777777" w:rsidR="00116046" w:rsidRDefault="00116046"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776A446" w14:textId="77777777" w:rsidR="00116046" w:rsidRPr="007E2939" w:rsidRDefault="00116046"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16046" w14:paraId="12E122C1" w14:textId="77777777" w:rsidTr="00501637">
        <w:trPr>
          <w:trHeight w:val="215"/>
        </w:trPr>
        <w:tc>
          <w:tcPr>
            <w:tcW w:w="1506" w:type="dxa"/>
          </w:tcPr>
          <w:p w14:paraId="49A3BFDF" w14:textId="77777777" w:rsidR="00116046" w:rsidRDefault="00116046"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A04BD5B" w14:textId="77777777" w:rsidR="00116046" w:rsidRPr="007E2939" w:rsidRDefault="00116046"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16046" w14:paraId="772DF8DC" w14:textId="77777777" w:rsidTr="00501637">
        <w:trPr>
          <w:trHeight w:val="215"/>
        </w:trPr>
        <w:tc>
          <w:tcPr>
            <w:tcW w:w="1506" w:type="dxa"/>
          </w:tcPr>
          <w:p w14:paraId="143B8094" w14:textId="77777777" w:rsidR="00116046" w:rsidRDefault="00116046"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9C073F9" w14:textId="77777777" w:rsidR="00116046" w:rsidRPr="007E2939" w:rsidRDefault="00116046"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16046" w14:paraId="5164DE1E" w14:textId="77777777" w:rsidTr="00501637">
        <w:trPr>
          <w:trHeight w:val="215"/>
        </w:trPr>
        <w:tc>
          <w:tcPr>
            <w:tcW w:w="1506" w:type="dxa"/>
          </w:tcPr>
          <w:p w14:paraId="4D58D66F" w14:textId="77777777" w:rsidR="00116046" w:rsidRDefault="00116046"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642743E7" w14:textId="77777777" w:rsidR="00116046" w:rsidRPr="007E2939" w:rsidRDefault="00116046"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b"/>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trPr>
          <w:trHeight w:val="213"/>
        </w:trPr>
        <w:tc>
          <w:tcPr>
            <w:tcW w:w="3681" w:type="dxa"/>
            <w:shd w:val="clear" w:color="auto" w:fill="FFFF00"/>
          </w:tcPr>
          <w:p w14:paraId="24EDE4B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556D29B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7E5F90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2572A0C"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3-2 Summary for Issue 3</w:t>
      </w:r>
    </w:p>
    <w:tbl>
      <w:tblPr>
        <w:tblStyle w:val="ab"/>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1DAC45C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74FD2B2B"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Otherwise,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184BA26D"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336DA76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2E0D4ECE" w14:textId="5FEB55DA" w:rsidR="009F01F2" w:rsidRPr="009F01F2" w:rsidRDefault="009F01F2" w:rsidP="009F01F2">
            <w:pPr>
              <w:suppressAutoHyphens w:val="0"/>
              <w:spacing w:after="0" w:line="240" w:lineRule="auto"/>
              <w:contextualSpacing/>
              <w:rPr>
                <w:rFonts w:ascii="Times New Roman" w:hAnsi="Times New Roman" w:cs="Times New Roman"/>
                <w:color w:val="FF0000"/>
                <w:sz w:val="18"/>
                <w:szCs w:val="18"/>
              </w:rPr>
            </w:pPr>
            <w:r w:rsidRPr="009F01F2">
              <w:rPr>
                <w:rFonts w:ascii="Times New Roman" w:hAnsi="Times New Roman" w:cs="Times New Roman" w:hint="eastAsia"/>
                <w:color w:val="FF0000"/>
                <w:sz w:val="18"/>
                <w:szCs w:val="18"/>
              </w:rPr>
              <w:t>N</w:t>
            </w:r>
            <w:r w:rsidRPr="009F01F2">
              <w:rPr>
                <w:rFonts w:ascii="Times New Roman" w:hAnsi="Times New Roman" w:cs="Times New Roman"/>
                <w:color w:val="FF0000"/>
                <w:sz w:val="18"/>
                <w:szCs w:val="18"/>
              </w:rPr>
              <w:t xml:space="preserve">ote: </w:t>
            </w:r>
            <w:r w:rsidRPr="009F01F2">
              <w:rPr>
                <w:rFonts w:ascii="Times New Roman" w:hAnsi="Times New Roman" w:cs="Times New Roman"/>
                <w:color w:val="FF0000"/>
                <w:sz w:val="18"/>
                <w:szCs w:val="18"/>
              </w:rPr>
              <w:t>RRC configuration</w:t>
            </w:r>
            <w:r>
              <w:rPr>
                <w:rFonts w:ascii="Times New Roman" w:hAnsi="Times New Roman" w:cs="Times New Roman"/>
                <w:color w:val="FF0000"/>
                <w:sz w:val="18"/>
                <w:szCs w:val="18"/>
              </w:rPr>
              <w:t xml:space="preserve"> design including</w:t>
            </w:r>
            <w:r w:rsidRPr="009F01F2">
              <w:rPr>
                <w:rFonts w:ascii="Times New Roman" w:hAnsi="Times New Roman" w:cs="Times New Roman"/>
                <w:color w:val="FF0000"/>
                <w:sz w:val="18"/>
                <w:szCs w:val="18"/>
              </w:rPr>
              <w:t xml:space="preserve"> whether to reuse </w:t>
            </w:r>
            <w:proofErr w:type="spellStart"/>
            <w:r w:rsidRPr="009F01F2">
              <w:rPr>
                <w:rFonts w:ascii="Times New Roman" w:hAnsi="Times New Roman" w:cs="Times New Roman"/>
                <w:i/>
                <w:iCs/>
                <w:color w:val="FF0000"/>
                <w:sz w:val="18"/>
                <w:szCs w:val="18"/>
              </w:rPr>
              <w:t>followUnifiedTCIstate</w:t>
            </w:r>
            <w:proofErr w:type="spellEnd"/>
            <w:r>
              <w:rPr>
                <w:rFonts w:ascii="Times New Roman" w:hAnsi="Times New Roman" w:cs="Times New Roman"/>
                <w:i/>
                <w:iCs/>
                <w:color w:val="FF0000"/>
                <w:sz w:val="18"/>
                <w:szCs w:val="18"/>
              </w:rPr>
              <w:t xml:space="preserve"> </w:t>
            </w:r>
            <w:r w:rsidRPr="009F01F2">
              <w:rPr>
                <w:rFonts w:ascii="Times New Roman" w:hAnsi="Times New Roman" w:cs="Times New Roman"/>
                <w:color w:val="FF0000"/>
                <w:sz w:val="18"/>
                <w:szCs w:val="18"/>
              </w:rPr>
              <w:t>is up to RAN2</w:t>
            </w:r>
            <w:r>
              <w:rPr>
                <w:rFonts w:ascii="Times New Roman" w:hAnsi="Times New Roman" w:cs="Times New Roman"/>
                <w:color w:val="FF0000"/>
                <w:sz w:val="18"/>
                <w:szCs w:val="18"/>
              </w:rPr>
              <w:t xml:space="preserve">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1B4D2B74"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p>
          <w:p w14:paraId="52D6A547" w14:textId="1E7D4475"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7B042BEA"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6A15A352"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5B276F9B"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2F17FF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5C663AB"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 IDC</w:t>
            </w:r>
          </w:p>
          <w:p w14:paraId="36EA8185"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5D77A27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51A045DC"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0CA4DD38"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2BC76E1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CD6F31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D37D267"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618FA397" w14:textId="77777777" w:rsidR="00257ED8" w:rsidRDefault="00711DD5">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5E83C08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 IDC</w:t>
            </w:r>
          </w:p>
          <w:p w14:paraId="7F7DF1BA" w14:textId="77777777" w:rsidR="00257ED8" w:rsidRDefault="00257ED8">
            <w:pPr>
              <w:suppressAutoHyphens w:val="0"/>
              <w:spacing w:after="0" w:line="240" w:lineRule="auto"/>
              <w:contextualSpacing/>
              <w:jc w:val="both"/>
              <w:rPr>
                <w:rFonts w:ascii="Times New Roman" w:hAnsi="Times New Roman"/>
                <w:color w:val="000000" w:themeColor="text1"/>
                <w:sz w:val="18"/>
                <w:szCs w:val="18"/>
              </w:rPr>
            </w:pPr>
          </w:p>
          <w:p w14:paraId="1DAF61FC"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6C4ECC4C" w14:textId="77777777" w:rsidR="00257ED8" w:rsidRDefault="00257ED8">
            <w:pPr>
              <w:suppressAutoHyphens w:val="0"/>
              <w:spacing w:after="0" w:line="240" w:lineRule="auto"/>
              <w:contextualSpacing/>
              <w:jc w:val="both"/>
              <w:rPr>
                <w:rFonts w:ascii="Times New Roman" w:hAnsi="Times New Roman"/>
                <w:color w:val="000000" w:themeColor="text1"/>
                <w:sz w:val="18"/>
                <w:szCs w:val="18"/>
                <w:lang w:val="en-GB"/>
              </w:rPr>
            </w:pPr>
          </w:p>
          <w:p w14:paraId="260071F4" w14:textId="538419FE"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00FD5A6D">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7A2058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45E8B12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AE11916" w14:textId="77777777" w:rsidR="00257ED8" w:rsidRDefault="00257ED8">
            <w:pPr>
              <w:spacing w:after="0"/>
              <w:jc w:val="both"/>
              <w:rPr>
                <w:rFonts w:ascii="Times New Roman" w:hAnsi="Times New Roman" w:cs="Times New Roman"/>
                <w:color w:val="000000"/>
                <w:sz w:val="18"/>
                <w:szCs w:val="18"/>
              </w:rPr>
            </w:pPr>
          </w:p>
          <w:p w14:paraId="788C146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0F73165"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162ECD48" w14:textId="77777777" w:rsidR="00257ED8" w:rsidRDefault="00257ED8">
            <w:pPr>
              <w:spacing w:after="0"/>
              <w:jc w:val="both"/>
              <w:rPr>
                <w:rFonts w:ascii="Times New Roman" w:hAnsi="Times New Roman" w:cs="Times New Roman"/>
                <w:color w:val="000000"/>
                <w:sz w:val="18"/>
                <w:szCs w:val="18"/>
              </w:rPr>
            </w:pPr>
          </w:p>
          <w:p w14:paraId="1C85F19D"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5992DF30" w14:textId="77777777" w:rsidR="00257ED8" w:rsidRDefault="00257ED8">
            <w:pPr>
              <w:spacing w:after="0"/>
              <w:jc w:val="both"/>
              <w:rPr>
                <w:rFonts w:ascii="Times New Roman" w:hAnsi="Times New Roman" w:cs="Times New Roman"/>
                <w:color w:val="000000"/>
                <w:sz w:val="18"/>
                <w:szCs w:val="18"/>
                <w:lang w:val="en-GB"/>
              </w:rPr>
            </w:pPr>
          </w:p>
          <w:p w14:paraId="72891564" w14:textId="0E07364A"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sidR="00FD5A6D">
              <w:rPr>
                <w:rFonts w:ascii="Times New Roman" w:hAnsi="Times New Roman" w:cs="Times New Roman"/>
                <w:b/>
                <w:bCs/>
                <w:color w:val="000000" w:themeColor="text1"/>
                <w:sz w:val="18"/>
                <w:szCs w:val="18"/>
                <w:highlight w:val="yellow"/>
                <w:lang w:val="en-GB"/>
              </w:rPr>
              <w:t xml:space="preserve">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10069F2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691579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7DB9E1E" w14:textId="77777777" w:rsidR="00257ED8" w:rsidRDefault="00257ED8">
            <w:pPr>
              <w:suppressAutoHyphens w:val="0"/>
              <w:spacing w:after="0" w:line="240" w:lineRule="auto"/>
              <w:contextualSpacing/>
              <w:jc w:val="both"/>
              <w:rPr>
                <w:rFonts w:ascii="Times New Roman" w:hAnsi="Times New Roman" w:cs="Times New Roman"/>
                <w:sz w:val="18"/>
                <w:szCs w:val="18"/>
              </w:rPr>
            </w:pPr>
          </w:p>
          <w:p w14:paraId="3F4DDD9C" w14:textId="30244179"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Pr>
                <w:rFonts w:ascii="Times New Roman" w:hAnsi="Times New Roman" w:cs="Times New Roman"/>
                <w:color w:val="0000FF"/>
                <w:sz w:val="16"/>
                <w:szCs w:val="16"/>
                <w:lang w:eastAsia="zh-CN"/>
              </w:rPr>
              <w:t>Futurewei</w:t>
            </w:r>
            <w:r w:rsidR="00A16736">
              <w:rPr>
                <w:rFonts w:ascii="Times New Roman" w:hAnsi="Times New Roman" w:cs="Times New Roman"/>
                <w:color w:val="0000FF"/>
                <w:sz w:val="16"/>
                <w:szCs w:val="16"/>
                <w:lang w:eastAsia="zh-CN"/>
              </w:rPr>
              <w:t xml:space="preserve">, Docomo, MTK,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293B7520" w14:textId="7032599D" w:rsidR="00257ED8" w:rsidRDefault="00711DD5" w:rsidP="00FD5A6D">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CMCC</w:t>
            </w:r>
            <w:r w:rsidR="00A16736">
              <w:rPr>
                <w:rFonts w:ascii="Times New Roman" w:hAnsi="Times New Roman" w:cs="Times New Roman"/>
                <w:color w:val="0000FF"/>
                <w:sz w:val="16"/>
                <w:szCs w:val="16"/>
                <w:lang w:eastAsia="zh-CN"/>
              </w:rPr>
              <w:t>, FGI</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lastRenderedPageBreak/>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4EEA3234"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994CB1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 FGI</w:t>
            </w:r>
          </w:p>
          <w:p w14:paraId="2C3ED3F2"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0155A80F"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E1D035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4A151949"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rPr>
            </w:pPr>
          </w:p>
          <w:p w14:paraId="2677E92D" w14:textId="77777777" w:rsidR="00257ED8" w:rsidRDefault="00711DD5">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61392D2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698607C8" w14:textId="77777777" w:rsidR="00257ED8" w:rsidRDefault="00257ED8">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55E582F5" w14:textId="77777777" w:rsidR="00257ED8" w:rsidRDefault="00711DD5">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60DDE225"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3B3989EC"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296CEC77"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Proponents of Opt1 are slightly more than proponents of Opt2. Since these two alternatives achieve the same purpose, I would suggest </w:t>
            </w:r>
            <w:proofErr w:type="gramStart"/>
            <w:r>
              <w:rPr>
                <w:rFonts w:ascii="Times New Roman" w:hAnsi="Times New Roman" w:cs="Times New Roman"/>
                <w:b/>
                <w:bCs/>
                <w:color w:val="000000" w:themeColor="text1"/>
                <w:sz w:val="18"/>
                <w:szCs w:val="18"/>
              </w:rPr>
              <w:t>to adopt</w:t>
            </w:r>
            <w:proofErr w:type="gramEnd"/>
            <w:r>
              <w:rPr>
                <w:rFonts w:ascii="Times New Roman" w:hAnsi="Times New Roman" w:cs="Times New Roman"/>
                <w:b/>
                <w:bCs/>
                <w:color w:val="000000" w:themeColor="text1"/>
                <w:sz w:val="18"/>
                <w:szCs w:val="18"/>
              </w:rPr>
              <w:t xml:space="preserve"> at least Opt1 based on the current status. Also, the outcome (selection between Opt1 and Opt2) may impact the design for Type1 CG, AP CSI-RS, and SRS. Therefore, Proposal 3.6 is recommended. Note that Opt3 and Opt4 are not precluded by this proposal.</w:t>
            </w:r>
          </w:p>
          <w:p w14:paraId="52B860E1"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066974CE"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6B2A6E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5EB8C760"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71C58C35" w14:textId="5C333B20"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OPPO, vivo, QC, Xiaomi, ZTE, CMCC, Apple, Spreadtrum, Sharp, Fujitsu, CATT, Docomo, Lenovo, TCL</w:t>
            </w:r>
          </w:p>
          <w:p w14:paraId="42A0C16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14:paraId="2C28082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16CD6616"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60D20A05"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74D74C3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0293B120" w14:textId="6DA702A3"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LG</w:t>
            </w:r>
            <w:r w:rsidR="00A16736">
              <w:rPr>
                <w:rFonts w:ascii="Times New Roman" w:hAnsi="Times New Roman" w:cs="Times New Roman"/>
                <w:color w:val="0000FF"/>
                <w:sz w:val="16"/>
                <w:szCs w:val="16"/>
                <w:lang w:eastAsia="zh-CN"/>
              </w:rPr>
              <w:t xml:space="preserve">, </w:t>
            </w:r>
            <w:r w:rsidR="00A16736">
              <w:rPr>
                <w:rFonts w:ascii="Times New Roman" w:hAnsi="Times New Roman" w:cs="Times New Roman"/>
                <w:color w:val="0000FF"/>
                <w:sz w:val="16"/>
                <w:szCs w:val="16"/>
                <w:lang w:eastAsia="zh-CN"/>
              </w:rPr>
              <w:t>Docomo</w:t>
            </w:r>
            <w:r w:rsidR="009F01F2">
              <w:rPr>
                <w:rFonts w:ascii="Times New Roman" w:hAnsi="Times New Roman" w:cs="Times New Roman"/>
                <w:color w:val="0000FF"/>
                <w:sz w:val="16"/>
                <w:szCs w:val="16"/>
                <w:lang w:eastAsia="zh-CN"/>
              </w:rPr>
              <w:t>, vivo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r w:rsidR="000617D4">
              <w:rPr>
                <w:rFonts w:ascii="Times New Roman" w:hAnsi="Times New Roman" w:cs="Times New Roman"/>
                <w:color w:val="0000FF"/>
                <w:sz w:val="16"/>
                <w:szCs w:val="16"/>
              </w:rPr>
              <w:t xml:space="preserve">, </w:t>
            </w:r>
            <w:r w:rsidR="000617D4" w:rsidRPr="000617D4">
              <w:rPr>
                <w:rFonts w:ascii="Times New Roman" w:hAnsi="Times New Roman" w:cs="Times New Roman"/>
                <w:color w:val="0000FF"/>
                <w:sz w:val="16"/>
                <w:szCs w:val="16"/>
              </w:rPr>
              <w:t>Samsung</w:t>
            </w:r>
          </w:p>
          <w:p w14:paraId="76FED5B0" w14:textId="1050EF12" w:rsidR="00257ED8" w:rsidRDefault="00711DD5">
            <w:pPr>
              <w:suppressAutoHyphens w:val="0"/>
              <w:spacing w:after="0" w:line="240" w:lineRule="auto"/>
              <w:contextualSpacing/>
              <w:rPr>
                <w:rFonts w:ascii="Times New Roman" w:eastAsia="DengXian" w:hAnsi="Times New Roman" w:cs="Times New Roman" w:hint="eastAsia"/>
                <w:color w:val="000000" w:themeColor="text1"/>
                <w:sz w:val="18"/>
                <w:szCs w:val="18"/>
              </w:rPr>
            </w:pPr>
            <w:r>
              <w:rPr>
                <w:rFonts w:ascii="Times New Roman" w:hAnsi="Times New Roman" w:cs="Times New Roman"/>
                <w:color w:val="0000FF"/>
                <w:sz w:val="16"/>
                <w:szCs w:val="16"/>
                <w:lang w:eastAsia="zh-CN"/>
              </w:rPr>
              <w:t xml:space="preserve">Concern: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w:t>
            </w:r>
            <w:r w:rsidR="009F01F2">
              <w:rPr>
                <w:rFonts w:ascii="Times New Roman" w:hAnsi="Times New Roman" w:cs="Times New Roman" w:hint="eastAsia"/>
                <w:color w:val="0000FF"/>
                <w:sz w:val="16"/>
                <w:szCs w:val="16"/>
              </w:rPr>
              <w:t>,</w:t>
            </w:r>
            <w:r w:rsidR="009F01F2">
              <w:rPr>
                <w:rFonts w:ascii="Times New Roman" w:hAnsi="Times New Roman" w:cs="Times New Roman"/>
                <w:color w:val="0000FF"/>
                <w:sz w:val="16"/>
                <w:szCs w:val="16"/>
              </w:rPr>
              <w:t xml:space="preserve"> </w:t>
            </w:r>
            <w:r w:rsidR="009F01F2" w:rsidRPr="009F01F2">
              <w:rPr>
                <w:rFonts w:ascii="Times New Roman" w:hAnsi="Times New Roman" w:cs="Times New Roman"/>
                <w:color w:val="0000FF"/>
                <w:sz w:val="16"/>
                <w:szCs w:val="16"/>
              </w:rPr>
              <w:t>Fujitsu</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7DA7B7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23BFF3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15EF4835"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17B1E6E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1EF3267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7117B689"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35C2AA05"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w:t>
            </w:r>
            <w:proofErr w:type="gramStart"/>
            <w:r>
              <w:rPr>
                <w:rFonts w:ascii="Times New Roman" w:hAnsi="Times New Roman" w:cs="Times New Roman"/>
                <w:b/>
                <w:bCs/>
                <w:color w:val="000000" w:themeColor="text1"/>
                <w:sz w:val="18"/>
                <w:szCs w:val="18"/>
              </w:rPr>
              <w:t>to make</w:t>
            </w:r>
            <w:proofErr w:type="gramEnd"/>
            <w:r>
              <w:rPr>
                <w:rFonts w:ascii="Times New Roman" w:hAnsi="Times New Roman" w:cs="Times New Roman"/>
                <w:b/>
                <w:bCs/>
                <w:color w:val="000000" w:themeColor="text1"/>
                <w:sz w:val="18"/>
                <w:szCs w:val="18"/>
              </w:rPr>
              <w:t xml:space="preserv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08014C39"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34D5E858" w14:textId="77777777" w:rsidR="00257ED8" w:rsidRDefault="00711DD5">
            <w:pPr>
              <w:numPr>
                <w:ilvl w:val="0"/>
                <w:numId w:val="17"/>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the indicted joint/DL TCI state. However, additional signaling and inflexibility can be seen </w:t>
            </w:r>
            <w:proofErr w:type="gramStart"/>
            <w:r>
              <w:rPr>
                <w:rFonts w:ascii="Times New Roman" w:hAnsi="Times New Roman" w:cs="Times New Roman"/>
                <w:b/>
                <w:bCs/>
                <w:color w:val="000000" w:themeColor="text1"/>
                <w:sz w:val="18"/>
                <w:szCs w:val="18"/>
              </w:rPr>
              <w:t>in order to</w:t>
            </w:r>
            <w:proofErr w:type="gramEnd"/>
            <w:r>
              <w:rPr>
                <w:rFonts w:ascii="Times New Roman" w:hAnsi="Times New Roman" w:cs="Times New Roman"/>
                <w:b/>
                <w:bCs/>
                <w:color w:val="000000" w:themeColor="text1"/>
                <w:sz w:val="18"/>
                <w:szCs w:val="18"/>
              </w:rPr>
              <w:t xml:space="preserve"> align the beams used for PDSCH and</w:t>
            </w:r>
            <w:r>
              <w:rPr>
                <w:rFonts w:ascii="Times New Roman" w:hAnsi="Times New Roman" w:cs="Times New Roman" w:hint="eastAsia"/>
                <w:b/>
                <w:bCs/>
                <w:color w:val="000000" w:themeColor="text1"/>
                <w:sz w:val="18"/>
                <w:szCs w:val="18"/>
              </w:rPr>
              <w:t xml:space="preserve"> NCJT CSI.</w:t>
            </w:r>
          </w:p>
          <w:p w14:paraId="0D3F564F"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1DEBC1C" w14:textId="77777777" w:rsidR="00257ED8" w:rsidRDefault="00711DD5">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68E36CD7"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77D358CE"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bookmarkStart w:id="21" w:name="_Hlk132131733"/>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871831F" w14:textId="6586949D" w:rsidR="00A16736" w:rsidRPr="00A16736" w:rsidRDefault="00A16736" w:rsidP="00A16736">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25BFF476" w14:textId="7C964D43" w:rsidR="00A16736" w:rsidRDefault="00A16736" w:rsidP="00A16736">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w:t>
            </w:r>
            <w:r w:rsidRPr="005A3AA2">
              <w:rPr>
                <w:rFonts w:ascii="Times New Roman" w:hAnsi="Times New Roman"/>
                <w:color w:val="FF0000"/>
                <w:sz w:val="18"/>
                <w:szCs w:val="18"/>
                <w:lang w:val="en-GB"/>
              </w:rPr>
              <w:t>triggering</w:t>
            </w:r>
            <w:r w:rsidRPr="00A16736">
              <w:rPr>
                <w:rFonts w:ascii="Times New Roman" w:hAnsi="Times New Roman"/>
                <w:color w:val="FF0000"/>
                <w:sz w:val="18"/>
                <w:szCs w:val="18"/>
                <w:lang w:val="en-GB"/>
              </w:rPr>
              <w:t xml:space="preserve"> offset is equal to or larger than a threshold</w:t>
            </w:r>
          </w:p>
          <w:p w14:paraId="2D1F098A" w14:textId="21BAB3C0" w:rsidR="00A16736" w:rsidRPr="00A16736" w:rsidRDefault="00A16736" w:rsidP="00A16736">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Pr>
                <w:rFonts w:ascii="Times New Roman" w:hAnsi="Times New Roman" w:hint="eastAsia"/>
                <w:color w:val="FF0000"/>
                <w:sz w:val="18"/>
                <w:szCs w:val="18"/>
                <w:lang w:val="en-GB"/>
              </w:rPr>
              <w:t>F</w:t>
            </w:r>
            <w:r>
              <w:rPr>
                <w:rFonts w:ascii="Times New Roman" w:hAnsi="Times New Roman"/>
                <w:color w:val="FF0000"/>
                <w:sz w:val="18"/>
                <w:szCs w:val="18"/>
                <w:lang w:val="en-GB"/>
              </w:rPr>
              <w:t xml:space="preserve">FS: UE behavior when </w:t>
            </w:r>
            <w:r w:rsidRPr="00A16736">
              <w:rPr>
                <w:rFonts w:ascii="Times New Roman" w:hAnsi="Times New Roman"/>
                <w:color w:val="FF0000"/>
                <w:sz w:val="18"/>
                <w:szCs w:val="18"/>
                <w:lang w:val="en-GB"/>
              </w:rPr>
              <w:t>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w:t>
            </w:r>
            <w:r>
              <w:rPr>
                <w:rFonts w:ascii="Times New Roman" w:hAnsi="Times New Roman"/>
                <w:color w:val="FF0000"/>
                <w:sz w:val="18"/>
                <w:szCs w:val="18"/>
                <w:lang w:val="en-GB"/>
              </w:rPr>
              <w:t>less</w:t>
            </w:r>
            <w:r w:rsidRPr="00A16736">
              <w:rPr>
                <w:rFonts w:ascii="Times New Roman" w:hAnsi="Times New Roman"/>
                <w:color w:val="FF0000"/>
                <w:sz w:val="18"/>
                <w:szCs w:val="18"/>
                <w:lang w:val="en-GB"/>
              </w:rPr>
              <w:t xml:space="preserve"> than a threshold</w:t>
            </w:r>
          </w:p>
          <w:p w14:paraId="0202DBD6" w14:textId="0DC7012B" w:rsidR="00257ED8" w:rsidRDefault="00711DD5">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1"/>
          <w:p w14:paraId="3C81CCB9" w14:textId="77777777" w:rsidR="00116046" w:rsidRDefault="00116046" w:rsidP="00116046">
            <w:pPr>
              <w:suppressAutoHyphens w:val="0"/>
              <w:spacing w:after="0" w:line="240" w:lineRule="auto"/>
              <w:contextualSpacing/>
              <w:rPr>
                <w:rFonts w:ascii="Times New Roman" w:hAnsi="Times New Roman" w:cs="Times New Roman"/>
                <w:color w:val="0000FF"/>
                <w:sz w:val="16"/>
                <w:szCs w:val="16"/>
              </w:rPr>
            </w:pPr>
          </w:p>
          <w:p w14:paraId="50BE2324" w14:textId="77777777" w:rsidR="00116046" w:rsidRDefault="00116046">
            <w:pPr>
              <w:spacing w:after="0"/>
              <w:rPr>
                <w:rFonts w:ascii="Times New Roman" w:hAnsi="Times New Roman" w:hint="eastAsia"/>
                <w:color w:val="000000" w:themeColor="text1"/>
                <w:sz w:val="18"/>
                <w:szCs w:val="18"/>
              </w:rPr>
            </w:pPr>
          </w:p>
          <w:p w14:paraId="36E51E9A" w14:textId="77777777" w:rsidR="00257ED8" w:rsidRDefault="00711DD5">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Some companies suggest another “compromise” proposal to make the RRC configuration per-resource provided. Then, the issue from NCJT CSI can be resolved as well. Please check Proposal 3.7.A.</w:t>
            </w:r>
          </w:p>
          <w:p w14:paraId="0ED3CCAB" w14:textId="77777777" w:rsidR="00257ED8" w:rsidRDefault="00257ED8">
            <w:pPr>
              <w:spacing w:after="0"/>
              <w:rPr>
                <w:rFonts w:ascii="Times New Roman" w:hAnsi="Times New Roman"/>
                <w:color w:val="000000" w:themeColor="text1"/>
                <w:sz w:val="18"/>
                <w:szCs w:val="18"/>
              </w:rPr>
            </w:pPr>
          </w:p>
          <w:p w14:paraId="6E5F83FA" w14:textId="00877949" w:rsidR="00257ED8" w:rsidRDefault="00711DD5">
            <w:pPr>
              <w:tabs>
                <w:tab w:val="left" w:pos="0"/>
              </w:tabs>
              <w:spacing w:after="0" w:line="240" w:lineRule="auto"/>
              <w:jc w:val="both"/>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lastRenderedPageBreak/>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56DDA4FA" w14:textId="77777777" w:rsidR="00A16736" w:rsidRPr="00A16736" w:rsidRDefault="00A16736" w:rsidP="00A16736">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100EFB71" w14:textId="77777777" w:rsidR="00A16736" w:rsidRDefault="00A16736" w:rsidP="00A16736">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29D0D1C1" w14:textId="77777777" w:rsidR="00A16736" w:rsidRPr="00A16736" w:rsidRDefault="00A16736" w:rsidP="00A16736">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Pr>
                <w:rFonts w:ascii="Times New Roman" w:hAnsi="Times New Roman" w:hint="eastAsia"/>
                <w:color w:val="FF0000"/>
                <w:sz w:val="18"/>
                <w:szCs w:val="18"/>
                <w:lang w:val="en-GB"/>
              </w:rPr>
              <w:t>F</w:t>
            </w:r>
            <w:r>
              <w:rPr>
                <w:rFonts w:ascii="Times New Roman" w:hAnsi="Times New Roman"/>
                <w:color w:val="FF0000"/>
                <w:sz w:val="18"/>
                <w:szCs w:val="18"/>
                <w:lang w:val="en-GB"/>
              </w:rPr>
              <w:t xml:space="preserve">FS: UE behavior when </w:t>
            </w:r>
            <w:r w:rsidRPr="00A16736">
              <w:rPr>
                <w:rFonts w:ascii="Times New Roman" w:hAnsi="Times New Roman"/>
                <w:color w:val="FF0000"/>
                <w:sz w:val="18"/>
                <w:szCs w:val="18"/>
                <w:lang w:val="en-GB"/>
              </w:rPr>
              <w:t>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w:t>
            </w:r>
            <w:r>
              <w:rPr>
                <w:rFonts w:ascii="Times New Roman" w:hAnsi="Times New Roman"/>
                <w:color w:val="FF0000"/>
                <w:sz w:val="18"/>
                <w:szCs w:val="18"/>
                <w:lang w:val="en-GB"/>
              </w:rPr>
              <w:t>less</w:t>
            </w:r>
            <w:r w:rsidRPr="00A16736">
              <w:rPr>
                <w:rFonts w:ascii="Times New Roman" w:hAnsi="Times New Roman"/>
                <w:color w:val="FF0000"/>
                <w:sz w:val="18"/>
                <w:szCs w:val="18"/>
                <w:lang w:val="en-GB"/>
              </w:rPr>
              <w:t xml:space="preserve"> than a threshold</w:t>
            </w:r>
          </w:p>
          <w:p w14:paraId="6844910D" w14:textId="77777777" w:rsidR="00116046" w:rsidRPr="00A16736" w:rsidRDefault="00116046">
            <w:pPr>
              <w:tabs>
                <w:tab w:val="left" w:pos="0"/>
              </w:tabs>
              <w:spacing w:after="0" w:line="240" w:lineRule="auto"/>
              <w:jc w:val="both"/>
              <w:rPr>
                <w:rFonts w:ascii="Times New Roman" w:hAnsi="Times New Roman" w:cs="Times New Roman"/>
                <w:b/>
                <w:bCs/>
                <w:color w:val="000000" w:themeColor="text1"/>
                <w:sz w:val="18"/>
                <w:szCs w:val="18"/>
                <w:lang w:val="en-GB"/>
              </w:rPr>
            </w:pPr>
          </w:p>
          <w:p w14:paraId="422D1583" w14:textId="2CFFBFC9"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Pr>
                <w:rFonts w:ascii="Times New Roman" w:hAnsi="Times New Roman" w:cs="Times New Roman"/>
                <w:color w:val="0000FF"/>
                <w:sz w:val="16"/>
                <w:szCs w:val="16"/>
              </w:rPr>
              <w:t>Futurewei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LG</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6156EF13" w14:textId="77690A6F" w:rsidR="00257ED8" w:rsidRDefault="00116046" w:rsidP="00116046">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116046">
              <w:rPr>
                <w:rFonts w:ascii="Times New Roman" w:hAnsi="Times New Roman" w:cs="Times New Roman"/>
                <w:color w:val="0000FF"/>
                <w:sz w:val="16"/>
                <w:szCs w:val="16"/>
                <w:lang w:eastAsia="zh-CN"/>
              </w:rPr>
              <w:t>Xiaomi</w:t>
            </w:r>
            <w:r w:rsidR="009F01F2">
              <w:rPr>
                <w:rFonts w:ascii="Times New Roman" w:hAnsi="Times New Roman" w:cs="Times New Roman"/>
                <w:color w:val="0000FF"/>
                <w:sz w:val="16"/>
                <w:szCs w:val="16"/>
                <w:lang w:eastAsia="zh-CN"/>
              </w:rPr>
              <w:t>, vivo</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xml:space="preserve">, 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hint="eastAsia"/>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Futurewei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49A83ABA"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 xml:space="preserve">Support the </w:t>
            </w:r>
            <w:r>
              <w:rPr>
                <w:rFonts w:ascii="Times New Roman" w:hAnsi="Times New Roman" w:cs="Times New Roman"/>
                <w:color w:val="0000FF"/>
                <w:sz w:val="16"/>
                <w:szCs w:val="16"/>
              </w:rPr>
              <w:t>main bullet</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p>
          <w:p w14:paraId="6BC63F5F" w14:textId="0808DFD2"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77777777" w:rsidR="00257ED8" w:rsidRDefault="00257ED8">
            <w:pPr>
              <w:tabs>
                <w:tab w:val="left" w:pos="0"/>
              </w:tabs>
              <w:spacing w:after="0" w:line="240" w:lineRule="auto"/>
              <w:jc w:val="both"/>
              <w:rPr>
                <w:rFonts w:ascii="Times New Roman" w:hAnsi="Times New Roman"/>
                <w:color w:val="000000"/>
                <w:sz w:val="18"/>
                <w:szCs w:val="18"/>
              </w:rPr>
            </w:pPr>
          </w:p>
          <w:p w14:paraId="12DCD477"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3CCF964C" w14:textId="77777777" w:rsidR="00257ED8" w:rsidRDefault="00257ED8">
            <w:pPr>
              <w:tabs>
                <w:tab w:val="left" w:pos="0"/>
              </w:tabs>
              <w:spacing w:after="0" w:line="240" w:lineRule="auto"/>
              <w:jc w:val="both"/>
              <w:rPr>
                <w:rFonts w:ascii="Times New Roman" w:hAnsi="Times New Roman"/>
                <w:color w:val="000000"/>
                <w:sz w:val="18"/>
                <w:szCs w:val="18"/>
              </w:rPr>
            </w:pPr>
          </w:p>
          <w:p w14:paraId="02C5BCE0"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76EB99FD" w14:textId="77777777" w:rsidR="00257ED8" w:rsidRDefault="00257ED8">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22"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22"/>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A899354"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lastRenderedPageBreak/>
              <w:t>F</w:t>
            </w:r>
            <w:r>
              <w:rPr>
                <w:rFonts w:ascii="Times New Roman" w:hAnsi="Times New Roman" w:cs="Times New Roman"/>
                <w:b/>
                <w:bCs/>
                <w:color w:val="000000" w:themeColor="text1"/>
                <w:sz w:val="18"/>
                <w:szCs w:val="18"/>
              </w:rPr>
              <w:t>L note: Based on above feedback to Q2, Proposal 3.9 is recommended:</w:t>
            </w:r>
          </w:p>
          <w:p w14:paraId="4AE5CA3E"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C8C865C"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0BD3BF0A" w14:textId="77777777" w:rsidR="00257ED8" w:rsidRDefault="00257ED8">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55487A5" w14:textId="043C36B0"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Futurewei</w:t>
            </w:r>
            <w:r w:rsidR="00FD5A6D">
              <w:rPr>
                <w:rFonts w:ascii="Times New Roman" w:hAnsi="Times New Roman" w:cs="Times New Roman"/>
                <w:color w:val="0000FF"/>
                <w:sz w:val="16"/>
                <w:szCs w:val="16"/>
              </w:rPr>
              <w:t xml:space="preserve">, Google,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FGI,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660B6F74" w14:textId="26E4BACE" w:rsidR="00116046" w:rsidRDefault="00116046" w:rsidP="00116046">
            <w:pPr>
              <w:tabs>
                <w:tab w:val="left" w:pos="0"/>
              </w:tabs>
              <w:spacing w:after="0" w:line="240" w:lineRule="auto"/>
              <w:jc w:val="both"/>
              <w:rPr>
                <w:rFonts w:ascii="Times New Roman" w:eastAsia="DengXian" w:hAnsi="Times New Roman" w:cs="Times New Roman" w:hint="eastAsia"/>
                <w:color w:val="000000" w:themeColor="text1"/>
                <w:sz w:val="18"/>
                <w:szCs w:val="18"/>
                <w:lang w:eastAsia="zh-CN"/>
              </w:rPr>
            </w:pPr>
            <w:r>
              <w:rPr>
                <w:rFonts w:ascii="Times New Roman" w:hAnsi="Times New Roman" w:cs="Times New Roman"/>
                <w:color w:val="0000FF"/>
                <w:sz w:val="16"/>
                <w:szCs w:val="16"/>
                <w:lang w:eastAsia="zh-CN"/>
              </w:rPr>
              <w:t>Concern:</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135587F1" w14:textId="77777777" w:rsidR="00C54613" w:rsidRDefault="00C54613" w:rsidP="00F55959">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w:t>
            </w:r>
            <w:r w:rsidR="00F55959">
              <w:rPr>
                <w:rFonts w:ascii="Times New Roman" w:hAnsi="Times New Roman"/>
                <w:color w:val="000000"/>
                <w:sz w:val="18"/>
                <w:szCs w:val="18"/>
              </w:rPr>
              <w:t>apply</w:t>
            </w:r>
            <w:r>
              <w:rPr>
                <w:rFonts w:ascii="Times New Roman" w:hAnsi="Times New Roman"/>
                <w:color w:val="000000"/>
                <w:sz w:val="18"/>
                <w:szCs w:val="18"/>
              </w:rPr>
              <w:t xml:space="preserve"> the spatial Tx filter(s) determined from the indicated joint/UL TCI state(s) </w:t>
            </w:r>
            <w:r w:rsidR="00F55959">
              <w:rPr>
                <w:rFonts w:ascii="Times New Roman" w:hAnsi="Times New Roman"/>
                <w:color w:val="000000"/>
                <w:sz w:val="18"/>
                <w:szCs w:val="18"/>
              </w:rPr>
              <w:t xml:space="preserve">to the </w:t>
            </w:r>
            <w:r w:rsidR="00F55959">
              <w:rPr>
                <w:rFonts w:ascii="Times New Roman" w:hAnsi="Times New Roman"/>
                <w:color w:val="000000" w:themeColor="text1"/>
                <w:sz w:val="18"/>
                <w:szCs w:val="18"/>
              </w:rPr>
              <w:t>PUSCH transmission.</w:t>
            </w:r>
          </w:p>
          <w:p w14:paraId="514E17F0" w14:textId="77777777" w:rsidR="00F55959" w:rsidRDefault="00F55959" w:rsidP="00F55959">
            <w:pPr>
              <w:pStyle w:val="af6"/>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handing in specification to this case is needed</w:t>
            </w:r>
          </w:p>
          <w:p w14:paraId="69CA7FA7" w14:textId="55E1C4F7" w:rsidR="000617D4" w:rsidRPr="000617D4" w:rsidRDefault="000617D4" w:rsidP="000617D4">
            <w:pPr>
              <w:tabs>
                <w:tab w:val="left" w:pos="0"/>
              </w:tabs>
              <w:spacing w:after="0" w:line="240" w:lineRule="auto"/>
              <w:jc w:val="both"/>
              <w:rPr>
                <w:rFonts w:ascii="Times New Roman" w:hAnsi="Times New Roman" w:hint="eastAsia"/>
                <w:color w:val="000000"/>
                <w:sz w:val="18"/>
                <w:szCs w:val="18"/>
              </w:rPr>
            </w:pP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b"/>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1C043AF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6956E5F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2EAE7E8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7737DF7F"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585F3A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3.6 or 3.6.A</w:t>
            </w:r>
          </w:p>
          <w:p w14:paraId="6EE1833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w:t>
            </w:r>
            <w:r>
              <w:rPr>
                <w:rFonts w:ascii="Times New Roman" w:eastAsia="DengXian" w:hAnsi="Times New Roman" w:cs="Times New Roman" w:hint="eastAsia"/>
                <w:color w:val="000000" w:themeColor="text1"/>
                <w:sz w:val="18"/>
                <w:szCs w:val="18"/>
                <w:lang w:eastAsia="zh-CN"/>
              </w:rPr>
              <w:t>.</w:t>
            </w:r>
          </w:p>
          <w:p w14:paraId="5C73D99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547BC91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2BDD6D44"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6EBEFB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7458D8C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80860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3.9 and Proposal 3.10</w:t>
            </w:r>
          </w:p>
          <w:p w14:paraId="50A2CE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10EB202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OPPO</w:t>
            </w:r>
          </w:p>
        </w:tc>
        <w:tc>
          <w:tcPr>
            <w:tcW w:w="8652" w:type="dxa"/>
            <w:tcBorders>
              <w:top w:val="single" w:sz="4" w:space="0" w:color="auto"/>
              <w:left w:val="single" w:sz="4" w:space="0" w:color="auto"/>
              <w:bottom w:val="single" w:sz="4" w:space="0" w:color="auto"/>
              <w:right w:val="single" w:sz="4" w:space="0" w:color="auto"/>
            </w:tcBorders>
          </w:tcPr>
          <w:p w14:paraId="0B54C3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4DD3AC9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C901E9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4FF2D15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(already associated with UL transmission, i.e. SRS resource set) is available, it seems unnecessary to introduce a new RRC parameter for the same purpose. </w:t>
            </w:r>
          </w:p>
          <w:p w14:paraId="3154BBF6"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5B2102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1C5D41D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B4294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5AA1586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C90A5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w:t>
            </w:r>
            <w:proofErr w:type="gramStart"/>
            <w:r>
              <w:rPr>
                <w:rFonts w:ascii="Times New Roman" w:hAnsi="Times New Roman" w:cs="Times New Roman"/>
                <w:color w:val="000000" w:themeColor="text1"/>
                <w:sz w:val="18"/>
                <w:szCs w:val="18"/>
              </w:rPr>
              <w:t>configured</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CORESET_pool_Id</w:t>
            </w:r>
            <w:proofErr w:type="spellEnd"/>
            <w:r>
              <w:rPr>
                <w:rFonts w:ascii="Times New Roman" w:hAnsi="Times New Roman" w:cs="Times New Roman"/>
                <w:color w:val="000000" w:themeColor="text1"/>
                <w:sz w:val="18"/>
                <w:szCs w:val="18"/>
              </w:rPr>
              <w:t xml:space="preserve"> directly in RRC level. </w:t>
            </w:r>
          </w:p>
          <w:p w14:paraId="0D9E517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751E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66FE4D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E1E3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28F494E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00AD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171A081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5454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 xml:space="preserve">We can be flexible for support Alt 1-2. </w:t>
            </w:r>
            <w:proofErr w:type="gramStart"/>
            <w:r>
              <w:rPr>
                <w:rFonts w:ascii="Times New Roman" w:hAnsi="Times New Roman" w:cs="Times New Roman"/>
                <w:color w:val="000000" w:themeColor="text1"/>
                <w:sz w:val="18"/>
                <w:szCs w:val="18"/>
              </w:rPr>
              <w:t>But,</w:t>
            </w:r>
            <w:proofErr w:type="gramEnd"/>
            <w:r>
              <w:rPr>
                <w:rFonts w:ascii="Times New Roman" w:hAnsi="Times New Roman" w:cs="Times New Roman"/>
                <w:color w:val="000000" w:themeColor="text1"/>
                <w:sz w:val="18"/>
                <w:szCs w:val="18"/>
              </w:rPr>
              <w:t xml:space="preserve"> a conclusion seems to be needed.</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1F8B1C4B"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For both Proposal 3.6 and Proposal 3.6.A, the proposal in its current form implies that Opt1/Opt2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the UE is provided only one 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the PUCCH is for transmitting scheduling request targeting either TRP0 or TRP1, depending on which one is the working TRP</w:t>
            </w:r>
            <w:r>
              <w:rPr>
                <w:rFonts w:ascii="Times New Roman" w:hAnsi="Times New Roman" w:cs="Times New Roman"/>
                <w:color w:val="000000" w:themeColor="text1"/>
                <w:sz w:val="18"/>
                <w:szCs w:val="18"/>
              </w:rPr>
              <w:t>.   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r w:rsidRPr="005B70DD">
              <w:rPr>
                <w:rFonts w:ascii="Times New Roman" w:hAnsi="Times New Roman" w:cs="Times New Roman"/>
                <w:i/>
                <w:iCs/>
                <w:color w:val="000000" w:themeColor="text1"/>
                <w:sz w:val="18"/>
                <w:szCs w:val="18"/>
              </w:rPr>
              <w:t>coresetPoolIndex</w:t>
            </w:r>
            <w:r w:rsidRPr="005B70DD">
              <w:rPr>
                <w:rFonts w:ascii="Times New Roman" w:hAnsi="Times New Roman" w:cs="Times New Roman"/>
                <w:color w:val="000000" w:themeColor="text1"/>
                <w:sz w:val="18"/>
                <w:szCs w:val="18"/>
              </w:rPr>
              <w:t xml:space="preserve"> value configured </w:t>
            </w:r>
            <w:r>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w:t>
            </w:r>
            <w:proofErr w:type="gramStart"/>
            <w:r w:rsidRPr="005B70DD">
              <w:rPr>
                <w:rFonts w:ascii="Times New Roman" w:hAnsi="Times New Roman" w:cs="Times New Roman"/>
                <w:color w:val="000000" w:themeColor="text1"/>
                <w:sz w:val="18"/>
                <w:szCs w:val="18"/>
              </w:rPr>
              <w:t>Therefore</w:t>
            </w:r>
            <w:proofErr w:type="gramEnd"/>
            <w:r w:rsidRPr="005B70DD">
              <w:rPr>
                <w:rFonts w:ascii="Times New Roman" w:hAnsi="Times New Roman" w:cs="Times New Roman"/>
                <w:color w:val="000000" w:themeColor="text1"/>
                <w:sz w:val="18"/>
                <w:szCs w:val="18"/>
              </w:rPr>
              <w:t xml:space="preserve"> Opt1 and Opt2 will result in BFR failure in this case.</w:t>
            </w:r>
            <w:r>
              <w:rPr>
                <w:rFonts w:ascii="Times New Roman" w:hAnsi="Times New Roman" w:cs="Times New Roman"/>
                <w:color w:val="000000" w:themeColor="text1"/>
                <w:sz w:val="18"/>
                <w:szCs w:val="18"/>
              </w:rPr>
              <w:t xml:space="preserve">  We are open to support Proposal 3.6.A with the following modifications to make it clear on this aspect:</w:t>
            </w:r>
          </w:p>
          <w:p w14:paraId="36C93440" w14:textId="386FF41E" w:rsidR="00BE1357" w:rsidRP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E1357">
              <w:rPr>
                <w:rFonts w:ascii="Times New Roman" w:hAnsi="Times New Roman" w:cs="Times New Roman" w:hint="eastAsia"/>
                <w:color w:val="0000FF"/>
                <w:sz w:val="18"/>
                <w:szCs w:val="18"/>
              </w:rPr>
              <w:t>[</w:t>
            </w:r>
            <w:r w:rsidRPr="00BE135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proposal does NOT </w:t>
            </w:r>
            <w:r w:rsidRPr="00BE1357">
              <w:rPr>
                <w:rFonts w:ascii="Times New Roman" w:hAnsi="Times New Roman" w:cs="Times New Roman"/>
                <w:color w:val="0000FF"/>
                <w:sz w:val="18"/>
                <w:szCs w:val="18"/>
              </w:rPr>
              <w:t>impl</w:t>
            </w:r>
            <w:r>
              <w:rPr>
                <w:rFonts w:ascii="Times New Roman" w:hAnsi="Times New Roman" w:cs="Times New Roman"/>
                <w:color w:val="0000FF"/>
                <w:sz w:val="18"/>
                <w:szCs w:val="18"/>
              </w:rPr>
              <w:t xml:space="preserve">y </w:t>
            </w:r>
            <w:r w:rsidRPr="00BE1357">
              <w:rPr>
                <w:rFonts w:ascii="Times New Roman" w:hAnsi="Times New Roman" w:cs="Times New Roman"/>
                <w:color w:val="0000FF"/>
                <w:sz w:val="18"/>
                <w:szCs w:val="18"/>
              </w:rPr>
              <w:t>Opt1/Opt2 alone is sufficient</w:t>
            </w:r>
            <w:r>
              <w:rPr>
                <w:rFonts w:ascii="Times New Roman" w:hAnsi="Times New Roman" w:cs="Times New Roman"/>
                <w:color w:val="0000FF"/>
                <w:sz w:val="18"/>
                <w:szCs w:val="18"/>
              </w:rPr>
              <w:t>. PLEASE CHECK the note that Opt4 is not precluded.</w:t>
            </w:r>
          </w:p>
          <w:p w14:paraId="5FE64E45" w14:textId="77777777" w:rsidR="00BE1357" w:rsidRDefault="00BE1357" w:rsidP="00BE135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Modified 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Pr="00406A38">
              <w:rPr>
                <w:rFonts w:ascii="Times New Roman" w:hAnsi="Times New Roman" w:cs="Times New Roman"/>
                <w:color w:val="FF0000"/>
                <w:sz w:val="18"/>
                <w:szCs w:val="18"/>
                <w:lang w:eastAsia="zh-CN"/>
              </w:rPr>
              <w:t xml:space="preserve"> </w:t>
            </w:r>
            <w:r w:rsidRPr="00406A38">
              <w:rPr>
                <w:rFonts w:ascii="Times New Roman" w:hAnsi="Times New Roman" w:cs="Times New Roman"/>
                <w:color w:val="FF0000"/>
                <w:sz w:val="18"/>
                <w:szCs w:val="18"/>
                <w:u w:val="single"/>
                <w:lang w:eastAsia="zh-CN"/>
              </w:rPr>
              <w:t>except for PUCCH transmission with an LRR triggered</w:t>
            </w:r>
            <w:r>
              <w:rPr>
                <w:rFonts w:ascii="Times New Roman" w:hAnsi="Times New Roman" w:cs="Times New Roman"/>
                <w:color w:val="FF0000"/>
                <w:sz w:val="18"/>
                <w:szCs w:val="18"/>
                <w:u w:val="single"/>
                <w:lang w:eastAsia="zh-CN"/>
              </w:rPr>
              <w:t xml:space="preserve"> for either the first or the second BFD-RS set</w:t>
            </w:r>
            <w:r>
              <w:rPr>
                <w:rFonts w:ascii="Times New Roman" w:hAnsi="Times New Roman" w:cs="Times New Roman"/>
                <w:color w:val="000000" w:themeColor="text1"/>
                <w:sz w:val="18"/>
                <w:szCs w:val="18"/>
                <w:lang w:eastAsia="zh-CN"/>
              </w:rPr>
              <w:t>,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215590CC" w14:textId="77777777" w:rsidR="00BE1357" w:rsidRDefault="00BE1357" w:rsidP="00BE135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6AA0B2E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12CF78E6"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p w14:paraId="3C5DD6D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03ABBED0" w14:textId="7706B96F"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3B4DCC" w14:paraId="2079AC18" w14:textId="77777777" w:rsidTr="00C608F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7B429058"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5C9E">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Support. Since we also need such RRC configuration for </w:t>
            </w:r>
            <w:r>
              <w:rPr>
                <w:rFonts w:ascii="Times New Roman" w:hAnsi="Times New Roman" w:cs="Times New Roman" w:hint="eastAsia"/>
                <w:color w:val="000000" w:themeColor="text1"/>
                <w:sz w:val="18"/>
                <w:szCs w:val="18"/>
              </w:rPr>
              <w:t xml:space="preserve">PUCCH </w:t>
            </w:r>
            <w:r>
              <w:rPr>
                <w:rFonts w:ascii="Times New Roman" w:hAnsi="Times New Roman" w:cs="Times New Roman"/>
                <w:color w:val="000000" w:themeColor="text1"/>
                <w:sz w:val="18"/>
                <w:szCs w:val="18"/>
              </w:rPr>
              <w:t xml:space="preserve">in S-DCI. It would better to use the same RRC configuration, instead of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w:t>
            </w:r>
          </w:p>
          <w:p w14:paraId="43A87C8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BD102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p w14:paraId="3D21268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F964E"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Conclusion 3.9:</w:t>
            </w:r>
            <w:r>
              <w:rPr>
                <w:rFonts w:ascii="Times New Roman" w:hAnsi="Times New Roman" w:cs="Times New Roman"/>
                <w:color w:val="000000" w:themeColor="text1"/>
                <w:sz w:val="18"/>
                <w:szCs w:val="18"/>
              </w:rPr>
              <w:t xml:space="preserve"> Support. </w:t>
            </w:r>
          </w:p>
          <w:p w14:paraId="25C60DF2"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11CE1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Fine</w:t>
            </w:r>
          </w:p>
          <w:p w14:paraId="581B0AC9"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w:t>
            </w:r>
            <w:proofErr w:type="gramStart"/>
            <w:r>
              <w:rPr>
                <w:rFonts w:ascii="Times New Roman" w:eastAsia="Yu Mincho" w:hAnsi="Times New Roman" w:cs="Times New Roman"/>
                <w:color w:val="000000" w:themeColor="text1"/>
                <w:sz w:val="18"/>
                <w:szCs w:val="18"/>
                <w:lang w:eastAsia="ja-JP"/>
              </w:rPr>
              <w:t>are</w:t>
            </w:r>
            <w:proofErr w:type="gramEnd"/>
            <w:r>
              <w:rPr>
                <w:rFonts w:ascii="Times New Roman" w:eastAsia="Yu Mincho" w:hAnsi="Times New Roman" w:cs="Times New Roman"/>
                <w:color w:val="000000" w:themeColor="text1"/>
                <w:sz w:val="18"/>
                <w:szCs w:val="18"/>
                <w:lang w:eastAsia="ja-JP"/>
              </w:rPr>
              <w:t xml:space="preserve"> acceptable.</w:t>
            </w:r>
          </w:p>
          <w:p w14:paraId="154443FB"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lastRenderedPageBreak/>
              <w:t>P</w:t>
            </w:r>
            <w:r w:rsidRPr="00344B27">
              <w:rPr>
                <w:rFonts w:ascii="Times New Roman" w:eastAsia="Yu Mincho" w:hAnsi="Times New Roman" w:cs="Times New Roman"/>
                <w:b/>
                <w:bCs/>
                <w:color w:val="000000" w:themeColor="text1"/>
                <w:sz w:val="18"/>
                <w:szCs w:val="18"/>
                <w:lang w:eastAsia="ja-JP"/>
              </w:rPr>
              <w:t>roposal 3.6.A:</w:t>
            </w:r>
            <w:r>
              <w:rPr>
                <w:rFonts w:ascii="Times New Roman" w:eastAsia="Yu Mincho" w:hAnsi="Times New Roman" w:cs="Times New Roman"/>
                <w:color w:val="000000" w:themeColor="text1"/>
                <w:sz w:val="18"/>
                <w:szCs w:val="18"/>
                <w:lang w:eastAsia="ja-JP"/>
              </w:rPr>
              <w:t xml:space="preserve"> Not support. We prefer to use coresetPoolIndex directly (i.e., Opt1) to align with other TCI selection schemes for MDCI-based MTRP. Opt2 seems like TCI selection for SDCI-based MTRP.</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CDDA7B8"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p w14:paraId="2E78039A"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C</w:t>
            </w:r>
            <w:r w:rsidRPr="00344B27">
              <w:rPr>
                <w:rFonts w:ascii="Times New Roman" w:eastAsia="Yu Mincho" w:hAnsi="Times New Roman" w:cs="Times New Roman"/>
                <w:b/>
                <w:bCs/>
                <w:color w:val="000000" w:themeColor="text1"/>
                <w:sz w:val="18"/>
                <w:szCs w:val="18"/>
                <w:lang w:eastAsia="ja-JP"/>
              </w:rPr>
              <w:t>onclusion 3.9:</w:t>
            </w:r>
            <w:r>
              <w:rPr>
                <w:rFonts w:ascii="Times New Roman" w:eastAsia="Yu Mincho" w:hAnsi="Times New Roman" w:cs="Times New Roman"/>
                <w:color w:val="000000" w:themeColor="text1"/>
                <w:sz w:val="18"/>
                <w:szCs w:val="18"/>
                <w:lang w:eastAsia="ja-JP"/>
              </w:rPr>
              <w:t xml:space="preserve"> We are fine with Conclusion 3.9.</w:t>
            </w:r>
          </w:p>
          <w:p w14:paraId="0862E480" w14:textId="4D2F08E8" w:rsidR="00257ED8" w:rsidRDefault="00344B27" w:rsidP="00344B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3.10:</w:t>
            </w:r>
            <w:r>
              <w:rPr>
                <w:rFonts w:ascii="Times New Roman" w:eastAsia="Yu Mincho" w:hAnsi="Times New Roman" w:cs="Times New Roman"/>
                <w:color w:val="000000" w:themeColor="text1"/>
                <w:sz w:val="18"/>
                <w:szCs w:val="18"/>
                <w:lang w:eastAsia="ja-JP"/>
              </w:rPr>
              <w:t xml:space="preserve"> Support.</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FC8CD7C" w14:textId="7A158667" w:rsidR="00C55D73"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p w14:paraId="11E345B0" w14:textId="52260D2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3.9, support</w:t>
            </w:r>
          </w:p>
          <w:p w14:paraId="05973DE5" w14:textId="2C4E1AC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3.10, support</w:t>
            </w: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7CCA1C0A"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3.11</w:t>
            </w:r>
            <w:r>
              <w:rPr>
                <w:rFonts w:ascii="Times New Roman" w:hAnsi="Times New Roman" w:cs="Times New Roman"/>
                <w:color w:val="0000FF"/>
                <w:sz w:val="18"/>
                <w:szCs w:val="18"/>
              </w:rPr>
              <w:t xml:space="preserve"> is added, please check</w:t>
            </w: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2283537" w14:textId="77777777" w:rsidR="004E2539"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Proposal 3.6A: Support </w:t>
            </w:r>
            <w:r>
              <w:rPr>
                <w:rFonts w:ascii="Times New Roman" w:eastAsiaTheme="minorEastAsia" w:hAnsi="Times New Roman" w:cs="Times New Roman"/>
                <w:color w:val="000000" w:themeColor="text1"/>
                <w:sz w:val="18"/>
                <w:szCs w:val="18"/>
                <w:lang w:eastAsia="ko-KR"/>
              </w:rPr>
              <w:t>since</w:t>
            </w:r>
            <w:r>
              <w:rPr>
                <w:rFonts w:ascii="Times New Roman" w:eastAsiaTheme="minorEastAsia" w:hAnsi="Times New Roman" w:cs="Times New Roman" w:hint="eastAsia"/>
                <w:color w:val="000000" w:themeColor="text1"/>
                <w:sz w:val="18"/>
                <w:szCs w:val="18"/>
                <w:lang w:eastAsia="ko-KR"/>
              </w:rPr>
              <w:t xml:space="preserve"> it</w:t>
            </w:r>
            <w:r>
              <w:rPr>
                <w:rFonts w:ascii="Times New Roman" w:eastAsiaTheme="minorEastAsia" w:hAnsi="Times New Roman" w:cs="Times New Roman"/>
                <w:color w:val="000000" w:themeColor="text1"/>
                <w:sz w:val="18"/>
                <w:szCs w:val="18"/>
                <w:lang w:eastAsia="ko-KR"/>
              </w:rPr>
              <w:t xml:space="preserve"> can align the RRC configuration for both M-DCI and S-DCI based MTRP</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36A3F4BB" w14:textId="3FEE0EC3"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 xml:space="preserve">Proposal 3.6: </w:t>
            </w:r>
            <w:r w:rsidR="00EF7BE7">
              <w:rPr>
                <w:rFonts w:ascii="Times New Roman" w:hAnsi="Times New Roman" w:cs="Times New Roman"/>
                <w:color w:val="000000" w:themeColor="text1"/>
                <w:sz w:val="18"/>
                <w:szCs w:val="18"/>
              </w:rPr>
              <w:t>s</w:t>
            </w:r>
            <w:r w:rsidRPr="00BB046A">
              <w:rPr>
                <w:rFonts w:ascii="Times New Roman" w:hAnsi="Times New Roman" w:cs="Times New Roman"/>
                <w:color w:val="000000" w:themeColor="text1"/>
                <w:sz w:val="18"/>
                <w:szCs w:val="18"/>
              </w:rPr>
              <w:t xml:space="preserve">upport. Proposal 3.6.A: Not support. </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89B4F6F"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A2BFB">
              <w:rPr>
                <w:rFonts w:ascii="Times New Roman" w:hAnsi="Times New Roman" w:cs="Times New Roman" w:hint="eastAsia"/>
                <w:b/>
                <w:bCs/>
                <w:color w:val="000000" w:themeColor="text1"/>
                <w:sz w:val="18"/>
                <w:szCs w:val="18"/>
              </w:rPr>
              <w:t>P</w:t>
            </w:r>
            <w:r w:rsidRPr="00BA2BFB">
              <w:rPr>
                <w:rFonts w:ascii="Times New Roman" w:hAnsi="Times New Roman" w:cs="Times New Roman"/>
                <w:b/>
                <w:bCs/>
                <w:color w:val="000000" w:themeColor="text1"/>
                <w:sz w:val="18"/>
                <w:szCs w:val="18"/>
              </w:rPr>
              <w:t>roposal 3.10:</w:t>
            </w:r>
            <w:r w:rsidRPr="00BA2BF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p>
          <w:p w14:paraId="4A7030EE" w14:textId="094324FB"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3.11:</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af6"/>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w:t>
            </w:r>
            <w:proofErr w:type="gramStart"/>
            <w:r w:rsidRPr="0072495E">
              <w:rPr>
                <w:rFonts w:ascii="Times New Roman" w:eastAsia="Yu Mincho" w:hAnsi="Times New Roman" w:cs="Times New Roman" w:hint="eastAsia"/>
                <w:color w:val="000000" w:themeColor="text1"/>
                <w:sz w:val="18"/>
                <w:szCs w:val="18"/>
                <w:lang w:eastAsia="ja-JP"/>
              </w:rPr>
              <w:t>e.g.</w:t>
            </w:r>
            <w:proofErr w:type="gramEnd"/>
            <w:r w:rsidRPr="0072495E">
              <w:rPr>
                <w:rFonts w:ascii="Times New Roman" w:eastAsia="Yu Mincho" w:hAnsi="Times New Roman" w:cs="Times New Roman" w:hint="eastAsia"/>
                <w:color w:val="000000" w:themeColor="text1"/>
                <w:sz w:val="18"/>
                <w:szCs w:val="18"/>
                <w:lang w:eastAsia="ja-JP"/>
              </w:rPr>
              <w:t xml:space="preserve">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af6"/>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w:t>
            </w:r>
            <w:proofErr w:type="gramStart"/>
            <w:r w:rsidRPr="0072495E">
              <w:rPr>
                <w:rFonts w:ascii="Times New Roman" w:eastAsia="Yu Mincho" w:hAnsi="Times New Roman" w:cs="Times New Roman" w:hint="eastAsia"/>
                <w:color w:val="000000" w:themeColor="text1"/>
                <w:sz w:val="18"/>
                <w:szCs w:val="18"/>
                <w:lang w:eastAsia="ja-JP"/>
              </w:rPr>
              <w:t>e.g.</w:t>
            </w:r>
            <w:proofErr w:type="gramEnd"/>
            <w:r w:rsidRPr="0072495E">
              <w:rPr>
                <w:rFonts w:ascii="Times New Roman" w:eastAsia="Yu Mincho" w:hAnsi="Times New Roman" w:cs="Times New Roman" w:hint="eastAsia"/>
                <w:color w:val="000000" w:themeColor="text1"/>
                <w:sz w:val="18"/>
                <w:szCs w:val="18"/>
                <w:lang w:eastAsia="ja-JP"/>
              </w:rPr>
              <w:t xml:space="preserve">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72B2C3D1"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F541AA8"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gNB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gNB can use MAC CE to change the number of indicated TCI states. Hence, RRC parameter may be not necessary.</w:t>
            </w:r>
          </w:p>
          <w:p w14:paraId="288F6AD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034CDF"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23"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 xml:space="preserve">suggest </w:t>
            </w:r>
            <w:proofErr w:type="gramStart"/>
            <w:r>
              <w:rPr>
                <w:rFonts w:ascii="Times New Roman" w:eastAsia="Yu Mincho" w:hAnsi="Times New Roman" w:cs="Times New Roman"/>
                <w:color w:val="000000" w:themeColor="text1"/>
                <w:sz w:val="18"/>
                <w:szCs w:val="18"/>
                <w:lang w:eastAsia="ja-JP"/>
              </w:rPr>
              <w:t>to enable</w:t>
            </w:r>
            <w:proofErr w:type="gramEnd"/>
            <w:r>
              <w:rPr>
                <w:rFonts w:ascii="Times New Roman" w:eastAsia="Yu Mincho" w:hAnsi="Times New Roman" w:cs="Times New Roman"/>
                <w:color w:val="000000" w:themeColor="text1"/>
                <w:sz w:val="18"/>
                <w:szCs w:val="18"/>
                <w:lang w:eastAsia="ja-JP"/>
              </w:rPr>
              <w:t xml:space="preserve"> the same operation as R17, i.e. DCI format 1_0 can schedule SFN-PDSCH.</w:t>
            </w:r>
            <w:bookmarkEnd w:id="23"/>
          </w:p>
          <w:p w14:paraId="16A8BD6A"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2773A09"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3.6/3.6A</w:t>
            </w:r>
            <w:r w:rsidRPr="005A3AA2">
              <w:rPr>
                <w:rFonts w:ascii="Times New Roman" w:eastAsia="Yu Mincho" w:hAnsi="Times New Roman" w:cs="Times New Roman"/>
                <w:color w:val="000000" w:themeColor="text1"/>
                <w:sz w:val="18"/>
                <w:szCs w:val="18"/>
                <w:lang w:eastAsia="ja-JP"/>
              </w:rPr>
              <w:t>: We support 3.6, but also fine with 3.6A.</w:t>
            </w:r>
          </w:p>
          <w:p w14:paraId="12FA63C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w:t>
            </w:r>
            <w:proofErr w:type="gramStart"/>
            <w:r>
              <w:rPr>
                <w:rFonts w:ascii="Times New Roman" w:eastAsia="Yu Mincho" w:hAnsi="Times New Roman" w:cs="Times New Roman"/>
                <w:color w:val="000000" w:themeColor="text1"/>
                <w:sz w:val="18"/>
                <w:szCs w:val="18"/>
                <w:lang w:eastAsia="ja-JP"/>
              </w:rPr>
              <w:t>to add</w:t>
            </w:r>
            <w:proofErr w:type="gramEnd"/>
            <w:r>
              <w:rPr>
                <w:rFonts w:ascii="Times New Roman" w:eastAsia="Yu Mincho" w:hAnsi="Times New Roman" w:cs="Times New Roman"/>
                <w:color w:val="000000" w:themeColor="text1"/>
                <w:sz w:val="18"/>
                <w:szCs w:val="18"/>
                <w:lang w:eastAsia="ja-JP"/>
              </w:rPr>
              <w:t xml:space="preserve">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5A3AA2" w:rsidRPr="005A3AA2" w:rsidRDefault="00140F25" w:rsidP="004244F7">
            <w:pPr>
              <w:pStyle w:val="af6"/>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3A1D8727" w14:textId="77777777" w:rsidR="004244F7" w:rsidRPr="005A3AA2" w:rsidRDefault="00140F25" w:rsidP="004244F7">
            <w:pPr>
              <w:pStyle w:val="af6"/>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lastRenderedPageBreak/>
              <w:t>If the UE does not support the capability of two default beams for S-DCI based MTRP in FR2 when the triggering offset is less than a threshold, UE shall apply the first indicated joint/DL TCI state to the CSI-RS resource(s).</w:t>
            </w:r>
          </w:p>
          <w:p w14:paraId="19D6C268" w14:textId="77777777" w:rsidR="004244F7" w:rsidRPr="008367DA"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EECBE16"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3B45359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9250B3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Conclusion 3.9:</w:t>
            </w:r>
            <w:r w:rsidRPr="005A3AA2">
              <w:rPr>
                <w:rFonts w:ascii="Times New Roman" w:eastAsia="Yu Mincho" w:hAnsi="Times New Roman" w:cs="Times New Roman"/>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Although we don’t have proposal to use “11”, w</w:t>
            </w:r>
            <w:r w:rsidRPr="005A3AA2">
              <w:rPr>
                <w:rFonts w:ascii="Times New Roman" w:eastAsia="Yu Mincho" w:hAnsi="Times New Roman" w:cs="Times New Roman"/>
                <w:color w:val="000000" w:themeColor="text1"/>
                <w:sz w:val="18"/>
                <w:szCs w:val="18"/>
                <w:lang w:eastAsia="ja-JP"/>
              </w:rPr>
              <w:t xml:space="preserve">e </w:t>
            </w:r>
            <w:r>
              <w:rPr>
                <w:rFonts w:ascii="Times New Roman" w:eastAsia="Yu Mincho" w:hAnsi="Times New Roman" w:cs="Times New Roman"/>
                <w:color w:val="000000" w:themeColor="text1"/>
                <w:sz w:val="18"/>
                <w:szCs w:val="18"/>
                <w:lang w:eastAsia="ja-JP"/>
              </w:rPr>
              <w:t>there is no need to hurry to close the discussion.</w:t>
            </w:r>
            <w:r w:rsidRPr="005A3AA2">
              <w:rPr>
                <w:rFonts w:ascii="Times New Roman" w:eastAsia="Yu Mincho" w:hAnsi="Times New Roman" w:cs="Times New Roman"/>
                <w:color w:val="000000" w:themeColor="text1"/>
                <w:sz w:val="18"/>
                <w:szCs w:val="18"/>
                <w:lang w:eastAsia="ja-JP"/>
              </w:rPr>
              <w:t xml:space="preserve"> If it will be needed in R18, we can discuss it later.</w:t>
            </w:r>
          </w:p>
          <w:p w14:paraId="4D2CFDE6"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215391F"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3.10:</w:t>
            </w:r>
            <w:r w:rsidRPr="005A3AA2">
              <w:rPr>
                <w:rFonts w:ascii="Times New Roman" w:eastAsia="Yu Mincho" w:hAnsi="Times New Roman" w:cs="Times New Roman"/>
                <w:color w:val="000000" w:themeColor="text1"/>
                <w:sz w:val="18"/>
                <w:szCs w:val="18"/>
                <w:lang w:eastAsia="ja-JP"/>
              </w:rPr>
              <w:t xml:space="preserve"> OK</w:t>
            </w:r>
          </w:p>
          <w:p w14:paraId="133D2891"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FDAB08F" w14:textId="2C49EF09"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3.11</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6D6C9B">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6D6C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6B53A713"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033D6E3B"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BA7751"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1A804CE0"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4711EDD0"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5DD267F"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3.6:</w:t>
            </w:r>
            <w:r>
              <w:rPr>
                <w:rFonts w:ascii="Times New Roman" w:eastAsia="DengXian" w:hAnsi="Times New Roman" w:cs="Times New Roman"/>
                <w:color w:val="000000" w:themeColor="text1"/>
                <w:sz w:val="18"/>
                <w:szCs w:val="18"/>
                <w:lang w:eastAsia="zh-CN"/>
              </w:rPr>
              <w:t xml:space="preserve"> Proposal 3.6.A is slightly preferred to have a same RRC parameter with different interpretations for S-DCI and M-DCI based MTRP.</w:t>
            </w:r>
          </w:p>
          <w:p w14:paraId="601A991F"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77122EF"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have another proposal.</w:t>
            </w:r>
          </w:p>
          <w:p w14:paraId="65506DA3" w14:textId="77777777" w:rsidR="00501637" w:rsidRDefault="00501637" w:rsidP="006D6C9B">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6D6C9B">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6D6C9B">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6D6C9B">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6D6C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proofErr w:type="gramStart"/>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proofErr w:type="gramEnd"/>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6D6C9B">
            <w:pPr>
              <w:pStyle w:val="af6"/>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1AE2BB81" w14:textId="77777777" w:rsidR="00501637" w:rsidRDefault="00501637" w:rsidP="006D6C9B">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07400EB8" w14:textId="77777777" w:rsidR="00501637" w:rsidRDefault="00501637" w:rsidP="006D6C9B">
            <w:pPr>
              <w:tabs>
                <w:tab w:val="left" w:pos="0"/>
              </w:tabs>
              <w:spacing w:after="0" w:line="240" w:lineRule="auto"/>
              <w:jc w:val="both"/>
              <w:rPr>
                <w:rFonts w:ascii="Times New Roman" w:eastAsia="DengXian" w:hAnsi="Times New Roman" w:cs="Times New Roman"/>
                <w:b/>
                <w:bCs/>
                <w:color w:val="000000" w:themeColor="text1"/>
                <w:sz w:val="18"/>
                <w:szCs w:val="18"/>
                <w:lang w:eastAsia="zh-CN"/>
              </w:rPr>
            </w:pPr>
          </w:p>
          <w:p w14:paraId="3F816DEE"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3.9:</w:t>
            </w:r>
            <w:r w:rsidRPr="00A93925">
              <w:rPr>
                <w:rFonts w:ascii="Times New Roman" w:eastAsia="DengXian" w:hAnsi="Times New Roman" w:cs="Times New Roman"/>
                <w:bCs/>
                <w:color w:val="000000" w:themeColor="text1"/>
                <w:sz w:val="18"/>
                <w:szCs w:val="18"/>
                <w:lang w:eastAsia="zh-CN"/>
              </w:rPr>
              <w:t xml:space="preserve"> </w:t>
            </w:r>
            <w:r>
              <w:rPr>
                <w:rFonts w:ascii="Times New Roman" w:eastAsia="DengXian" w:hAnsi="Times New Roman" w:cs="Times New Roman"/>
                <w:bCs/>
                <w:color w:val="000000" w:themeColor="text1"/>
                <w:sz w:val="18"/>
                <w:szCs w:val="18"/>
                <w:lang w:eastAsia="zh-CN"/>
              </w:rPr>
              <w:t>Don’t support the conclusion 3.9.</w:t>
            </w:r>
          </w:p>
          <w:p w14:paraId="63630911"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A93925">
              <w:rPr>
                <w:rFonts w:ascii="Times New Roman" w:eastAsia="DengXian" w:hAnsi="Times New Roman" w:cs="Times New Roman"/>
                <w:bCs/>
                <w:color w:val="000000" w:themeColor="text1"/>
                <w:sz w:val="18"/>
                <w:szCs w:val="18"/>
                <w:lang w:eastAsia="zh-CN"/>
              </w:rPr>
              <w:t>Q1:</w:t>
            </w:r>
            <w:r>
              <w:rPr>
                <w:rFonts w:ascii="Times New Roman" w:eastAsia="DengXian" w:hAnsi="Times New Roman" w:cs="Times New Roman"/>
                <w:bCs/>
                <w:color w:val="000000" w:themeColor="text1"/>
                <w:sz w:val="18"/>
                <w:szCs w:val="18"/>
                <w:lang w:eastAsia="zh-CN"/>
              </w:rPr>
              <w:t xml:space="preserve"> There is some scenarios to indicate different TCI state mapping orders by codepoint “11”</w:t>
            </w:r>
          </w:p>
          <w:p w14:paraId="695FC78F"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5753B8">
              <w:rPr>
                <w:rFonts w:ascii="Times New Roman" w:eastAsia="DengXian" w:hAnsi="Times New Roman" w:cs="Times New Roman"/>
                <w:bCs/>
                <w:color w:val="000000" w:themeColor="text1"/>
                <w:sz w:val="18"/>
                <w:szCs w:val="18"/>
                <w:lang w:eastAsia="zh-CN"/>
              </w:rPr>
              <w:t>Firstly,</w:t>
            </w:r>
            <w:r>
              <w:rPr>
                <w:rFonts w:ascii="Times New Roman" w:eastAsia="DengXian" w:hAnsi="Times New Roman" w:cs="Times New Roman"/>
                <w:bCs/>
                <w:color w:val="000000" w:themeColor="text1"/>
                <w:sz w:val="18"/>
                <w:szCs w:val="18"/>
                <w:lang w:eastAsia="zh-CN"/>
              </w:rPr>
              <w:t xml:space="preserve"> indicating different mapping orders can save the number of TCI state codepoints in the TCI state activation MAC CE. If I remember correctly, in Rel-16 discussion, it was assumed that two codepoints with different TCI state </w:t>
            </w:r>
            <w:r>
              <w:rPr>
                <w:rFonts w:ascii="Times New Roman" w:eastAsia="DengXian" w:hAnsi="Times New Roman" w:cs="Times New Roman"/>
                <w:bCs/>
                <w:color w:val="000000" w:themeColor="text1"/>
                <w:sz w:val="18"/>
                <w:szCs w:val="18"/>
                <w:lang w:eastAsia="zh-CN"/>
              </w:rPr>
              <w:lastRenderedPageBreak/>
              <w:t>ordering can be activated by the MAC CE if the network wants to switch the TCI state mapping orders. Now that we have 2 bits for [TCI state selection field], codepoint “11” can be utilized for free.</w:t>
            </w:r>
          </w:p>
          <w:p w14:paraId="1A77B8DB"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Secondly, indicating different mapping orders can also improve performance. For S-DCI based MTRP TDM scheme, the network can dynamically select the optimal TCI state mapping order to ensure the TCI state of the strong TRP is applied firstly to the transmission occasions to reduce the transmission latency. For SDM scheme, the network can also select the optimal TCI state mapping order to ensure applying the stronger beam to the assigned layers of different TRPs.</w:t>
            </w:r>
          </w:p>
          <w:p w14:paraId="7DFB5F5B"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Thirdly, as UL can support different TCI state mapping ordering, why can’t it be supported for DL?</w:t>
            </w:r>
          </w:p>
          <w:p w14:paraId="2F860FEF"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p>
          <w:p w14:paraId="451E10A0"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Regarding </w:t>
            </w:r>
            <w:r>
              <w:rPr>
                <w:rFonts w:ascii="Times New Roman" w:eastAsia="DengXian" w:hAnsi="Times New Roman" w:cs="Times New Roman" w:hint="eastAsia"/>
                <w:bCs/>
                <w:color w:val="000000" w:themeColor="text1"/>
                <w:sz w:val="18"/>
                <w:szCs w:val="18"/>
                <w:lang w:eastAsia="zh-CN"/>
              </w:rPr>
              <w:t>P</w:t>
            </w:r>
            <w:r>
              <w:rPr>
                <w:rFonts w:ascii="Times New Roman" w:eastAsia="DengXian" w:hAnsi="Times New Roman" w:cs="Times New Roman"/>
                <w:bCs/>
                <w:color w:val="000000" w:themeColor="text1"/>
                <w:sz w:val="18"/>
                <w:szCs w:val="18"/>
                <w:lang w:eastAsia="zh-CN"/>
              </w:rPr>
              <w:t>roposal 3.10, does it mean the same RRC configuration applies to both DCI format 1_1 and 1_2?</w:t>
            </w:r>
          </w:p>
          <w:p w14:paraId="2D70AAEF" w14:textId="5A8A6268" w:rsidR="00501637" w:rsidRPr="009F01F2" w:rsidRDefault="009F01F2" w:rsidP="006D6C9B">
            <w:pPr>
              <w:tabs>
                <w:tab w:val="left" w:pos="0"/>
              </w:tabs>
              <w:spacing w:after="0" w:line="240" w:lineRule="auto"/>
              <w:jc w:val="both"/>
              <w:rPr>
                <w:rFonts w:ascii="Times New Roman" w:hAnsi="Times New Roman" w:cs="Times New Roman" w:hint="eastAsia"/>
                <w:bCs/>
                <w:color w:val="000000" w:themeColor="text1"/>
                <w:sz w:val="18"/>
                <w:szCs w:val="18"/>
              </w:rPr>
            </w:pPr>
            <w:r w:rsidRPr="009F01F2">
              <w:rPr>
                <w:rFonts w:ascii="Times New Roman" w:hAnsi="Times New Roman" w:cs="Times New Roman" w:hint="eastAsia"/>
                <w:bCs/>
                <w:color w:val="0000FF"/>
                <w:sz w:val="18"/>
                <w:szCs w:val="18"/>
              </w:rPr>
              <w:t>[</w:t>
            </w:r>
            <w:r w:rsidRPr="009F01F2">
              <w:rPr>
                <w:rFonts w:ascii="Times New Roman" w:hAnsi="Times New Roman" w:cs="Times New Roman"/>
                <w:bCs/>
                <w:color w:val="0000FF"/>
                <w:sz w:val="18"/>
                <w:szCs w:val="18"/>
              </w:rPr>
              <w:t>Mod] Yes</w:t>
            </w:r>
          </w:p>
        </w:tc>
      </w:tr>
      <w:tr w:rsidR="004244F7"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150DC9E8" w14:textId="61772CA1" w:rsidR="0022128A" w:rsidRDefault="00446F81" w:rsidP="004244F7">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p w14:paraId="2DD352C0" w14:textId="2D4F446F"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3.6.A</w:t>
            </w:r>
            <w:r w:rsidRPr="00446F81">
              <w:rPr>
                <w:rFonts w:ascii="Times New Roman" w:hAnsi="Times New Roman" w:cs="Times New Roman"/>
                <w:color w:val="000000" w:themeColor="text1"/>
                <w:sz w:val="18"/>
                <w:szCs w:val="18"/>
              </w:rPr>
              <w:t>: Not support. Proposal 3.6 is aligned legacy M-DCI configuration.</w:t>
            </w:r>
          </w:p>
        </w:tc>
      </w:tr>
      <w:tr w:rsidR="00D05132"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517586FE"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3.6</w:t>
            </w:r>
            <w:r>
              <w:rPr>
                <w:rFonts w:ascii="Times New Roman" w:eastAsiaTheme="minorEastAsia" w:hAnsi="Times New Roman" w:cs="Times New Roman"/>
                <w:color w:val="000000" w:themeColor="text1"/>
                <w:sz w:val="18"/>
                <w:szCs w:val="18"/>
                <w:lang w:eastAsia="ko-KR"/>
              </w:rPr>
              <w:t>/3.6A</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We support 3.6. There is no need to introduce new RRC parameter other than </w:t>
            </w:r>
            <w:r>
              <w:rPr>
                <w:rFonts w:ascii="Times New Roman" w:hAnsi="Times New Roman" w:cs="Times New Roman"/>
                <w:i/>
                <w:iCs/>
                <w:color w:val="000000"/>
                <w:sz w:val="18"/>
                <w:szCs w:val="18"/>
              </w:rPr>
              <w:t>coresetPoolIndex.</w:t>
            </w:r>
            <w:r>
              <w:rPr>
                <w:rFonts w:ascii="Times New Roman" w:eastAsiaTheme="minorEastAsia" w:hAnsi="Times New Roman" w:cs="Times New Roman" w:hint="eastAsia"/>
                <w:color w:val="000000" w:themeColor="text1"/>
                <w:sz w:val="18"/>
                <w:szCs w:val="18"/>
                <w:lang w:eastAsia="ko-KR"/>
              </w:rPr>
              <w:t xml:space="preserve">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110DCE7C" w14:textId="77777777" w:rsidR="00D05132" w:rsidRPr="00396685"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Support.</w:t>
            </w:r>
          </w:p>
          <w:p w14:paraId="39B1F0A8" w14:textId="59B718FA"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3.11: Support.</w:t>
            </w:r>
          </w:p>
        </w:tc>
      </w:tr>
      <w:tr w:rsidR="00F04B5A"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6B5B9A9A"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3446E85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3406AE1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7F51C38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C7190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3.6:</w:t>
            </w:r>
          </w:p>
          <w:p w14:paraId="371960F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as being more flexible/not tied to </w:t>
            </w:r>
            <w:proofErr w:type="spellStart"/>
            <w:r w:rsidRPr="006E557D">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rPr>
              <w:t>.</w:t>
            </w:r>
          </w:p>
          <w:p w14:paraId="63A8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Specifically,</w:t>
            </w:r>
            <w:r w:rsidRPr="006E557D">
              <w:rPr>
                <w:rFonts w:ascii="Times New Roman" w:hAnsi="Times New Roman" w:cs="Times New Roman"/>
                <w:color w:val="000000" w:themeColor="text1"/>
                <w:sz w:val="18"/>
                <w:szCs w:val="18"/>
                <w:lang w:val="en-GB"/>
              </w:rPr>
              <w:t xml:space="preserve"> the concept of </w:t>
            </w:r>
            <w:proofErr w:type="spellStart"/>
            <w:r w:rsidRPr="006E557D">
              <w:rPr>
                <w:rFonts w:ascii="Times New Roman" w:hAnsi="Times New Roman" w:cs="Times New Roman"/>
                <w:color w:val="000000" w:themeColor="text1"/>
                <w:sz w:val="18"/>
                <w:szCs w:val="18"/>
                <w:lang w:val="en-GB"/>
              </w:rPr>
              <w:t>CORESETPoolIndex</w:t>
            </w:r>
            <w:proofErr w:type="spellEnd"/>
            <w:r w:rsidRPr="006E557D">
              <w:rPr>
                <w:rFonts w:ascii="Times New Roman" w:hAnsi="Times New Roman" w:cs="Times New Roman"/>
                <w:color w:val="000000" w:themeColor="text1"/>
                <w:sz w:val="18"/>
                <w:szCs w:val="18"/>
                <w:lang w:val="en-GB"/>
              </w:rPr>
              <w:t xml:space="preserve"> is more defined for D</w:t>
            </w:r>
            <w:r>
              <w:rPr>
                <w:rFonts w:ascii="Times New Roman" w:hAnsi="Times New Roman" w:cs="Times New Roman"/>
                <w:color w:val="000000" w:themeColor="text1"/>
                <w:sz w:val="18"/>
                <w:szCs w:val="18"/>
                <w:lang w:val="en-GB"/>
              </w:rPr>
              <w:t>L</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 addition</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this</w:t>
            </w:r>
            <w:r w:rsidRPr="006E557D">
              <w:rPr>
                <w:rFonts w:ascii="Times New Roman" w:hAnsi="Times New Roman" w:cs="Times New Roman"/>
                <w:color w:val="000000" w:themeColor="text1"/>
                <w:sz w:val="18"/>
                <w:szCs w:val="18"/>
                <w:lang w:val="en-GB"/>
              </w:rPr>
              <w:t xml:space="preserve"> is in line with the option agreed for single-DCI case</w:t>
            </w:r>
            <w:r>
              <w:rPr>
                <w:rFonts w:ascii="Times New Roman" w:hAnsi="Times New Roman" w:cs="Times New Roman"/>
                <w:color w:val="000000" w:themeColor="text1"/>
                <w:sz w:val="18"/>
                <w:szCs w:val="18"/>
                <w:lang w:val="en-GB"/>
              </w:rPr>
              <w:t xml:space="preserve">, </w:t>
            </w:r>
            <w:r w:rsidRPr="006E557D">
              <w:rPr>
                <w:rFonts w:ascii="Times New Roman" w:hAnsi="Times New Roman" w:cs="Times New Roman"/>
                <w:color w:val="000000" w:themeColor="text1"/>
                <w:sz w:val="18"/>
                <w:szCs w:val="18"/>
                <w:lang w:val="en-GB"/>
              </w:rPr>
              <w:t>so that configuration could also be used for the multi-DCI mode here.</w:t>
            </w:r>
          </w:p>
          <w:p w14:paraId="5CEF04EF"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bl>
            <w:tblPr>
              <w:tblStyle w:val="ab"/>
              <w:tblW w:w="0" w:type="auto"/>
              <w:tblLook w:val="04A0" w:firstRow="1" w:lastRow="0" w:firstColumn="1" w:lastColumn="0" w:noHBand="0" w:noVBand="1"/>
            </w:tblPr>
            <w:tblGrid>
              <w:gridCol w:w="8426"/>
            </w:tblGrid>
            <w:tr w:rsidR="00F04B5A" w:rsidRPr="006E557D" w14:paraId="528858CA" w14:textId="77777777" w:rsidTr="006C2F5D">
              <w:tc>
                <w:tcPr>
                  <w:tcW w:w="9629" w:type="dxa"/>
                </w:tcPr>
                <w:p w14:paraId="589D2601"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620357">
                    <w:rPr>
                      <w:rFonts w:ascii="Times New Roman" w:hAnsi="Times New Roman" w:cs="Times New Roman"/>
                      <w:b/>
                      <w:color w:val="000000" w:themeColor="text1"/>
                      <w:sz w:val="18"/>
                      <w:szCs w:val="18"/>
                      <w:highlight w:val="green"/>
                    </w:rPr>
                    <w:t>Agreement</w:t>
                  </w:r>
                </w:p>
                <w:p w14:paraId="1FC7E4C2"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 xml:space="preserve">On unified TCI framework extension for S-DCI based MTRP, use RRC configuration to inform that the UE shall apply the first one, the second one, or </w:t>
                  </w:r>
                  <w:proofErr w:type="gramStart"/>
                  <w:r w:rsidRPr="006E557D">
                    <w:rPr>
                      <w:rFonts w:ascii="Times New Roman" w:hAnsi="Times New Roman" w:cs="Times New Roman"/>
                      <w:color w:val="000000" w:themeColor="text1"/>
                      <w:sz w:val="18"/>
                      <w:szCs w:val="18"/>
                    </w:rPr>
                    <w:t>both of the indicated</w:t>
                  </w:r>
                  <w:proofErr w:type="gramEnd"/>
                  <w:r w:rsidRPr="006E557D">
                    <w:rPr>
                      <w:rFonts w:ascii="Times New Roman" w:hAnsi="Times New Roman" w:cs="Times New Roman"/>
                      <w:color w:val="000000" w:themeColor="text1"/>
                      <w:sz w:val="18"/>
                      <w:szCs w:val="18"/>
                    </w:rPr>
                    <w:t xml:space="preserve"> joint/UL TCI states to a PUCCH resource/group</w:t>
                  </w:r>
                </w:p>
                <w:p w14:paraId="529FABA2" w14:textId="77777777" w:rsidR="00F04B5A" w:rsidRPr="006E557D" w:rsidRDefault="00F04B5A" w:rsidP="00F04B5A">
                  <w:pPr>
                    <w:numPr>
                      <w:ilvl w:val="0"/>
                      <w:numId w:val="17"/>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Note: Detail of the RRC configuration is left to RAN2 design</w:t>
                  </w:r>
                </w:p>
              </w:tc>
            </w:tr>
          </w:tbl>
          <w:p w14:paraId="53C32FA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07CD3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664A59D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4D648C8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4C09C9E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p w14:paraId="2E9284F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03FBD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3.9:</w:t>
            </w:r>
          </w:p>
          <w:p w14:paraId="21E0D6C6" w14:textId="77777777" w:rsidR="00F04B5A" w:rsidRPr="00ED035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Fine with Conclusion 3.9 and </w:t>
            </w:r>
            <w:r>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w:t>
            </w:r>
          </w:p>
          <w:p w14:paraId="499C2CD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85863E" w14:textId="77777777"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F04B5A" w14:paraId="12EA57C5" w14:textId="77777777">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18C8CE9B" w:rsidR="00DD014E" w:rsidRPr="000617D4"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p>
          <w:p w14:paraId="0CBB0F2B"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Support Proposal 3.6A.</w:t>
            </w:r>
          </w:p>
          <w:p w14:paraId="7F418F07"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Support Proposal 3.7. We do not see the need to introduce separate configurations for each resource as in Proposal 3.7A. For Proposal 3.7, we suggest </w:t>
            </w:r>
            <w:proofErr w:type="gramStart"/>
            <w:r>
              <w:rPr>
                <w:rFonts w:ascii="Times New Roman" w:hAnsi="Times New Roman" w:cs="Times New Roman"/>
                <w:color w:val="000000" w:themeColor="text1"/>
                <w:sz w:val="18"/>
                <w:szCs w:val="18"/>
              </w:rPr>
              <w:t>to change</w:t>
            </w:r>
            <w:proofErr w:type="gramEnd"/>
            <w:r>
              <w:rPr>
                <w:rFonts w:ascii="Times New Roman" w:hAnsi="Times New Roman" w:cs="Times New Roman"/>
                <w:color w:val="000000" w:themeColor="text1"/>
                <w:sz w:val="18"/>
                <w:szCs w:val="18"/>
              </w:rPr>
              <w:t xml:space="preserv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05FE60D0"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hint="eastAsia"/>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77777777" w:rsidR="00F04B5A" w:rsidRDefault="00F04B5A" w:rsidP="00F04B5A">
            <w:pPr>
              <w:snapToGrid w:val="0"/>
              <w:spacing w:after="0" w:line="240" w:lineRule="auto"/>
              <w:rPr>
                <w:rFonts w:ascii="Times New Roman" w:eastAsia="Yu Mincho" w:hAnsi="Times New Roman" w:cs="Times New Roman"/>
                <w:color w:val="000000" w:themeColor="text1"/>
                <w:sz w:val="18"/>
                <w:szCs w:val="18"/>
                <w:lang w:eastAsia="ja-JP"/>
              </w:rPr>
            </w:pPr>
          </w:p>
        </w:tc>
        <w:tc>
          <w:tcPr>
            <w:tcW w:w="8652" w:type="dxa"/>
            <w:tcBorders>
              <w:top w:val="single" w:sz="4" w:space="0" w:color="auto"/>
              <w:left w:val="single" w:sz="4" w:space="0" w:color="auto"/>
              <w:bottom w:val="single" w:sz="4" w:space="0" w:color="auto"/>
              <w:right w:val="single" w:sz="4" w:space="0" w:color="auto"/>
            </w:tcBorders>
          </w:tcPr>
          <w:p w14:paraId="052E037D" w14:textId="77777777" w:rsidR="00F04B5A" w:rsidRDefault="00F04B5A"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tc>
      </w:tr>
      <w:tr w:rsidR="00F04B5A"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DF42AA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16BD47EE"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C07B89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586334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EA33321" w14:textId="77777777">
        <w:trPr>
          <w:trHeight w:val="215"/>
        </w:trPr>
        <w:tc>
          <w:tcPr>
            <w:tcW w:w="1506" w:type="dxa"/>
          </w:tcPr>
          <w:p w14:paraId="6742F176"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0E3627D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A6371C4" w14:textId="77777777">
        <w:trPr>
          <w:trHeight w:val="215"/>
        </w:trPr>
        <w:tc>
          <w:tcPr>
            <w:tcW w:w="1506" w:type="dxa"/>
          </w:tcPr>
          <w:p w14:paraId="65ED5287"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C83E1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016447A6" w14:textId="77777777">
        <w:trPr>
          <w:trHeight w:val="215"/>
        </w:trPr>
        <w:tc>
          <w:tcPr>
            <w:tcW w:w="1506" w:type="dxa"/>
          </w:tcPr>
          <w:p w14:paraId="641038EE"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D64DC4C"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5C6F3019" w14:textId="77777777">
        <w:trPr>
          <w:trHeight w:val="215"/>
        </w:trPr>
        <w:tc>
          <w:tcPr>
            <w:tcW w:w="1506" w:type="dxa"/>
          </w:tcPr>
          <w:p w14:paraId="7F1D5E5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24B8B11B"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F04B5A" w14:paraId="1A9A41F3" w14:textId="77777777">
        <w:trPr>
          <w:trHeight w:val="215"/>
        </w:trPr>
        <w:tc>
          <w:tcPr>
            <w:tcW w:w="1506" w:type="dxa"/>
          </w:tcPr>
          <w:p w14:paraId="30952060"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6407CEE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B525534" w14:textId="77777777">
        <w:trPr>
          <w:trHeight w:val="215"/>
        </w:trPr>
        <w:tc>
          <w:tcPr>
            <w:tcW w:w="1506" w:type="dxa"/>
          </w:tcPr>
          <w:p w14:paraId="2AE0D7AD" w14:textId="77777777" w:rsidR="00F04B5A" w:rsidRDefault="00F04B5A" w:rsidP="00F04B5A">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F04B5A" w:rsidRDefault="00F04B5A" w:rsidP="00F04B5A">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F04B5A" w14:paraId="32ED7791" w14:textId="77777777">
        <w:trPr>
          <w:trHeight w:val="215"/>
        </w:trPr>
        <w:tc>
          <w:tcPr>
            <w:tcW w:w="1506" w:type="dxa"/>
          </w:tcPr>
          <w:p w14:paraId="309B97A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F04B5A" w14:paraId="0B1E8DC5" w14:textId="77777777">
        <w:trPr>
          <w:trHeight w:val="215"/>
        </w:trPr>
        <w:tc>
          <w:tcPr>
            <w:tcW w:w="1506" w:type="dxa"/>
          </w:tcPr>
          <w:p w14:paraId="5B10D0B6" w14:textId="77777777"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F23CA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F04B5A" w14:paraId="1A6D30B7" w14:textId="77777777">
        <w:trPr>
          <w:trHeight w:val="215"/>
        </w:trPr>
        <w:tc>
          <w:tcPr>
            <w:tcW w:w="1506" w:type="dxa"/>
          </w:tcPr>
          <w:p w14:paraId="2E316C6D" w14:textId="77777777"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9194B5E"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24"/>
        <w:gridCol w:w="2598"/>
        <w:gridCol w:w="6796"/>
      </w:tblGrid>
      <w:tr w:rsidR="00257ED8"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472E76FF"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w:t>
            </w:r>
            <w:proofErr w:type="gramStart"/>
            <w:r>
              <w:rPr>
                <w:rFonts w:ascii="Times New Roman" w:hAnsi="Times New Roman" w:cs="Times New Roman"/>
                <w:b/>
                <w:bCs/>
                <w:sz w:val="18"/>
                <w:szCs w:val="18"/>
              </w:rPr>
              <w:t>setting</w:t>
            </w:r>
            <w:proofErr w:type="gramEnd"/>
            <w:r>
              <w:rPr>
                <w:rFonts w:ascii="Times New Roman" w:hAnsi="Times New Roman" w:cs="Times New Roman"/>
                <w:b/>
                <w:bCs/>
                <w:sz w:val="18"/>
                <w:szCs w:val="18"/>
              </w:rPr>
              <w:t xml:space="preserve">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5C97E974" w14:textId="77777777" w:rsidR="00257ED8" w:rsidRDefault="00257ED8">
            <w:pPr>
              <w:spacing w:after="0"/>
              <w:ind w:firstLine="2"/>
              <w:jc w:val="both"/>
              <w:rPr>
                <w:rFonts w:ascii="Times New Roman" w:hAnsi="Times New Roman" w:cs="Times New Roman"/>
                <w:sz w:val="18"/>
                <w:szCs w:val="18"/>
              </w:rPr>
            </w:pPr>
          </w:p>
          <w:p w14:paraId="4AE3F8A8"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26C725F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41093666"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1978B894" w14:textId="77777777" w:rsidR="00257ED8" w:rsidRDefault="00257ED8">
            <w:pPr>
              <w:spacing w:after="0" w:line="240" w:lineRule="auto"/>
              <w:rPr>
                <w:rFonts w:ascii="Times New Roman" w:hAnsi="Times New Roman" w:cs="Times New Roman"/>
                <w:sz w:val="18"/>
                <w:szCs w:val="18"/>
              </w:rPr>
            </w:pPr>
          </w:p>
          <w:p w14:paraId="474DD138"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0F6027D0" w14:textId="77777777" w:rsidR="00257ED8" w:rsidRDefault="00257ED8">
            <w:pPr>
              <w:spacing w:after="0"/>
              <w:ind w:firstLine="2"/>
              <w:jc w:val="both"/>
              <w:rPr>
                <w:rFonts w:ascii="Times New Roman" w:hAnsi="Times New Roman" w:cs="Times New Roman"/>
                <w:b/>
                <w:bCs/>
                <w:sz w:val="18"/>
                <w:szCs w:val="18"/>
              </w:rPr>
            </w:pPr>
          </w:p>
          <w:p w14:paraId="76E42190" w14:textId="7777777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1A519D77" w14:textId="77777777" w:rsidR="00257ED8" w:rsidRDefault="00711DD5">
            <w:pPr>
              <w:pStyle w:val="EQ"/>
              <w:jc w:val="center"/>
            </w:pPr>
            <w:r>
              <w:rPr>
                <w:noProof/>
                <w:position w:val="-32"/>
                <w:lang w:val="en-US" w:eastAsia="zh-CN"/>
              </w:rPr>
              <w:drawing>
                <wp:inline distT="0" distB="0" distL="0" distR="0" wp14:anchorId="2742FF86" wp14:editId="505181B5">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812B0E0"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01868A1" w14:textId="7BFE13D2"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lt1: The UE determines</w:t>
            </w:r>
            <w:r w:rsidR="00CC0BB0">
              <w:rPr>
                <w:rFonts w:ascii="Times New Roman" w:eastAsia="新細明體" w:hAnsi="Times New Roman"/>
                <w:color w:val="000000"/>
                <w:sz w:val="18"/>
                <w:szCs w:val="18"/>
                <w:lang w:eastAsia="zh-TW"/>
              </w:rPr>
              <w:t xml:space="preserve"> </w:t>
            </w:r>
            <w:r w:rsidR="00CC0BB0" w:rsidRPr="00CC0BB0">
              <w:rPr>
                <w:rFonts w:ascii="Times New Roman" w:eastAsia="新細明體" w:hAnsi="Times New Roman"/>
                <w:color w:val="FF0000"/>
                <w:sz w:val="18"/>
                <w:szCs w:val="18"/>
                <w:lang w:eastAsia="zh-TW"/>
              </w:rPr>
              <w:t>two</w:t>
            </w:r>
            <w:r w:rsidRPr="00CC0BB0">
              <w:rPr>
                <w:rFonts w:ascii="Times New Roman" w:eastAsia="新細明體" w:hAnsi="Times New Roman"/>
                <w:color w:val="FF0000"/>
                <w:sz w:val="18"/>
                <w:szCs w:val="18"/>
                <w:lang w:eastAsia="zh-TW"/>
              </w:rPr>
              <w:t xml:space="preserve"> </w:t>
            </w:r>
            <w:r>
              <w:rPr>
                <w:rFonts w:ascii="Times New Roman" w:eastAsia="新細明體" w:hAnsi="Times New Roman"/>
                <w:color w:val="000000"/>
                <w:sz w:val="18"/>
                <w:szCs w:val="18"/>
                <w:lang w:eastAsia="zh-TW"/>
              </w:rPr>
              <w:t xml:space="preserve">UL Tx power </w:t>
            </w:r>
            <w:r w:rsidR="00CC0BB0" w:rsidRPr="00CC0BB0">
              <w:rPr>
                <w:rFonts w:ascii="Times New Roman" w:eastAsia="新細明體" w:hAnsi="Times New Roman"/>
                <w:color w:val="FF0000"/>
                <w:sz w:val="18"/>
                <w:szCs w:val="18"/>
                <w:lang w:eastAsia="zh-TW"/>
              </w:rPr>
              <w:t xml:space="preserve">values </w:t>
            </w:r>
            <w:r>
              <w:rPr>
                <w:rFonts w:ascii="Times New Roman" w:eastAsia="新細明體"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w:t>
            </w:r>
            <w:r w:rsidR="00CC0BB0">
              <w:rPr>
                <w:rFonts w:ascii="Times New Roman" w:eastAsia="新細明體" w:hAnsi="Times New Roman"/>
                <w:color w:val="000000"/>
                <w:sz w:val="18"/>
                <w:szCs w:val="18"/>
                <w:lang w:eastAsia="zh-TW"/>
              </w:rPr>
              <w:t xml:space="preserve"> single</w:t>
            </w:r>
            <w:r>
              <w:rPr>
                <w:rFonts w:ascii="Times New Roman" w:eastAsia="新細明體" w:hAnsi="Times New Roman"/>
                <w:color w:val="000000"/>
                <w:sz w:val="18"/>
                <w:szCs w:val="18"/>
                <w:lang w:eastAsia="zh-TW"/>
              </w:rPr>
              <w:t xml:space="preserve"> UE-configured maximum output power value as defined in Rel-17 spec</w:t>
            </w:r>
          </w:p>
          <w:p w14:paraId="1372A782" w14:textId="6894DBB2"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w:t>
            </w:r>
            <w:r w:rsidR="00CC0BB0" w:rsidRPr="00CC0BB0">
              <w:rPr>
                <w:rFonts w:ascii="Times New Roman" w:eastAsia="新細明體" w:hAnsi="Times New Roman"/>
                <w:color w:val="FF0000"/>
                <w:sz w:val="18"/>
                <w:szCs w:val="18"/>
                <w:lang w:eastAsia="zh-TW"/>
              </w:rPr>
              <w:t xml:space="preserve">two </w:t>
            </w:r>
            <w:r>
              <w:rPr>
                <w:rFonts w:ascii="Times New Roman" w:eastAsia="新細明體" w:hAnsi="Times New Roman"/>
                <w:color w:val="000000"/>
                <w:sz w:val="18"/>
                <w:szCs w:val="18"/>
                <w:lang w:eastAsia="zh-TW"/>
              </w:rPr>
              <w:t>UL Tx power</w:t>
            </w:r>
            <w:r w:rsidR="00CC0BB0">
              <w:rPr>
                <w:rFonts w:ascii="Times New Roman" w:eastAsia="新細明體" w:hAnsi="Times New Roman"/>
                <w:color w:val="000000"/>
                <w:sz w:val="18"/>
                <w:szCs w:val="18"/>
                <w:lang w:eastAsia="zh-TW"/>
              </w:rPr>
              <w:t xml:space="preserve"> </w:t>
            </w:r>
            <w:r w:rsidR="00CC0BB0" w:rsidRPr="00CC0BB0">
              <w:rPr>
                <w:rFonts w:ascii="Times New Roman" w:eastAsia="新細明體" w:hAnsi="Times New Roman"/>
                <w:color w:val="FF0000"/>
                <w:sz w:val="18"/>
                <w:szCs w:val="18"/>
                <w:lang w:eastAsia="zh-TW"/>
              </w:rPr>
              <w:t>values</w:t>
            </w:r>
            <w:r>
              <w:rPr>
                <w:rFonts w:ascii="Times New Roman" w:eastAsia="新細明體"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two UE-configured maximum output power values (FFS: how to define in RAN1 spec)</w:t>
            </w:r>
          </w:p>
          <w:p w14:paraId="616FC744" w14:textId="77777777" w:rsidR="00257ED8" w:rsidRDefault="00257ED8">
            <w:pPr>
              <w:spacing w:after="0"/>
              <w:rPr>
                <w:rFonts w:ascii="Times New Roman" w:eastAsia="DengXian" w:hAnsi="Times New Roman"/>
                <w:color w:val="000000"/>
                <w:sz w:val="18"/>
                <w:szCs w:val="18"/>
                <w:lang w:eastAsia="zh-CN"/>
              </w:rPr>
            </w:pPr>
          </w:p>
          <w:p w14:paraId="7B520B05" w14:textId="2FD6E259" w:rsidR="00E52BA0" w:rsidRDefault="00E52BA0" w:rsidP="00E52BA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lang w:eastAsia="zh-CN"/>
              </w:rPr>
              <w:t xml:space="preserve"> ZTE, Google, Sharp, QC, LG, CMCC, FGI, vivo, Lenovo, Nokia</w:t>
            </w:r>
          </w:p>
          <w:p w14:paraId="3090D07D" w14:textId="157DB5BB" w:rsidR="00E52BA0" w:rsidRPr="00CC0BB0" w:rsidRDefault="00E52BA0" w:rsidP="00E52BA0">
            <w:pPr>
              <w:spacing w:after="0"/>
              <w:rPr>
                <w:rFonts w:ascii="Times New Roman" w:eastAsia="DengXian" w:hAnsi="Times New Roman" w:hint="eastAsia"/>
                <w:color w:val="000000"/>
                <w:sz w:val="18"/>
                <w:szCs w:val="18"/>
                <w:lang w:eastAsia="zh-CN"/>
              </w:rPr>
            </w:pPr>
            <w:r>
              <w:rPr>
                <w:rFonts w:ascii="Times New Roman" w:hAnsi="Times New Roman" w:cs="Times New Roman"/>
                <w:color w:val="0000FF"/>
                <w:sz w:val="16"/>
                <w:szCs w:val="16"/>
                <w:lang w:eastAsia="zh-CN"/>
              </w:rPr>
              <w:t>Concern:</w:t>
            </w:r>
          </w:p>
        </w:tc>
      </w:tr>
      <w:tr w:rsidR="00257ED8"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t>
            </w:r>
            <w:r>
              <w:rPr>
                <w:rFonts w:ascii="Times New Roman" w:hAnsi="Times New Roman" w:cs="Times New Roman"/>
                <w:sz w:val="18"/>
                <w:szCs w:val="18"/>
              </w:rPr>
              <w:lastRenderedPageBreak/>
              <w:t xml:space="preserve">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26787FA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p>
          <w:p w14:paraId="77C5257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613C5A1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4-2 Company input for Issue 4</w:t>
      </w:r>
    </w:p>
    <w:tbl>
      <w:tblPr>
        <w:tblStyle w:val="ab"/>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257ED8" w14:paraId="61C1915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0CA24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BB52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264FE2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257ED8" w14:paraId="4616D7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F1780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F9621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5D864806"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385F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 xml:space="preserve">total UE Tx power across multiple panels for simultaneous transmission on serving cells in the frequency range has a fixed relation with the total power limitation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RAN4 focuses on per-UE</w:t>
            </w:r>
            <w:r>
              <w:t xml:space="preserve"> </w:t>
            </w:r>
            <w:r>
              <w:rPr>
                <w:rFonts w:ascii="Times New Roman" w:hAnsi="Times New Roman" w:cs="Times New Roman"/>
                <w:sz w:val="18"/>
                <w:szCs w:val="18"/>
              </w:rPr>
              <w:t xml:space="preserve">measured peak EIRP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rather than </w:t>
            </w:r>
            <w:proofErr w:type="spellStart"/>
            <w:r>
              <w:rPr>
                <w:rFonts w:ascii="Times New Roman" w:hAnsi="Times New Roman" w:cs="Times New Roman"/>
                <w:sz w:val="18"/>
                <w:szCs w:val="18"/>
              </w:rPr>
              <w:t>Pc,max</w:t>
            </w:r>
            <w:proofErr w:type="spellEnd"/>
            <w:r>
              <w:rPr>
                <w:rFonts w:ascii="Times New Roman" w:hAnsi="Times New Roman" w:cs="Times New Roman"/>
                <w:sz w:val="18"/>
                <w:szCs w:val="18"/>
              </w:rPr>
              <w:t xml:space="preserve">, where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w:t>
            </w:r>
          </w:p>
        </w:tc>
      </w:tr>
      <w:tr w:rsidR="00257ED8" w14:paraId="502F09E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5533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09411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B5DFF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257ED8" w14:paraId="02A2FB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9B93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666CB7C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3D3D3C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206FEB0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09964D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7BD222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4DD5156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257ED8" w14:paraId="40F7B4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A3C94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436DC41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6509B8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257ED8" w14:paraId="756987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E0266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272E99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spellStart"/>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 xml:space="preserve">parameters and panel-specific </w:t>
            </w:r>
            <w:proofErr w:type="spell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 xml:space="preserve"> is a straightforward solution.</w:t>
            </w:r>
          </w:p>
          <w:p w14:paraId="41CB8F7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4CAD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xml:space="preserve">,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w:t>
            </w:r>
            <w:proofErr w:type="gramStart"/>
            <w:r>
              <w:rPr>
                <w:rFonts w:ascii="Times New Roman" w:hAnsi="Times New Roman" w:cs="Times New Roman" w:hint="eastAsia"/>
                <w:color w:val="000000" w:themeColor="text1"/>
                <w:sz w:val="18"/>
                <w:szCs w:val="18"/>
              </w:rPr>
              <w:t>have to</w:t>
            </w:r>
            <w:proofErr w:type="gramEnd"/>
            <w:r>
              <w:rPr>
                <w:rFonts w:ascii="Times New Roman" w:hAnsi="Times New Roman" w:cs="Times New Roman" w:hint="eastAsia"/>
                <w:color w:val="000000" w:themeColor="text1"/>
                <w:sz w:val="18"/>
                <w:szCs w:val="18"/>
              </w:rPr>
              <w:t xml:space="preserve">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4DA2B0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lang w:eastAsia="zh-CN"/>
              </w:rPr>
              <w:drawing>
                <wp:inline distT="0" distB="0" distL="114300" distR="114300" wp14:anchorId="61E9E846" wp14:editId="6580B85E">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2"/>
                          <a:stretch>
                            <a:fillRect/>
                          </a:stretch>
                        </pic:blipFill>
                        <pic:spPr>
                          <a:xfrm>
                            <a:off x="0" y="0"/>
                            <a:ext cx="3274695" cy="1971040"/>
                          </a:xfrm>
                          <a:prstGeom prst="rect">
                            <a:avLst/>
                          </a:prstGeom>
                        </pic:spPr>
                      </pic:pic>
                    </a:graphicData>
                  </a:graphic>
                </wp:inline>
              </w:drawing>
            </w:r>
          </w:p>
        </w:tc>
      </w:tr>
      <w:tr w:rsidR="00257ED8" w14:paraId="202531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CF9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2BA1BAA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768356E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27A92CB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257ED8" w14:paraId="4397512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F5B1E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B7294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3EB8AA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b"/>
              <w:tblW w:w="0" w:type="auto"/>
              <w:tblLook w:val="04A0" w:firstRow="1" w:lastRow="0" w:firstColumn="1" w:lastColumn="0" w:noHBand="0" w:noVBand="1"/>
            </w:tblPr>
            <w:tblGrid>
              <w:gridCol w:w="8253"/>
            </w:tblGrid>
            <w:tr w:rsidR="00257ED8" w14:paraId="2A691381" w14:textId="77777777">
              <w:tc>
                <w:tcPr>
                  <w:tcW w:w="8488" w:type="dxa"/>
                </w:tcPr>
                <w:p w14:paraId="4D755C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C1E00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FD510D"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221B2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7D2AE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6ED71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0F3F7D6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11BABAA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9B4B9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11907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FDF5D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37169D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257ED8" w14:paraId="3DC5293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54501DD"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63653C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 xml:space="preserve">ssue </w:t>
            </w:r>
            <w:proofErr w:type="gramStart"/>
            <w:r>
              <w:rPr>
                <w:rFonts w:ascii="Times New Roman" w:hAnsi="Times New Roman" w:cs="Times New Roman" w:hint="eastAsia"/>
                <w:b/>
                <w:color w:val="000000" w:themeColor="text1"/>
                <w:sz w:val="18"/>
                <w:szCs w:val="18"/>
              </w:rPr>
              <w:t>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proofErr w:type="gramEnd"/>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257ED8" w14:paraId="50992517" w14:textId="77777777">
        <w:trPr>
          <w:trHeight w:val="215"/>
        </w:trPr>
        <w:tc>
          <w:tcPr>
            <w:tcW w:w="1506" w:type="dxa"/>
          </w:tcPr>
          <w:p w14:paraId="4FCBAF4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410E1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6B75F5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3D07EB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257ED8" w14:paraId="656926E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30C69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03E48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0076B7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257ED8" w14:paraId="080ED92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E070BA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3F568B1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7621C1A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w:t>
            </w:r>
            <w:proofErr w:type="spellStart"/>
            <w:r>
              <w:rPr>
                <w:rFonts w:ascii="Times New Roman" w:eastAsia="DengXian" w:hAnsi="Times New Roman" w:cs="Times New Roman" w:hint="eastAsia"/>
                <w:sz w:val="18"/>
                <w:szCs w:val="18"/>
                <w:lang w:eastAsia="zh-CN"/>
              </w:rPr>
              <w:t>P</w:t>
            </w:r>
            <w:r>
              <w:rPr>
                <w:rFonts w:ascii="Times New Roman" w:eastAsia="DengXian" w:hAnsi="Times New Roman" w:cs="Times New Roman" w:hint="eastAsia"/>
                <w:sz w:val="18"/>
                <w:szCs w:val="18"/>
                <w:vertAlign w:val="subscript"/>
                <w:lang w:eastAsia="zh-CN"/>
              </w:rPr>
              <w:t>cmax</w:t>
            </w:r>
            <w:proofErr w:type="spellEnd"/>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257ED8" w14:paraId="5BA4A0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AE14C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Borders>
              <w:top w:val="single" w:sz="4" w:space="0" w:color="auto"/>
              <w:left w:val="single" w:sz="4" w:space="0" w:color="auto"/>
              <w:bottom w:val="single" w:sz="4" w:space="0" w:color="auto"/>
              <w:right w:val="single" w:sz="4" w:space="0" w:color="auto"/>
            </w:tcBorders>
          </w:tcPr>
          <w:p w14:paraId="7D5FB4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We are fine to </w:t>
            </w:r>
            <w:proofErr w:type="gramStart"/>
            <w:r>
              <w:rPr>
                <w:rFonts w:ascii="Times New Roman" w:eastAsia="DengXian" w:hAnsi="Times New Roman" w:cs="Times New Roman"/>
                <w:color w:val="000000" w:themeColor="text1"/>
                <w:sz w:val="18"/>
                <w:szCs w:val="18"/>
                <w:lang w:eastAsia="zh-CN"/>
              </w:rPr>
              <w:t>study</w:t>
            </w:r>
            <w:proofErr w:type="gramEnd"/>
            <w:r>
              <w:rPr>
                <w:rFonts w:ascii="Times New Roman" w:eastAsia="DengXian" w:hAnsi="Times New Roman" w:cs="Times New Roman"/>
                <w:color w:val="000000" w:themeColor="text1"/>
                <w:sz w:val="18"/>
                <w:szCs w:val="18"/>
                <w:lang w:eastAsia="zh-CN"/>
              </w:rPr>
              <w:t xml:space="preserve"> but the target condition is not correct in our mind, i.e., “the total UE Tx power for transmissions on serving cells in the frequency range wouldn’t exceed a total power limitation, e.g., P ̂_CMAX (</w:t>
            </w:r>
            <w:proofErr w:type="spellStart"/>
            <w:r>
              <w:rPr>
                <w:rFonts w:ascii="Times New Roman" w:eastAsia="DengXian" w:hAnsi="Times New Roman" w:cs="Times New Roman"/>
                <w:color w:val="000000" w:themeColor="text1"/>
                <w:sz w:val="18"/>
                <w:szCs w:val="18"/>
                <w:lang w:eastAsia="zh-CN"/>
              </w:rPr>
              <w:t>i</w:t>
            </w:r>
            <w:proofErr w:type="spellEnd"/>
            <w:r>
              <w:rPr>
                <w:rFonts w:ascii="Times New Roman" w:eastAsia="DengXian" w:hAnsi="Times New Roman" w:cs="Times New Roman"/>
                <w:color w:val="000000" w:themeColor="text1"/>
                <w:sz w:val="18"/>
                <w:szCs w:val="18"/>
                <w:lang w:eastAsia="zh-CN"/>
              </w:rPr>
              <w:t>) 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p>
        </w:tc>
      </w:tr>
      <w:tr w:rsidR="00257ED8" w14:paraId="7A50B8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B12E5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094BEB5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When two PUSCHs overlap in time, per panel UE power limitation may also need to be defined for M-DCI STxMP.</w:t>
            </w:r>
          </w:p>
          <w:p w14:paraId="40904E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294B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257ED8" w14:paraId="57FDF8CD" w14:textId="77777777">
        <w:trPr>
          <w:trHeight w:val="215"/>
        </w:trPr>
        <w:tc>
          <w:tcPr>
            <w:tcW w:w="1506" w:type="dxa"/>
          </w:tcPr>
          <w:p w14:paraId="05C0F92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5723443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4.1: This is not our interpretation of the LS response. RAN4 may define per 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but before that, RAN1 should not go ahead and define anything.</w:t>
            </w:r>
          </w:p>
          <w:p w14:paraId="7EFD56F5"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4.2: Leave to RAN4. RAN4 will – if there is a need – define per-panel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xml:space="preserve"> that will ensure that regulatory limits are fulfilled – that’s what RAN4 does. Before RAN4 comes back, specifying anything in RAN1 is premature.</w:t>
            </w:r>
          </w:p>
        </w:tc>
      </w:tr>
      <w:tr w:rsidR="00257ED8" w14:paraId="15F5D238" w14:textId="77777777">
        <w:trPr>
          <w:trHeight w:val="215"/>
        </w:trPr>
        <w:tc>
          <w:tcPr>
            <w:tcW w:w="1506" w:type="dxa"/>
          </w:tcPr>
          <w:p w14:paraId="453EBDC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1303EF1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18F8E14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roofErr w:type="gramStart"/>
            <w:r>
              <w:rPr>
                <w:rFonts w:ascii="Times New Roman" w:eastAsiaTheme="minorEastAsia" w:hAnsi="Times New Roman" w:cs="Times New Roman"/>
                <w:color w:val="000000" w:themeColor="text1"/>
                <w:sz w:val="18"/>
                <w:szCs w:val="18"/>
                <w:lang w:eastAsia="ko-KR"/>
              </w:rPr>
              <w:t>Actually</w:t>
            </w:r>
            <w:proofErr w:type="gramEnd"/>
            <w:r>
              <w:rPr>
                <w:rFonts w:ascii="Times New Roman" w:eastAsiaTheme="minorEastAsia" w:hAnsi="Times New Roman" w:cs="Times New Roman"/>
                <w:color w:val="000000" w:themeColor="text1"/>
                <w:sz w:val="18"/>
                <w:szCs w:val="18"/>
                <w:lang w:eastAsia="ko-KR"/>
              </w:rPr>
              <w:t xml:space="preserve">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EE683E2" w14:textId="77777777" w:rsidR="00257ED8" w:rsidRDefault="00257ED8">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0C5E45F4"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AE54BF"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 xml:space="preserve">’s available power. In case of MDCI, we are open to have more discussion. But currently we do not think </w:t>
            </w:r>
            <w:proofErr w:type="gramStart"/>
            <w:r>
              <w:rPr>
                <w:rFonts w:ascii="Times New Roman" w:eastAsiaTheme="minorEastAsia" w:hAnsi="Times New Roman" w:cs="Times New Roman"/>
                <w:color w:val="000000" w:themeColor="text1"/>
                <w:sz w:val="18"/>
                <w:szCs w:val="18"/>
                <w:lang w:eastAsia="ko-KR"/>
              </w:rPr>
              <w:t>specification based</w:t>
            </w:r>
            <w:proofErr w:type="gramEnd"/>
            <w:r>
              <w:rPr>
                <w:rFonts w:ascii="Times New Roman" w:eastAsiaTheme="minorEastAsia" w:hAnsi="Times New Roman" w:cs="Times New Roman"/>
                <w:color w:val="000000" w:themeColor="text1"/>
                <w:sz w:val="18"/>
                <w:szCs w:val="18"/>
                <w:lang w:eastAsia="ko-KR"/>
              </w:rPr>
              <w:t xml:space="preserve"> prioritization is essential between two TRPs.</w:t>
            </w:r>
          </w:p>
        </w:tc>
      </w:tr>
      <w:tr w:rsidR="00257ED8" w14:paraId="59C2BDE7" w14:textId="77777777">
        <w:trPr>
          <w:trHeight w:val="215"/>
        </w:trPr>
        <w:tc>
          <w:tcPr>
            <w:tcW w:w="1506" w:type="dxa"/>
          </w:tcPr>
          <w:p w14:paraId="128E75F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50C42B"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7B82A9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is set based on EIRP which is per UE and directional. Then it’s not clear to us what issue we are addressing by introducing two different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values. </w:t>
            </w:r>
          </w:p>
          <w:p w14:paraId="5EA77B65"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A35B73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lastRenderedPageBreak/>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257ED8" w14:paraId="07C46752" w14:textId="77777777">
        <w:trPr>
          <w:trHeight w:val="215"/>
        </w:trPr>
        <w:tc>
          <w:tcPr>
            <w:tcW w:w="1506" w:type="dxa"/>
          </w:tcPr>
          <w:p w14:paraId="1EFC299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L</w:t>
            </w:r>
            <w:r>
              <w:rPr>
                <w:rFonts w:ascii="Times New Roman" w:eastAsia="DengXian" w:hAnsi="Times New Roman" w:cs="Times New Roman"/>
                <w:color w:val="000000" w:themeColor="text1"/>
                <w:sz w:val="18"/>
                <w:szCs w:val="18"/>
                <w:lang w:eastAsia="zh-CN"/>
              </w:rPr>
              <w:t>enovo</w:t>
            </w:r>
          </w:p>
        </w:tc>
        <w:tc>
          <w:tcPr>
            <w:tcW w:w="8479" w:type="dxa"/>
          </w:tcPr>
          <w:p w14:paraId="4AD4B4E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Q1: Yes</w:t>
            </w:r>
          </w:p>
          <w:p w14:paraId="5D2C4E4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4.2: Q2: Yes. At least for MDCI MTRP, when two overlapped PUSCHs are scheduled and the total transmit power is exceed UE’s max </w:t>
            </w:r>
            <w:proofErr w:type="spellStart"/>
            <w:r>
              <w:rPr>
                <w:rFonts w:ascii="Times New Roman" w:eastAsia="DengXian" w:hAnsi="Times New Roman" w:cs="Times New Roman"/>
                <w:color w:val="000000" w:themeColor="text1"/>
                <w:sz w:val="18"/>
                <w:szCs w:val="18"/>
                <w:lang w:eastAsia="zh-CN"/>
              </w:rPr>
              <w:t>out put</w:t>
            </w:r>
            <w:proofErr w:type="spellEnd"/>
            <w:r>
              <w:rPr>
                <w:rFonts w:ascii="Times New Roman" w:eastAsia="DengXian" w:hAnsi="Times New Roman" w:cs="Times New Roman"/>
                <w:color w:val="000000" w:themeColor="text1"/>
                <w:sz w:val="18"/>
                <w:szCs w:val="18"/>
                <w:lang w:eastAsia="zh-CN"/>
              </w:rPr>
              <w:t xml:space="preserve"> power, one of them can be transmitted by prioritization.</w:t>
            </w:r>
          </w:p>
        </w:tc>
      </w:tr>
      <w:tr w:rsidR="00257ED8" w14:paraId="17FFE722" w14:textId="77777777">
        <w:trPr>
          <w:trHeight w:val="215"/>
        </w:trPr>
        <w:tc>
          <w:tcPr>
            <w:tcW w:w="1506" w:type="dxa"/>
          </w:tcPr>
          <w:p w14:paraId="14BC60A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19D39792"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4.1: If we do not have panel-specific/TCI-specific </w:t>
            </w:r>
            <w:proofErr w:type="spellStart"/>
            <w:proofErr w:type="gramStart"/>
            <w:r>
              <w:rPr>
                <w:rFonts w:ascii="Times New Roman" w:eastAsia="DengXian" w:hAnsi="Times New Roman" w:cs="Times New Roman"/>
                <w:color w:val="000000" w:themeColor="text1"/>
                <w:sz w:val="18"/>
                <w:szCs w:val="18"/>
                <w:lang w:eastAsia="zh-CN"/>
              </w:rPr>
              <w:t>Pc,max</w:t>
            </w:r>
            <w:proofErr w:type="spellEnd"/>
            <w:proofErr w:type="gramEnd"/>
            <w:r>
              <w:rPr>
                <w:rFonts w:ascii="Times New Roman" w:eastAsia="DengXian" w:hAnsi="Times New Roman" w:cs="Times New Roman"/>
                <w:color w:val="000000" w:themeColor="text1"/>
                <w:sz w:val="18"/>
                <w:szCs w:val="18"/>
                <w:lang w:eastAsia="zh-CN"/>
              </w:rPr>
              <w:t xml:space="preserve"> but we have TCI-specific UL power control setting, we fail to understand how to scale the calculated Tx power (by the following legacy formula)  for respective ports. </w:t>
            </w:r>
            <w:proofErr w:type="gramStart"/>
            <w:r>
              <w:rPr>
                <w:rFonts w:ascii="Times New Roman" w:eastAsia="DengXian" w:hAnsi="Times New Roman" w:cs="Times New Roman"/>
                <w:color w:val="000000" w:themeColor="text1"/>
                <w:sz w:val="18"/>
                <w:szCs w:val="18"/>
                <w:lang w:eastAsia="zh-CN"/>
              </w:rPr>
              <w:t>Or,</w:t>
            </w:r>
            <w:proofErr w:type="gramEnd"/>
            <w:r>
              <w:rPr>
                <w:rFonts w:ascii="Times New Roman" w:eastAsia="DengXian" w:hAnsi="Times New Roman" w:cs="Times New Roman"/>
                <w:color w:val="000000" w:themeColor="text1"/>
                <w:sz w:val="18"/>
                <w:szCs w:val="18"/>
                <w:lang w:eastAsia="zh-CN"/>
              </w:rPr>
              <w:t xml:space="preserve"> the consensus may be start from whether we need to update the following formula</w:t>
            </w:r>
          </w:p>
          <w:p w14:paraId="656A6D6A"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EF4703F"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noProof/>
                <w:position w:val="-32"/>
                <w:lang w:eastAsia="zh-CN"/>
              </w:rPr>
              <w:drawing>
                <wp:inline distT="0" distB="0" distL="0" distR="0" wp14:anchorId="162DE06B" wp14:editId="79071C6B">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282FA9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5D3C38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Any further clarification is appreciated.</w:t>
            </w:r>
          </w:p>
        </w:tc>
      </w:tr>
      <w:tr w:rsidR="00257ED8" w14:paraId="1ACD241A" w14:textId="77777777">
        <w:trPr>
          <w:trHeight w:val="215"/>
        </w:trPr>
        <w:tc>
          <w:tcPr>
            <w:tcW w:w="1506" w:type="dxa"/>
          </w:tcPr>
          <w:p w14:paraId="4F52D0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372227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345E256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Yes.</w:t>
            </w:r>
          </w:p>
        </w:tc>
      </w:tr>
      <w:tr w:rsidR="00257ED8" w14:paraId="60B7988B" w14:textId="77777777">
        <w:trPr>
          <w:trHeight w:val="215"/>
        </w:trPr>
        <w:tc>
          <w:tcPr>
            <w:tcW w:w="1506" w:type="dxa"/>
            <w:shd w:val="clear" w:color="auto" w:fill="BFBFBF" w:themeFill="background1" w:themeFillShade="BF"/>
          </w:tcPr>
          <w:p w14:paraId="4AEECAD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45E797CE"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19A34F" w14:textId="77777777">
        <w:trPr>
          <w:trHeight w:val="215"/>
        </w:trPr>
        <w:tc>
          <w:tcPr>
            <w:tcW w:w="1506" w:type="dxa"/>
          </w:tcPr>
          <w:p w14:paraId="7E63FD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CF21B99"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257ED8" w14:paraId="73A60E73" w14:textId="77777777">
        <w:trPr>
          <w:trHeight w:val="215"/>
        </w:trPr>
        <w:tc>
          <w:tcPr>
            <w:tcW w:w="1506" w:type="dxa"/>
          </w:tcPr>
          <w:p w14:paraId="259AE8A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42DC88DD"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DengXian" w:hAnsi="Cambria Math" w:cs="Times New Roman"/>
                      <w:color w:val="000000" w:themeColor="text1"/>
                      <w:sz w:val="18"/>
                      <w:szCs w:val="18"/>
                      <w:lang w:eastAsia="zh-CN"/>
                    </w:rPr>
                  </m:ctrlPr>
                </m:sSubPr>
                <m:e>
                  <m:r>
                    <w:rPr>
                      <w:rFonts w:ascii="Cambria Math" w:eastAsia="DengXian" w:hAnsi="Cambria Math" w:cs="Times New Roman"/>
                      <w:color w:val="000000" w:themeColor="text1"/>
                      <w:sz w:val="18"/>
                      <w:szCs w:val="18"/>
                      <w:lang w:eastAsia="zh-CN"/>
                    </w:rPr>
                    <m:t>P</m:t>
                  </m:r>
                </m:e>
                <m:sub>
                  <m:r>
                    <w:rPr>
                      <w:rFonts w:ascii="Cambria Math" w:eastAsia="DengXian" w:hAnsi="Cambria Math" w:cs="Times New Roman"/>
                      <w:color w:val="000000" w:themeColor="text1"/>
                      <w:sz w:val="18"/>
                      <w:szCs w:val="18"/>
                      <w:lang w:eastAsia="zh-CN"/>
                    </w:rPr>
                    <m:t>PUSCH</m:t>
                  </m:r>
                </m:sub>
              </m:sSub>
            </m:oMath>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then how to splits the power across multiple panels should be further studied.</w:t>
            </w:r>
          </w:p>
          <w:p w14:paraId="217B6E96"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174E44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Therefore, we suggest the following modification to Proposal 4.1:</w:t>
            </w:r>
          </w:p>
          <w:p w14:paraId="30A07AE6"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797935D" w14:textId="77777777"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 UE-configured maximum output power value as defined in Rel-17 spec</w:t>
            </w:r>
          </w:p>
          <w:p w14:paraId="2CFD070A" w14:textId="77777777" w:rsidR="00257ED8" w:rsidRDefault="00711DD5">
            <w:pPr>
              <w:pStyle w:val="af6"/>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t>F</w:t>
            </w:r>
            <w:r>
              <w:rPr>
                <w:rFonts w:ascii="Times New Roman" w:hAnsi="Times New Roman"/>
                <w:color w:val="FF0000"/>
                <w:sz w:val="18"/>
                <w:szCs w:val="18"/>
                <w:lang w:eastAsia="zh-CN"/>
              </w:rPr>
              <w:t>FS: how to splits UL Tx power for the PUSCH/PUCCH STxMP across multiple panels</w:t>
            </w:r>
          </w:p>
          <w:p w14:paraId="0203E394" w14:textId="77777777"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UL Tx power for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two UE-configured maximum output power values (FFS: how to define in RAN1 spec)</w:t>
            </w:r>
          </w:p>
          <w:p w14:paraId="6A3E492E" w14:textId="77777777" w:rsidR="00257ED8" w:rsidRDefault="00711DD5">
            <w:pPr>
              <w:pStyle w:val="af6"/>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FFS: how to splits UL Tx power for the PUSCH/PUCCH STxMP across multiple panels</w:t>
            </w:r>
          </w:p>
          <w:p w14:paraId="728A4E30" w14:textId="77777777" w:rsidR="00257ED8" w:rsidRDefault="00711DD5">
            <w:pPr>
              <w:pStyle w:val="af6"/>
              <w:numPr>
                <w:ilvl w:val="0"/>
                <w:numId w:val="12"/>
              </w:numPr>
              <w:spacing w:after="0"/>
              <w:ind w:left="464" w:hanging="244"/>
              <w:rPr>
                <w:rFonts w:ascii="Times New Roman" w:hAnsi="Times New Roman"/>
                <w:color w:val="FF0000"/>
                <w:sz w:val="18"/>
                <w:szCs w:val="18"/>
                <w:lang w:eastAsia="zh-CN"/>
              </w:rPr>
            </w:pPr>
            <w:r>
              <w:rPr>
                <w:rFonts w:ascii="Times New Roman" w:eastAsia="DengXian" w:hAnsi="Times New Roman" w:hint="eastAsia"/>
                <w:color w:val="FF0000"/>
                <w:sz w:val="18"/>
                <w:szCs w:val="18"/>
                <w:lang w:eastAsia="zh-CN"/>
              </w:rPr>
              <w:t>A</w:t>
            </w:r>
            <w:r>
              <w:rPr>
                <w:rFonts w:ascii="Times New Roman" w:eastAsia="DengXian" w:hAnsi="Times New Roman"/>
                <w:color w:val="FF0000"/>
                <w:sz w:val="18"/>
                <w:szCs w:val="18"/>
                <w:lang w:eastAsia="zh-CN"/>
              </w:rPr>
              <w:t>lt3: UE determines the transmit power for each panel independently based on the indicated two sets of power control parameters</w:t>
            </w:r>
          </w:p>
          <w:p w14:paraId="3EE68E89" w14:textId="77777777" w:rsidR="00257ED8" w:rsidRDefault="00711DD5">
            <w:pPr>
              <w:pStyle w:val="af6"/>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UL Tx power for the PUSCH/PUCCH STxMP is the sum of transmission power for each panel</w:t>
            </w:r>
          </w:p>
          <w:p w14:paraId="6CFCE540"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1E0B1E50" w14:textId="054B07FA" w:rsidR="00CC0BB0" w:rsidRDefault="00CC0BB0" w:rsidP="00CC0BB0">
            <w:pPr>
              <w:spacing w:after="0"/>
              <w:rPr>
                <w:rFonts w:ascii="Times New Roman" w:hAnsi="Times New Roman"/>
                <w:color w:val="0000FF"/>
                <w:sz w:val="18"/>
                <w:szCs w:val="18"/>
              </w:rPr>
            </w:pPr>
            <w:r w:rsidRPr="00CC0BB0">
              <w:rPr>
                <w:rFonts w:ascii="Times New Roman" w:hAnsi="Times New Roman" w:hint="eastAsia"/>
                <w:color w:val="0000FF"/>
                <w:sz w:val="18"/>
                <w:szCs w:val="18"/>
              </w:rPr>
              <w:t>[</w:t>
            </w:r>
            <w:r w:rsidRPr="00CC0BB0">
              <w:rPr>
                <w:rFonts w:ascii="Times New Roman" w:hAnsi="Times New Roman"/>
                <w:color w:val="0000FF"/>
                <w:sz w:val="18"/>
                <w:szCs w:val="18"/>
              </w:rPr>
              <w:t xml:space="preserve">Mod] </w:t>
            </w:r>
            <w:r>
              <w:rPr>
                <w:rFonts w:ascii="Times New Roman" w:hAnsi="Times New Roman" w:hint="eastAsia"/>
                <w:color w:val="0000FF"/>
                <w:sz w:val="18"/>
                <w:szCs w:val="18"/>
              </w:rPr>
              <w:t>I</w:t>
            </w:r>
            <w:r>
              <w:rPr>
                <w:rFonts w:ascii="Times New Roman" w:hAnsi="Times New Roman"/>
                <w:color w:val="0000FF"/>
                <w:sz w:val="18"/>
                <w:szCs w:val="18"/>
              </w:rPr>
              <w:t>n fact, we already have an agreement as follows that allows determine two UL Tx power for STxMP (per-indicated-TCI). This proposal mainly focuses on the first FFS item.</w:t>
            </w:r>
          </w:p>
          <w:p w14:paraId="4E86B65C" w14:textId="77777777" w:rsidR="00CC0BB0" w:rsidRDefault="00CC0BB0" w:rsidP="00CC0BB0">
            <w:pPr>
              <w:spacing w:after="0"/>
              <w:rPr>
                <w:rFonts w:ascii="Times New Roman" w:hAnsi="Times New Roman"/>
                <w:color w:val="0000FF"/>
                <w:sz w:val="18"/>
                <w:szCs w:val="18"/>
              </w:rPr>
            </w:pPr>
          </w:p>
          <w:p w14:paraId="03B2F557" w14:textId="77777777" w:rsidR="00CC0BB0" w:rsidRPr="00CC0BB0" w:rsidRDefault="00CC0BB0" w:rsidP="00CC0BB0">
            <w:pPr>
              <w:spacing w:after="0"/>
              <w:jc w:val="both"/>
              <w:rPr>
                <w:rFonts w:ascii="Times New Roman" w:hAnsi="Times New Roman" w:cs="Times New Roman"/>
                <w:color w:val="000000"/>
                <w:sz w:val="14"/>
                <w:szCs w:val="14"/>
                <w:highlight w:val="green"/>
                <w:lang w:eastAsia="zh-CN"/>
              </w:rPr>
            </w:pPr>
            <w:r w:rsidRPr="00CC0BB0">
              <w:rPr>
                <w:rFonts w:ascii="Times New Roman" w:hAnsi="Times New Roman" w:cs="Times New Roman"/>
                <w:b/>
                <w:bCs/>
                <w:color w:val="000000"/>
                <w:sz w:val="14"/>
                <w:szCs w:val="14"/>
                <w:highlight w:val="green"/>
              </w:rPr>
              <w:t>Agreement</w:t>
            </w:r>
          </w:p>
          <w:p w14:paraId="037AC371" w14:textId="77777777" w:rsidR="00CC0BB0" w:rsidRPr="00CC0BB0" w:rsidRDefault="00CC0BB0" w:rsidP="00CC0BB0">
            <w:pPr>
              <w:spacing w:after="0"/>
              <w:ind w:firstLine="2"/>
              <w:jc w:val="both"/>
              <w:rPr>
                <w:rFonts w:ascii="Times New Roman" w:hAnsi="Times New Roman" w:cs="Times New Roman"/>
                <w:sz w:val="14"/>
                <w:szCs w:val="14"/>
                <w:lang w:eastAsia="zh-CN"/>
              </w:rPr>
            </w:pPr>
            <w:r w:rsidRPr="00CC0BB0">
              <w:rPr>
                <w:rFonts w:ascii="Times New Roman" w:hAnsi="Times New Roman" w:cs="Times New Roman"/>
                <w:sz w:val="14"/>
                <w:szCs w:val="14"/>
                <w:lang w:eastAsia="zh-CN"/>
              </w:rPr>
              <w:t xml:space="preserve">On unified TCI framework extension, if an indicated joint/UL TCI state(s) applies to a PUSCH/PUCCH/SRS transmission occasion(s) or antenna port(s), </w:t>
            </w:r>
            <w:r w:rsidRPr="00CC0BB0">
              <w:rPr>
                <w:rFonts w:ascii="Times New Roman" w:hAnsi="Times New Roman" w:cs="Times New Roman"/>
                <w:sz w:val="14"/>
                <w:szCs w:val="14"/>
                <w:highlight w:val="yellow"/>
                <w:lang w:eastAsia="zh-CN"/>
              </w:rPr>
              <w:t>the UE shall determine UL Tx power for the PUSCH/PUCCH/SRS</w:t>
            </w:r>
            <w:r w:rsidRPr="00CC0BB0">
              <w:rPr>
                <w:rFonts w:ascii="Times New Roman" w:hAnsi="Times New Roman" w:cs="Times New Roman"/>
                <w:sz w:val="14"/>
                <w:szCs w:val="14"/>
                <w:lang w:eastAsia="zh-CN"/>
              </w:rPr>
              <w:t xml:space="preserve"> transmission occasion(s) or </w:t>
            </w:r>
            <w:r w:rsidRPr="00CC0BB0">
              <w:rPr>
                <w:rFonts w:ascii="Times New Roman" w:hAnsi="Times New Roman" w:cs="Times New Roman"/>
                <w:sz w:val="14"/>
                <w:szCs w:val="14"/>
                <w:highlight w:val="yellow"/>
                <w:lang w:eastAsia="zh-CN"/>
              </w:rPr>
              <w:t>antenna port(s) based on the UL PC parameter setting for PUSCH/PUCCH/SRS, if any, and the PL-RS included in the indicated joint/UL TCI state</w:t>
            </w:r>
          </w:p>
          <w:p w14:paraId="17A8840F" w14:textId="77777777" w:rsidR="00CC0BB0" w:rsidRPr="00CC0BB0" w:rsidRDefault="00CC0BB0" w:rsidP="00CC0BB0">
            <w:pPr>
              <w:pStyle w:val="af6"/>
              <w:numPr>
                <w:ilvl w:val="0"/>
                <w:numId w:val="23"/>
              </w:numPr>
              <w:spacing w:after="0" w:line="240" w:lineRule="auto"/>
              <w:rPr>
                <w:rFonts w:ascii="Times New Roman" w:hAnsi="Times New Roman" w:cs="Times New Roman"/>
                <w:sz w:val="14"/>
                <w:szCs w:val="14"/>
                <w:lang w:eastAsia="ko-KR"/>
              </w:rPr>
            </w:pPr>
            <w:r w:rsidRPr="00CC0BB0">
              <w:rPr>
                <w:rFonts w:ascii="Times New Roman" w:hAnsi="Times New Roman" w:cs="Times New Roman"/>
                <w:sz w:val="14"/>
                <w:szCs w:val="14"/>
              </w:rPr>
              <w:t xml:space="preserve">FFS: For STxMP, the maximum Tx power when </w:t>
            </w:r>
            <w:r w:rsidRPr="00CC0BB0">
              <w:rPr>
                <w:rFonts w:ascii="Times New Roman" w:hAnsi="Times New Roman" w:cs="Times New Roman"/>
                <w:sz w:val="14"/>
                <w:szCs w:val="14"/>
                <w:lang w:eastAsia="zh-CN"/>
              </w:rPr>
              <w:t xml:space="preserve">the UE determines UL Tx power </w:t>
            </w:r>
            <w:r w:rsidRPr="00CC0BB0">
              <w:rPr>
                <w:rFonts w:ascii="Times New Roman" w:hAnsi="Times New Roman" w:cs="Times New Roman"/>
                <w:sz w:val="14"/>
                <w:szCs w:val="14"/>
              </w:rPr>
              <w:t xml:space="preserve">for the PUSCH/PUCCH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sz w:val="14"/>
                <w:szCs w:val="14"/>
              </w:rPr>
              <w:t xml:space="preserve"> (discussed </w:t>
            </w:r>
            <w:r w:rsidRPr="00CC0BB0">
              <w:rPr>
                <w:rFonts w:ascii="Times New Roman" w:eastAsia="Malgun Gothic" w:hAnsi="Times New Roman" w:cs="Times New Roman"/>
                <w:sz w:val="14"/>
                <w:szCs w:val="14"/>
                <w:lang w:eastAsia="zh-CN"/>
              </w:rPr>
              <w:t>after receiving RAN4 reply on UE power limitation for STxMP in FR2</w:t>
            </w:r>
            <w:r w:rsidRPr="00CC0BB0">
              <w:rPr>
                <w:rFonts w:ascii="Times New Roman" w:hAnsi="Times New Roman" w:cs="Times New Roman"/>
                <w:sz w:val="14"/>
                <w:szCs w:val="14"/>
              </w:rPr>
              <w:t>)</w:t>
            </w:r>
          </w:p>
          <w:p w14:paraId="2DF6E46E" w14:textId="48BF36E2" w:rsidR="00CC0BB0" w:rsidRPr="00CC0BB0" w:rsidRDefault="00CC0BB0" w:rsidP="00CC0BB0">
            <w:pPr>
              <w:pStyle w:val="af6"/>
              <w:numPr>
                <w:ilvl w:val="0"/>
                <w:numId w:val="23"/>
              </w:numPr>
              <w:spacing w:after="0" w:line="240" w:lineRule="auto"/>
              <w:rPr>
                <w:rFonts w:ascii="Times New Roman" w:hAnsi="Times New Roman" w:cs="Times New Roman"/>
                <w:sz w:val="14"/>
                <w:szCs w:val="14"/>
              </w:rPr>
            </w:pPr>
            <w:r w:rsidRPr="00CC0BB0">
              <w:rPr>
                <w:rFonts w:ascii="Times New Roman" w:hAnsi="Times New Roman" w:cs="Times New Roman"/>
                <w:sz w:val="14"/>
                <w:szCs w:val="14"/>
              </w:rPr>
              <w:t xml:space="preserve">FFS: Default UL PC parameter setting(s) </w:t>
            </w:r>
            <w:r w:rsidRPr="00CC0BB0">
              <w:rPr>
                <w:rFonts w:ascii="Times New Roman" w:hAnsi="Times New Roman" w:cs="Times New Roman"/>
                <w:color w:val="000000"/>
                <w:sz w:val="14"/>
                <w:szCs w:val="14"/>
              </w:rPr>
              <w:t xml:space="preserve">if one or both of indicated joint/UL TCI states applied to PUSCH/PUCCH/SRS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color w:val="000000"/>
                <w:sz w:val="14"/>
                <w:szCs w:val="14"/>
              </w:rPr>
              <w:t xml:space="preserve"> does/do not include the UL PC parameter setting(s) for PUCCH/PUSCH/SRS</w:t>
            </w:r>
          </w:p>
        </w:tc>
      </w:tr>
      <w:tr w:rsidR="00257ED8" w14:paraId="76B6224B" w14:textId="77777777">
        <w:trPr>
          <w:trHeight w:val="215"/>
        </w:trPr>
        <w:tc>
          <w:tcPr>
            <w:tcW w:w="1506" w:type="dxa"/>
          </w:tcPr>
          <w:p w14:paraId="44853E5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46B5BD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Generally okay with </w:t>
            </w:r>
            <w:r>
              <w:rPr>
                <w:rFonts w:ascii="Times New Roman" w:eastAsia="DengXian" w:hAnsi="Times New Roman" w:cs="Times New Roman"/>
                <w:b/>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w:t>
            </w:r>
          </w:p>
          <w:p w14:paraId="453FBA7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the wording, the term “UE-configured” confused us a bit. Could we suggest </w:t>
            </w:r>
            <w:proofErr w:type="gramStart"/>
            <w:r>
              <w:rPr>
                <w:rFonts w:ascii="Times New Roman" w:eastAsia="DengXian" w:hAnsi="Times New Roman" w:cs="Times New Roman"/>
                <w:color w:val="000000" w:themeColor="text1"/>
                <w:sz w:val="18"/>
                <w:szCs w:val="18"/>
                <w:lang w:eastAsia="zh-CN"/>
              </w:rPr>
              <w:t>to modify</w:t>
            </w:r>
            <w:proofErr w:type="gramEnd"/>
            <w:r>
              <w:rPr>
                <w:rFonts w:ascii="Times New Roman" w:eastAsia="DengXian" w:hAnsi="Times New Roman" w:cs="Times New Roman"/>
                <w:color w:val="000000" w:themeColor="text1"/>
                <w:sz w:val="18"/>
                <w:szCs w:val="18"/>
                <w:lang w:eastAsia="zh-CN"/>
              </w:rPr>
              <w:t xml:space="preserve"> it for better clarity, if we understand the intention correctly?</w:t>
            </w:r>
          </w:p>
          <w:p w14:paraId="38E14245"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34B81F25" w14:textId="61D3C326" w:rsidR="00257ED8" w:rsidRPr="00E14C33"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 </w:t>
            </w:r>
            <w:r>
              <w:rPr>
                <w:rFonts w:ascii="Times New Roman" w:eastAsia="新細明體" w:hAnsi="Times New Roman"/>
                <w:strike/>
                <w:color w:val="FF0000"/>
                <w:sz w:val="18"/>
                <w:szCs w:val="18"/>
                <w:lang w:eastAsia="zh-TW"/>
              </w:rPr>
              <w:t>UE-configured</w:t>
            </w:r>
            <w:r>
              <w:rPr>
                <w:rFonts w:ascii="Times New Roman" w:eastAsia="新細明體" w:hAnsi="Times New Roman"/>
                <w:color w:val="000000"/>
                <w:sz w:val="18"/>
                <w:szCs w:val="18"/>
                <w:lang w:eastAsia="zh-TW"/>
              </w:rPr>
              <w:t xml:space="preserve"> </w:t>
            </w:r>
            <w:r>
              <w:rPr>
                <w:rFonts w:ascii="Times New Roman" w:eastAsia="新細明體" w:hAnsi="Times New Roman"/>
                <w:color w:val="FF0000"/>
                <w:sz w:val="18"/>
                <w:szCs w:val="18"/>
                <w:lang w:eastAsia="zh-TW"/>
              </w:rPr>
              <w:t>per UE</w:t>
            </w:r>
            <w:r>
              <w:rPr>
                <w:rFonts w:ascii="Times New Roman" w:eastAsia="新細明體" w:hAnsi="Times New Roman"/>
                <w:color w:val="000000"/>
                <w:sz w:val="18"/>
                <w:szCs w:val="18"/>
                <w:lang w:eastAsia="zh-TW"/>
              </w:rPr>
              <w:t xml:space="preserve"> maximum output power value as defined in Rel-17 spec</w:t>
            </w:r>
          </w:p>
          <w:p w14:paraId="13F28171" w14:textId="29C85DC3" w:rsidR="00E14C33" w:rsidRPr="00E14C33" w:rsidRDefault="00E14C33" w:rsidP="00E14C33">
            <w:pPr>
              <w:pStyle w:val="af6"/>
              <w:spacing w:after="0"/>
              <w:ind w:left="464"/>
              <w:rPr>
                <w:rFonts w:ascii="Times New Roman" w:hAnsi="Times New Roman"/>
                <w:color w:val="0000FF"/>
                <w:sz w:val="18"/>
                <w:szCs w:val="18"/>
                <w:lang w:eastAsia="zh-CN"/>
              </w:rPr>
            </w:pPr>
            <w:r w:rsidRPr="00E14C33">
              <w:rPr>
                <w:rFonts w:ascii="Times New Roman" w:eastAsia="新細明體" w:hAnsi="Times New Roman" w:hint="eastAsia"/>
                <w:color w:val="0000FF"/>
                <w:sz w:val="18"/>
                <w:szCs w:val="18"/>
                <w:lang w:eastAsia="zh-TW"/>
              </w:rPr>
              <w:t>[</w:t>
            </w:r>
            <w:r w:rsidRPr="00E14C33">
              <w:rPr>
                <w:rFonts w:ascii="Times New Roman" w:eastAsia="新細明體" w:hAnsi="Times New Roman"/>
                <w:color w:val="0000FF"/>
                <w:sz w:val="18"/>
                <w:szCs w:val="18"/>
                <w:lang w:eastAsia="zh-TW"/>
              </w:rPr>
              <w:t xml:space="preserve">Mod] </w:t>
            </w:r>
            <w:r>
              <w:rPr>
                <w:rFonts w:ascii="Times New Roman" w:eastAsia="新細明體" w:hAnsi="Times New Roman"/>
                <w:color w:val="0000FF"/>
                <w:sz w:val="18"/>
                <w:szCs w:val="18"/>
                <w:lang w:eastAsia="zh-TW"/>
              </w:rPr>
              <w:t>I try to capture that the legacy one defined in Rel-17 is reused in this alternative</w:t>
            </w:r>
            <w:r w:rsidR="00CC0BB0">
              <w:rPr>
                <w:rFonts w:ascii="Times New Roman" w:eastAsia="新細明體" w:hAnsi="Times New Roman"/>
                <w:color w:val="0000FF"/>
                <w:sz w:val="18"/>
                <w:szCs w:val="18"/>
                <w:lang w:eastAsia="zh-TW"/>
              </w:rPr>
              <w:t xml:space="preserve">, and it may </w:t>
            </w:r>
            <w:proofErr w:type="spellStart"/>
            <w:r w:rsidR="00CC0BB0">
              <w:rPr>
                <w:rFonts w:ascii="Times New Roman" w:eastAsia="新細明體" w:hAnsi="Times New Roman"/>
                <w:color w:val="0000FF"/>
                <w:sz w:val="18"/>
                <w:szCs w:val="18"/>
                <w:lang w:eastAsia="zh-TW"/>
              </w:rPr>
              <w:t>no</w:t>
            </w:r>
            <w:proofErr w:type="spellEnd"/>
            <w:r w:rsidR="00CC0BB0">
              <w:rPr>
                <w:rFonts w:ascii="Times New Roman" w:eastAsia="新細明體" w:hAnsi="Times New Roman"/>
                <w:color w:val="0000FF"/>
                <w:sz w:val="18"/>
                <w:szCs w:val="18"/>
                <w:lang w:eastAsia="zh-TW"/>
              </w:rPr>
              <w:t xml:space="preserve"> be necessary to re-define it.</w:t>
            </w:r>
          </w:p>
          <w:p w14:paraId="168F8C43" w14:textId="77777777" w:rsidR="00257ED8" w:rsidRDefault="00711DD5">
            <w:pPr>
              <w:pStyle w:val="af6"/>
              <w:numPr>
                <w:ilvl w:val="0"/>
                <w:numId w:val="12"/>
              </w:numPr>
              <w:spacing w:after="0"/>
              <w:ind w:left="464" w:hanging="244"/>
              <w:rPr>
                <w:rFonts w:ascii="Times New Roman" w:eastAsia="DengXian" w:hAnsi="Times New Roman" w:cs="Times New Roman"/>
                <w:color w:val="000000" w:themeColor="text1"/>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UL Tx power for PUSCH/PUCCH STxMP based on two </w:t>
            </w:r>
            <w:r>
              <w:rPr>
                <w:rFonts w:ascii="Times New Roman" w:eastAsia="新細明體" w:hAnsi="Times New Roman"/>
                <w:strike/>
                <w:color w:val="FF0000"/>
                <w:sz w:val="18"/>
                <w:szCs w:val="18"/>
                <w:lang w:eastAsia="zh-TW"/>
              </w:rPr>
              <w:t>UE-configured</w:t>
            </w:r>
            <w:r>
              <w:rPr>
                <w:rFonts w:ascii="Times New Roman" w:eastAsia="新細明體" w:hAnsi="Times New Roman"/>
                <w:color w:val="000000"/>
                <w:sz w:val="18"/>
                <w:szCs w:val="18"/>
                <w:lang w:eastAsia="zh-TW"/>
              </w:rPr>
              <w:t xml:space="preserve"> </w:t>
            </w:r>
            <w:r>
              <w:rPr>
                <w:rFonts w:ascii="Times New Roman" w:eastAsia="新細明體" w:hAnsi="Times New Roman"/>
                <w:color w:val="FF0000"/>
                <w:sz w:val="18"/>
                <w:szCs w:val="18"/>
                <w:lang w:eastAsia="zh-TW"/>
              </w:rPr>
              <w:t>per panel</w:t>
            </w:r>
            <w:r>
              <w:rPr>
                <w:rFonts w:ascii="Times New Roman" w:eastAsia="新細明體" w:hAnsi="Times New Roman"/>
                <w:color w:val="000000"/>
                <w:sz w:val="18"/>
                <w:szCs w:val="18"/>
                <w:lang w:eastAsia="zh-TW"/>
              </w:rPr>
              <w:t xml:space="preserve"> maximum output power values (FFS: how to define in RAN1 spec)</w:t>
            </w:r>
          </w:p>
          <w:p w14:paraId="693EF60B" w14:textId="1B3B7C6C" w:rsidR="00E14C33" w:rsidRPr="00E14C33" w:rsidRDefault="00E14C33" w:rsidP="00E14C33">
            <w:pPr>
              <w:pStyle w:val="af6"/>
              <w:spacing w:after="0"/>
              <w:ind w:left="464"/>
              <w:rPr>
                <w:rFonts w:ascii="Times New Roman" w:hAnsi="Times New Roman"/>
                <w:color w:val="0000FF"/>
                <w:sz w:val="18"/>
                <w:szCs w:val="18"/>
                <w:lang w:eastAsia="zh-CN"/>
              </w:rPr>
            </w:pPr>
            <w:r w:rsidRPr="00E14C33">
              <w:rPr>
                <w:rFonts w:ascii="Times New Roman" w:eastAsia="新細明體" w:hAnsi="Times New Roman" w:hint="eastAsia"/>
                <w:color w:val="0000FF"/>
                <w:sz w:val="18"/>
                <w:szCs w:val="18"/>
                <w:lang w:eastAsia="zh-TW"/>
              </w:rPr>
              <w:t>[</w:t>
            </w:r>
            <w:r w:rsidRPr="00E14C33">
              <w:rPr>
                <w:rFonts w:ascii="Times New Roman" w:eastAsia="新細明體" w:hAnsi="Times New Roman"/>
                <w:color w:val="0000FF"/>
                <w:sz w:val="18"/>
                <w:szCs w:val="18"/>
                <w:lang w:eastAsia="zh-TW"/>
              </w:rPr>
              <w:t xml:space="preserve">Mod] </w:t>
            </w:r>
            <w:r>
              <w:rPr>
                <w:rFonts w:ascii="Times New Roman" w:eastAsia="新細明體" w:hAnsi="Times New Roman"/>
                <w:color w:val="0000FF"/>
                <w:sz w:val="18"/>
                <w:szCs w:val="18"/>
                <w:lang w:eastAsia="zh-TW"/>
              </w:rPr>
              <w:t xml:space="preserve">I try not to </w:t>
            </w:r>
            <w:r>
              <w:rPr>
                <w:rFonts w:ascii="Times New Roman" w:eastAsia="新細明體" w:hAnsi="Times New Roman" w:hint="eastAsia"/>
                <w:color w:val="0000FF"/>
                <w:sz w:val="18"/>
                <w:szCs w:val="18"/>
                <w:lang w:eastAsia="zh-TW"/>
              </w:rPr>
              <w:t>d</w:t>
            </w:r>
            <w:r>
              <w:rPr>
                <w:rFonts w:ascii="Times New Roman" w:eastAsia="新細明體" w:hAnsi="Times New Roman"/>
                <w:color w:val="0000FF"/>
                <w:sz w:val="18"/>
                <w:szCs w:val="18"/>
                <w:lang w:eastAsia="zh-TW"/>
              </w:rPr>
              <w:t xml:space="preserve">efine the two </w:t>
            </w:r>
            <w:proofErr w:type="spellStart"/>
            <w:r>
              <w:rPr>
                <w:rFonts w:ascii="Times New Roman" w:eastAsia="新細明體" w:hAnsi="Times New Roman"/>
                <w:color w:val="0000FF"/>
                <w:sz w:val="18"/>
                <w:szCs w:val="18"/>
                <w:lang w:eastAsia="zh-TW"/>
              </w:rPr>
              <w:t>Pcmax</w:t>
            </w:r>
            <w:proofErr w:type="spellEnd"/>
            <w:r>
              <w:rPr>
                <w:rFonts w:ascii="Times New Roman" w:eastAsia="新細明體" w:hAnsi="Times New Roman"/>
                <w:color w:val="0000FF"/>
                <w:sz w:val="18"/>
                <w:szCs w:val="18"/>
                <w:lang w:eastAsia="zh-TW"/>
              </w:rPr>
              <w:t xml:space="preserve"> values are per-panel, per-TCI, or something else at this moment</w:t>
            </w:r>
            <w:r w:rsidR="00CC0BB0">
              <w:rPr>
                <w:rFonts w:ascii="Times New Roman" w:eastAsia="新細明體" w:hAnsi="Times New Roman"/>
                <w:color w:val="0000FF"/>
                <w:sz w:val="18"/>
                <w:szCs w:val="18"/>
                <w:lang w:eastAsia="zh-TW"/>
              </w:rPr>
              <w:t>.</w:t>
            </w:r>
            <w:r>
              <w:rPr>
                <w:rFonts w:ascii="Times New Roman" w:eastAsia="新細明體" w:hAnsi="Times New Roman"/>
                <w:color w:val="0000FF"/>
                <w:sz w:val="18"/>
                <w:szCs w:val="18"/>
                <w:lang w:eastAsia="zh-TW"/>
              </w:rPr>
              <w:t xml:space="preserve"> </w:t>
            </w:r>
            <w:r w:rsidR="00CC0BB0">
              <w:rPr>
                <w:rFonts w:ascii="Times New Roman" w:eastAsia="新細明體" w:hAnsi="Times New Roman"/>
                <w:color w:val="0000FF"/>
                <w:sz w:val="18"/>
                <w:szCs w:val="18"/>
                <w:lang w:eastAsia="zh-TW"/>
              </w:rPr>
              <w:t>F</w:t>
            </w:r>
            <w:r>
              <w:rPr>
                <w:rFonts w:ascii="Times New Roman" w:eastAsia="新細明體" w:hAnsi="Times New Roman"/>
                <w:color w:val="0000FF"/>
                <w:sz w:val="18"/>
                <w:szCs w:val="18"/>
                <w:lang w:eastAsia="zh-TW"/>
              </w:rPr>
              <w:t xml:space="preserve">urther definition is </w:t>
            </w:r>
            <w:r w:rsidR="00CC0BB0">
              <w:rPr>
                <w:rFonts w:ascii="Times New Roman" w:eastAsia="新細明體" w:hAnsi="Times New Roman"/>
                <w:color w:val="0000FF"/>
                <w:sz w:val="18"/>
                <w:szCs w:val="18"/>
                <w:lang w:eastAsia="zh-TW"/>
              </w:rPr>
              <w:t>needed,</w:t>
            </w:r>
            <w:r>
              <w:rPr>
                <w:rFonts w:ascii="Times New Roman" w:eastAsia="新細明體" w:hAnsi="Times New Roman"/>
                <w:color w:val="0000FF"/>
                <w:sz w:val="18"/>
                <w:szCs w:val="18"/>
                <w:lang w:eastAsia="zh-TW"/>
              </w:rPr>
              <w:t xml:space="preserve"> and it is captured in the FFS</w:t>
            </w:r>
          </w:p>
          <w:p w14:paraId="1C049433" w14:textId="77777777" w:rsidR="00257ED8" w:rsidRPr="00CC0BB0"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257ED8" w14:paraId="237FA065" w14:textId="77777777">
        <w:trPr>
          <w:trHeight w:val="215"/>
        </w:trPr>
        <w:tc>
          <w:tcPr>
            <w:tcW w:w="1506" w:type="dxa"/>
          </w:tcPr>
          <w:p w14:paraId="444E992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165705A1"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Support the FL proposal. We prefer to have </w:t>
            </w:r>
            <w:r>
              <w:rPr>
                <w:rFonts w:ascii="Times New Roman" w:eastAsia="DengXian" w:hAnsi="Times New Roman" w:cs="Times New Roman"/>
                <w:color w:val="000000" w:themeColor="text1"/>
                <w:sz w:val="18"/>
                <w:szCs w:val="18"/>
                <w:lang w:eastAsia="zh-CN"/>
              </w:rPr>
              <w:t xml:space="preserve">panel-specific/TCI-specific </w:t>
            </w:r>
            <w:proofErr w:type="spellStart"/>
            <w:proofErr w:type="gramStart"/>
            <w:r>
              <w:rPr>
                <w:rFonts w:ascii="Times New Roman" w:eastAsia="DengXian" w:hAnsi="Times New Roman" w:cs="Times New Roman"/>
                <w:color w:val="000000" w:themeColor="text1"/>
                <w:sz w:val="18"/>
                <w:szCs w:val="18"/>
                <w:lang w:eastAsia="zh-CN"/>
              </w:rPr>
              <w:t>Pc,max</w:t>
            </w:r>
            <w:proofErr w:type="spellEnd"/>
            <w:proofErr w:type="gramEnd"/>
            <w:r>
              <w:rPr>
                <w:rFonts w:ascii="Times New Roman" w:eastAsia="DengXian" w:hAnsi="Times New Roman" w:cs="Times New Roman" w:hint="eastAsia"/>
                <w:color w:val="000000" w:themeColor="text1"/>
                <w:sz w:val="18"/>
                <w:szCs w:val="18"/>
                <w:lang w:eastAsia="zh-CN"/>
              </w:rPr>
              <w:t xml:space="preserve"> for the Tx power calculation of each panel. OPPO</w:t>
            </w: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hint="eastAsia"/>
                <w:color w:val="000000" w:themeColor="text1"/>
                <w:sz w:val="18"/>
                <w:szCs w:val="18"/>
                <w:lang w:eastAsia="zh-CN"/>
              </w:rPr>
              <w:t>s update is also fine to us.</w:t>
            </w:r>
          </w:p>
        </w:tc>
      </w:tr>
      <w:tr w:rsidR="00775419" w14:paraId="35D063CC" w14:textId="77777777" w:rsidTr="00C608F3">
        <w:trPr>
          <w:trHeight w:val="215"/>
        </w:trPr>
        <w:tc>
          <w:tcPr>
            <w:tcW w:w="1506" w:type="dxa"/>
          </w:tcPr>
          <w:p w14:paraId="1F306FED" w14:textId="77777777" w:rsidR="00775419" w:rsidRDefault="00775419"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Google</w:t>
            </w:r>
          </w:p>
        </w:tc>
        <w:tc>
          <w:tcPr>
            <w:tcW w:w="8479" w:type="dxa"/>
          </w:tcPr>
          <w:p w14:paraId="20429810" w14:textId="77777777" w:rsidR="00775419" w:rsidRDefault="00775419" w:rsidP="00C608F3">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proposal 4.1. </w:t>
            </w:r>
          </w:p>
        </w:tc>
      </w:tr>
      <w:tr w:rsidR="00257ED8" w14:paraId="02F2500F" w14:textId="77777777">
        <w:trPr>
          <w:trHeight w:val="215"/>
        </w:trPr>
        <w:tc>
          <w:tcPr>
            <w:tcW w:w="1506" w:type="dxa"/>
          </w:tcPr>
          <w:p w14:paraId="7239114A" w14:textId="51EF84E9" w:rsidR="00257ED8" w:rsidRPr="00D25CA3" w:rsidRDefault="00D25CA3">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259327B" w14:textId="6F844772" w:rsidR="00257ED8" w:rsidRPr="00D25CA3" w:rsidRDefault="00D25CA3">
            <w:pPr>
              <w:tabs>
                <w:tab w:val="left" w:pos="5350"/>
              </w:tabs>
              <w:overflowPunct w:val="0"/>
              <w:autoSpaceDE w:val="0"/>
              <w:autoSpaceDN w:val="0"/>
              <w:adjustRightInd w:val="0"/>
              <w:spacing w:after="0" w:line="240" w:lineRule="auto"/>
              <w:jc w:val="both"/>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upport Proposal 4.1.</w:t>
            </w:r>
          </w:p>
        </w:tc>
      </w:tr>
      <w:tr w:rsidR="00257ED8" w14:paraId="0DB421F3" w14:textId="77777777">
        <w:trPr>
          <w:trHeight w:val="215"/>
        </w:trPr>
        <w:tc>
          <w:tcPr>
            <w:tcW w:w="1506" w:type="dxa"/>
          </w:tcPr>
          <w:p w14:paraId="24F60BD8" w14:textId="4DFF6830" w:rsidR="00257ED8" w:rsidRDefault="00A332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E312063" w14:textId="3AFEBE22" w:rsidR="00257ED8" w:rsidRDefault="00A332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Proposal 4.1</w:t>
            </w:r>
            <w:r w:rsidR="00F8492A">
              <w:rPr>
                <w:rFonts w:ascii="Times New Roman" w:eastAsia="DengXian" w:hAnsi="Times New Roman" w:cs="Times New Roman"/>
                <w:color w:val="000000" w:themeColor="text1"/>
                <w:sz w:val="18"/>
                <w:szCs w:val="18"/>
                <w:lang w:eastAsia="zh-CN"/>
              </w:rPr>
              <w:t>, support Alt2</w:t>
            </w:r>
          </w:p>
        </w:tc>
      </w:tr>
      <w:tr w:rsidR="00257ED8" w14:paraId="0565FE89" w14:textId="77777777">
        <w:trPr>
          <w:trHeight w:val="215"/>
        </w:trPr>
        <w:tc>
          <w:tcPr>
            <w:tcW w:w="1506" w:type="dxa"/>
          </w:tcPr>
          <w:p w14:paraId="528732A8" w14:textId="55A5AE22" w:rsidR="00257ED8" w:rsidRPr="00893491" w:rsidRDefault="00893491">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7AF2688" w14:textId="41FE6095" w:rsidR="00257ED8" w:rsidRPr="00893491" w:rsidRDefault="004E2539" w:rsidP="004E25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Fine with the proposal </w:t>
            </w:r>
            <w:r>
              <w:rPr>
                <w:rFonts w:ascii="Times New Roman" w:eastAsiaTheme="minorEastAsia" w:hAnsi="Times New Roman" w:cs="Times New Roman"/>
                <w:color w:val="000000" w:themeColor="text1"/>
                <w:sz w:val="18"/>
                <w:szCs w:val="18"/>
                <w:lang w:eastAsia="ko-KR"/>
              </w:rPr>
              <w:t>and prefer Alt2</w:t>
            </w:r>
          </w:p>
        </w:tc>
      </w:tr>
      <w:tr w:rsidR="00D05C21" w14:paraId="27F3AE9F" w14:textId="77777777">
        <w:trPr>
          <w:trHeight w:val="215"/>
        </w:trPr>
        <w:tc>
          <w:tcPr>
            <w:tcW w:w="1506" w:type="dxa"/>
          </w:tcPr>
          <w:p w14:paraId="218E2EFE" w14:textId="4E468254"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66AD7879" w14:textId="0202AFC1" w:rsidR="00D05C21" w:rsidRDefault="00D05C21"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Proposal 4.1. </w:t>
            </w:r>
          </w:p>
        </w:tc>
      </w:tr>
      <w:tr w:rsidR="00D05C21" w14:paraId="3A14E91D" w14:textId="77777777">
        <w:trPr>
          <w:trHeight w:val="215"/>
        </w:trPr>
        <w:tc>
          <w:tcPr>
            <w:tcW w:w="1506" w:type="dxa"/>
          </w:tcPr>
          <w:p w14:paraId="6742A72C" w14:textId="11797A0E"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03143A80" w14:textId="7C4C31E4" w:rsidR="00D05C21" w:rsidRDefault="003C6009"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W</w:t>
            </w:r>
            <w:r>
              <w:rPr>
                <w:rFonts w:ascii="Times New Roman" w:hAnsi="Times New Roman" w:cs="Times New Roman"/>
                <w:color w:val="000000" w:themeColor="text1"/>
                <w:sz w:val="18"/>
                <w:szCs w:val="18"/>
              </w:rPr>
              <w:t>e prefer Alt.1</w:t>
            </w:r>
          </w:p>
        </w:tc>
      </w:tr>
      <w:tr w:rsidR="004244F7" w14:paraId="4671B444" w14:textId="77777777">
        <w:trPr>
          <w:trHeight w:val="215"/>
        </w:trPr>
        <w:tc>
          <w:tcPr>
            <w:tcW w:w="1506" w:type="dxa"/>
          </w:tcPr>
          <w:p w14:paraId="4B785A61" w14:textId="64440B63"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175B553" w14:textId="77777777" w:rsidR="004244F7" w:rsidRDefault="004244F7" w:rsidP="004244F7">
            <w:pPr>
              <w:tabs>
                <w:tab w:val="left" w:pos="0"/>
              </w:tabs>
              <w:spacing w:after="0" w:line="240" w:lineRule="auto"/>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would like to clarify our understanding on Alt.1. Which one of the following is the intention of “one single UE-configured maximum output power” of Alt.1?</w:t>
            </w:r>
          </w:p>
          <w:p w14:paraId="32D2C7D8" w14:textId="77777777" w:rsidR="00E52BA0" w:rsidRPr="00E52BA0" w:rsidRDefault="004244F7" w:rsidP="00E52BA0">
            <w:pPr>
              <w:pStyle w:val="af6"/>
              <w:numPr>
                <w:ilvl w:val="0"/>
                <w:numId w:val="36"/>
              </w:num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olor w:val="000000" w:themeColor="text1"/>
                <w:sz w:val="18"/>
                <w:szCs w:val="18"/>
                <w:lang w:eastAsia="zh-CN"/>
              </w:rPr>
              <w:t>1) the sum of two UL Tx power values of two panels for STxMP shall be less than the “one single UE-configured maximum output power”</w:t>
            </w:r>
          </w:p>
          <w:p w14:paraId="2DB82573" w14:textId="77777777" w:rsidR="004244F7" w:rsidRPr="00E52BA0" w:rsidRDefault="004244F7" w:rsidP="00E52BA0">
            <w:pPr>
              <w:pStyle w:val="af6"/>
              <w:numPr>
                <w:ilvl w:val="0"/>
                <w:numId w:val="36"/>
              </w:num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val="en-GB" w:eastAsia="zh-CN"/>
              </w:rPr>
              <w:t>2) each one UL Tx power value of one panel for STxMP shall be less than the “one single UE-configured maximum output power”. In this case, it just intends two panels share same UE configured maximum output power.</w:t>
            </w:r>
          </w:p>
          <w:p w14:paraId="633013BA" w14:textId="60E39522" w:rsidR="00E52BA0" w:rsidRPr="00E52BA0" w:rsidRDefault="00E52BA0" w:rsidP="00E52BA0">
            <w:pPr>
              <w:tabs>
                <w:tab w:val="left" w:pos="0"/>
              </w:tabs>
              <w:spacing w:after="0" w:line="240" w:lineRule="auto"/>
              <w:jc w:val="both"/>
              <w:rPr>
                <w:rFonts w:ascii="Times New Roman" w:hAnsi="Times New Roman" w:cs="Times New Roman" w:hint="eastAsia"/>
                <w:color w:val="000000" w:themeColor="text1"/>
                <w:sz w:val="18"/>
                <w:szCs w:val="18"/>
              </w:rPr>
            </w:pPr>
            <w:r w:rsidRPr="00E52BA0">
              <w:rPr>
                <w:rFonts w:ascii="Times New Roman" w:hAnsi="Times New Roman" w:cs="Times New Roman" w:hint="eastAsia"/>
                <w:color w:val="0000FF"/>
                <w:sz w:val="18"/>
                <w:szCs w:val="18"/>
              </w:rPr>
              <w:t>[</w:t>
            </w:r>
            <w:r w:rsidRPr="00E52BA0">
              <w:rPr>
                <w:rFonts w:ascii="Times New Roman" w:hAnsi="Times New Roman" w:cs="Times New Roman"/>
                <w:color w:val="0000FF"/>
                <w:sz w:val="18"/>
                <w:szCs w:val="18"/>
              </w:rPr>
              <w:t>Mod] My understanding is the second one</w:t>
            </w:r>
            <w:r>
              <w:rPr>
                <w:rFonts w:ascii="Times New Roman" w:hAnsi="Times New Roman" w:cs="Times New Roman"/>
                <w:color w:val="0000FF"/>
                <w:sz w:val="18"/>
                <w:szCs w:val="18"/>
              </w:rPr>
              <w:t>. How to make sure that the total Tx power doesn’t exceed a power limitation will be discussed in RAN2.</w:t>
            </w:r>
          </w:p>
        </w:tc>
      </w:tr>
      <w:tr w:rsidR="00501637" w14:paraId="25F8AB85" w14:textId="77777777" w:rsidTr="006D6C9B">
        <w:trPr>
          <w:trHeight w:val="215"/>
        </w:trPr>
        <w:tc>
          <w:tcPr>
            <w:tcW w:w="1506" w:type="dxa"/>
          </w:tcPr>
          <w:p w14:paraId="1D1572F9" w14:textId="77777777" w:rsidR="00501637" w:rsidRDefault="00501637" w:rsidP="006D6C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5AE889BB" w14:textId="77777777" w:rsidR="00501637" w:rsidRDefault="00501637" w:rsidP="006D6C9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2B7779">
              <w:rPr>
                <w:rFonts w:ascii="Times New Roman" w:eastAsia="DengXian" w:hAnsi="Times New Roman" w:cs="Times New Roman" w:hint="eastAsia"/>
                <w:b/>
                <w:color w:val="000000" w:themeColor="text1"/>
                <w:sz w:val="18"/>
                <w:szCs w:val="18"/>
                <w:lang w:eastAsia="zh-CN"/>
              </w:rPr>
              <w:t>P</w:t>
            </w:r>
            <w:r w:rsidRPr="002B7779">
              <w:rPr>
                <w:rFonts w:ascii="Times New Roman" w:eastAsia="DengXian" w:hAnsi="Times New Roman" w:cs="Times New Roman"/>
                <w:b/>
                <w:color w:val="000000" w:themeColor="text1"/>
                <w:sz w:val="18"/>
                <w:szCs w:val="18"/>
                <w:lang w:eastAsia="zh-CN"/>
              </w:rPr>
              <w:t>roposal 4.1:</w:t>
            </w:r>
            <w:r>
              <w:rPr>
                <w:rFonts w:ascii="Times New Roman" w:eastAsia="DengXian" w:hAnsi="Times New Roman" w:cs="Times New Roman"/>
                <w:color w:val="000000" w:themeColor="text1"/>
                <w:sz w:val="18"/>
                <w:szCs w:val="18"/>
                <w:lang w:eastAsia="zh-CN"/>
              </w:rPr>
              <w:t xml:space="preserve"> Support.</w:t>
            </w:r>
          </w:p>
        </w:tc>
      </w:tr>
      <w:tr w:rsidR="00D05132" w14:paraId="2893D46C" w14:textId="77777777">
        <w:trPr>
          <w:trHeight w:val="215"/>
        </w:trPr>
        <w:tc>
          <w:tcPr>
            <w:tcW w:w="1506" w:type="dxa"/>
          </w:tcPr>
          <w:p w14:paraId="08416B63" w14:textId="742D36BC"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50C17434" w14:textId="0599C7A8" w:rsidR="00D05132" w:rsidRDefault="00D05132" w:rsidP="00D05132">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support Alt2 for Proposal 4.1 according to RAN4 LS.</w:t>
            </w:r>
          </w:p>
        </w:tc>
      </w:tr>
      <w:tr w:rsidR="00F04B5A" w14:paraId="4AD3BAB3" w14:textId="77777777">
        <w:trPr>
          <w:trHeight w:val="215"/>
        </w:trPr>
        <w:tc>
          <w:tcPr>
            <w:tcW w:w="1506" w:type="dxa"/>
          </w:tcPr>
          <w:p w14:paraId="72737AD6" w14:textId="423276CC"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250455F0"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Ok, and we prefer Alt.2, i.e., panel-specific maximum output power for the power calculation of each panel. Otherwise, with Alt.1, we are not sure how the to scale the transmission power based on legacy formula – as also indicated previously by ZTE.</w:t>
            </w:r>
          </w:p>
          <w:p w14:paraId="3261AC42"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533C4945" w14:textId="681A322C"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Still on Question 1, our understanding that this is related to the existing power reduction prioritization procedure (for the CA case), and we would need now to account for Rel-18 STxMP taking the existing prioritization rules (in TS 38.213) as a starting point. </w:t>
            </w:r>
            <w:proofErr w:type="gramStart"/>
            <w:r>
              <w:rPr>
                <w:rFonts w:ascii="Times New Roman" w:eastAsia="DengXian" w:hAnsi="Times New Roman" w:cs="Times New Roman"/>
                <w:color w:val="000000" w:themeColor="text1"/>
                <w:sz w:val="18"/>
                <w:szCs w:val="18"/>
                <w:lang w:eastAsia="zh-CN"/>
              </w:rPr>
              <w:t>So</w:t>
            </w:r>
            <w:proofErr w:type="gramEnd"/>
            <w:r>
              <w:rPr>
                <w:rFonts w:ascii="Times New Roman" w:eastAsia="DengXian" w:hAnsi="Times New Roman" w:cs="Times New Roman"/>
                <w:color w:val="000000" w:themeColor="text1"/>
                <w:sz w:val="18"/>
                <w:szCs w:val="18"/>
                <w:lang w:eastAsia="zh-CN"/>
              </w:rPr>
              <w:t xml:space="preserve"> we don’t understand the concerns there.   </w:t>
            </w:r>
          </w:p>
        </w:tc>
      </w:tr>
      <w:tr w:rsidR="00DD014E" w14:paraId="1F42370D" w14:textId="77777777">
        <w:trPr>
          <w:trHeight w:val="215"/>
        </w:trPr>
        <w:tc>
          <w:tcPr>
            <w:tcW w:w="1506" w:type="dxa"/>
          </w:tcPr>
          <w:p w14:paraId="48737848" w14:textId="174A738B"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1E3F60E2" w14:textId="59CEAD24"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N</w:t>
            </w:r>
            <w:r>
              <w:rPr>
                <w:rFonts w:ascii="Times New Roman" w:eastAsiaTheme="minorEastAsia" w:hAnsi="Times New Roman" w:cs="Times New Roman" w:hint="eastAsia"/>
                <w:color w:val="000000" w:themeColor="text1"/>
                <w:sz w:val="18"/>
                <w:szCs w:val="18"/>
                <w:lang w:eastAsia="ko-KR"/>
              </w:rPr>
              <w:t>ot support.</w:t>
            </w:r>
          </w:p>
          <w:p w14:paraId="68D52ACC"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007484BA"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Tx power should be extracted by one maximum output power value per transmission and per beam. </w:t>
            </w:r>
          </w:p>
          <w:p w14:paraId="10DA3C26" w14:textId="116BA94E"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bCs/>
                <w:color w:val="000000" w:themeColor="text1"/>
                <w:sz w:val="18"/>
                <w:szCs w:val="18"/>
                <w:lang w:eastAsia="zh-CN"/>
              </w:rPr>
            </w:pPr>
            <w:r>
              <w:rPr>
                <w:rFonts w:ascii="Times New Roman" w:eastAsiaTheme="minorEastAsia" w:hAnsi="Times New Roman" w:cs="Times New Roman"/>
                <w:color w:val="000000" w:themeColor="text1"/>
                <w:sz w:val="18"/>
                <w:szCs w:val="18"/>
                <w:lang w:eastAsia="ko-KR"/>
              </w:rPr>
              <w:t xml:space="preserve">It is the same </w:t>
            </w:r>
            <w:r>
              <w:rPr>
                <w:rFonts w:ascii="Times New Roman" w:eastAsiaTheme="minorEastAsia" w:hAnsi="Times New Roman" w:cs="Times New Roman" w:hint="eastAsia"/>
                <w:color w:val="000000" w:themeColor="text1"/>
                <w:sz w:val="18"/>
                <w:szCs w:val="18"/>
                <w:lang w:eastAsia="ko-KR"/>
              </w:rPr>
              <w:t xml:space="preserve">for STxMP. </w:t>
            </w:r>
            <w:r>
              <w:rPr>
                <w:rFonts w:ascii="Times New Roman" w:eastAsiaTheme="minorEastAsia" w:hAnsi="Times New Roman" w:cs="Times New Roman"/>
                <w:color w:val="000000" w:themeColor="text1"/>
                <w:sz w:val="18"/>
                <w:szCs w:val="18"/>
                <w:lang w:eastAsia="ko-KR"/>
              </w:rPr>
              <w:t xml:space="preserve">It is not clear what Alt 2 means. Does that mean one value per panel where each panel is associated to different TRP? If so, we think it is still one value of transmission but different value per beam or panel, which can be </w:t>
            </w:r>
            <w:proofErr w:type="gramStart"/>
            <w:r>
              <w:rPr>
                <w:rFonts w:ascii="Times New Roman" w:eastAsiaTheme="minorEastAsia" w:hAnsi="Times New Roman" w:cs="Times New Roman"/>
                <w:color w:val="000000" w:themeColor="text1"/>
                <w:sz w:val="18"/>
                <w:szCs w:val="18"/>
                <w:lang w:eastAsia="ko-KR"/>
              </w:rPr>
              <w:t>actually supported</w:t>
            </w:r>
            <w:proofErr w:type="gramEnd"/>
            <w:r>
              <w:rPr>
                <w:rFonts w:ascii="Times New Roman" w:eastAsiaTheme="minorEastAsia" w:hAnsi="Times New Roman" w:cs="Times New Roman"/>
                <w:color w:val="000000" w:themeColor="text1"/>
                <w:sz w:val="18"/>
                <w:szCs w:val="18"/>
                <w:lang w:eastAsia="ko-KR"/>
              </w:rPr>
              <w:t xml:space="preserve"> by current spec.</w:t>
            </w:r>
            <w:r w:rsidR="00E52BA0">
              <w:rPr>
                <w:rFonts w:ascii="Times New Roman" w:eastAsiaTheme="minorEastAsia" w:hAnsi="Times New Roman" w:cs="Times New Roman"/>
                <w:color w:val="000000" w:themeColor="text1"/>
                <w:sz w:val="18"/>
                <w:szCs w:val="18"/>
                <w:lang w:eastAsia="ko-KR"/>
              </w:rPr>
              <w:t xml:space="preserve"> </w:t>
            </w:r>
            <w:r w:rsidR="00E52BA0" w:rsidRPr="00E52BA0">
              <w:rPr>
                <w:rFonts w:ascii="Times New Roman" w:hAnsi="Times New Roman" w:cs="Times New Roman"/>
                <w:color w:val="0000FF"/>
                <w:sz w:val="18"/>
                <w:szCs w:val="18"/>
              </w:rPr>
              <w:t>[</w:t>
            </w:r>
            <w:r w:rsidR="00E52BA0" w:rsidRPr="00E52BA0">
              <w:rPr>
                <w:rFonts w:ascii="Times New Roman" w:hAnsi="Times New Roman" w:cs="Times New Roman" w:hint="eastAsia"/>
                <w:color w:val="0000FF"/>
                <w:sz w:val="18"/>
                <w:szCs w:val="18"/>
              </w:rPr>
              <w:t>M</w:t>
            </w:r>
            <w:r w:rsidR="00E52BA0">
              <w:rPr>
                <w:rFonts w:ascii="Times New Roman" w:hAnsi="Times New Roman" w:cs="Times New Roman"/>
                <w:color w:val="0000FF"/>
                <w:sz w:val="18"/>
                <w:szCs w:val="18"/>
              </w:rPr>
              <w:t>o</w:t>
            </w:r>
            <w:r w:rsidR="00E52BA0" w:rsidRPr="00E52BA0">
              <w:rPr>
                <w:rFonts w:ascii="Times New Roman" w:hAnsi="Times New Roman" w:cs="Times New Roman"/>
                <w:color w:val="0000FF"/>
                <w:sz w:val="18"/>
                <w:szCs w:val="18"/>
              </w:rPr>
              <w:t>d]</w:t>
            </w:r>
            <w:r w:rsidR="00E52BA0">
              <w:rPr>
                <w:rFonts w:ascii="Times New Roman" w:hAnsi="Times New Roman" w:cs="Times New Roman"/>
                <w:color w:val="0000FF"/>
                <w:sz w:val="18"/>
                <w:szCs w:val="18"/>
              </w:rPr>
              <w:t xml:space="preserve"> Then, I guess you prefer Alt1</w:t>
            </w: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b"/>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hint="eastAsia"/>
              </w:rPr>
            </w:pPr>
            <w:r w:rsidRPr="00E52BA0">
              <w:rPr>
                <w:rFonts w:ascii="Times New Roman" w:hAnsi="Times New Roman"/>
                <w:color w:val="000000"/>
                <w:sz w:val="18"/>
                <w:szCs w:val="18"/>
              </w:rPr>
              <w:t>On unified TCI framework extension for S-DCI based MTRP, PDSCH-CJT Tx scheme is RRC-configured, and dynamic switching between PDSCH-</w:t>
            </w:r>
            <w:proofErr w:type="gramStart"/>
            <w:r w:rsidRPr="00E52BA0">
              <w:rPr>
                <w:rFonts w:ascii="Times New Roman" w:hAnsi="Times New Roman"/>
                <w:color w:val="000000"/>
                <w:sz w:val="18"/>
                <w:szCs w:val="18"/>
              </w:rPr>
              <w:t>CJT</w:t>
            </w:r>
            <w:proofErr w:type="gramEnd"/>
            <w:r w:rsidRPr="00E52BA0">
              <w:rPr>
                <w:rFonts w:ascii="Times New Roman" w:hAnsi="Times New Roman"/>
                <w:color w:val="000000"/>
                <w:sz w:val="18"/>
                <w:szCs w:val="18"/>
              </w:rPr>
              <w:t xml:space="preserve">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from companies, all the alternatives have their use cases. Thus, Proposal 5.2 is recommended. Note that since this is not an essential issue in this AI, it is </w:t>
            </w:r>
            <w:r>
              <w:rPr>
                <w:rFonts w:ascii="Times New Roman" w:hAnsi="Times New Roman" w:cs="Times New Roman"/>
                <w:b/>
                <w:bCs/>
                <w:color w:val="000000" w:themeColor="text1"/>
                <w:sz w:val="18"/>
                <w:szCs w:val="18"/>
              </w:rPr>
              <w:lastRenderedPageBreak/>
              <w:t>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Del="00F55959" w:rsidRDefault="00711DD5">
            <w:pPr>
              <w:spacing w:after="0" w:line="240" w:lineRule="auto"/>
              <w:jc w:val="both"/>
              <w:rPr>
                <w:del w:id="24" w:author="Darcy Tsai (蔡承融)" w:date="2023-04-19T12:54:00Z"/>
                <w:rFonts w:ascii="Times New Roman" w:hAnsi="Times New Roman"/>
                <w:color w:val="000000"/>
                <w:sz w:val="18"/>
                <w:szCs w:val="18"/>
              </w:rPr>
            </w:pPr>
            <w:del w:id="25" w:author="Darcy Tsai (蔡承融)" w:date="2023-04-19T12:54:00Z">
              <w:r w:rsidDel="00F55959">
                <w:rPr>
                  <w:rFonts w:ascii="Times New Roman" w:eastAsia="Batang" w:hAnsi="Times New Roman" w:cs="Times New Roman"/>
                  <w:b/>
                  <w:bCs/>
                  <w:iCs/>
                  <w:color w:val="000000" w:themeColor="text1"/>
                  <w:sz w:val="18"/>
                  <w:szCs w:val="18"/>
                  <w:highlight w:val="yellow"/>
                  <w:lang w:val="en-GB" w:eastAsia="en-US"/>
                </w:rPr>
                <w:delText>Proposal 5.2:</w:delText>
              </w:r>
              <w:r w:rsidDel="00F55959">
                <w:rPr>
                  <w:rFonts w:ascii="Times New Roman" w:eastAsia="Batang" w:hAnsi="Times New Roman" w:cs="Times New Roman"/>
                  <w:b/>
                  <w:bCs/>
                  <w:iCs/>
                  <w:color w:val="000000" w:themeColor="text1"/>
                  <w:sz w:val="18"/>
                  <w:szCs w:val="18"/>
                  <w:lang w:val="en-GB" w:eastAsia="en-US"/>
                </w:rPr>
                <w:delText xml:space="preserve"> </w:delText>
              </w:r>
              <w:r w:rsidDel="00F55959">
                <w:rPr>
                  <w:rFonts w:ascii="Times New Roman" w:hAnsi="Times New Roman"/>
                  <w:color w:val="000000"/>
                  <w:sz w:val="18"/>
                  <w:szCs w:val="18"/>
                </w:rPr>
                <w:delText>On unified TCI framework extension for S-DCI based MTRP, the following three</w:delText>
              </w:r>
              <w:r w:rsidDel="00F55959">
                <w:rPr>
                  <w:rFonts w:ascii="Times New Roman" w:hAnsi="Times New Roman" w:hint="eastAsia"/>
                  <w:color w:val="000000"/>
                  <w:sz w:val="18"/>
                  <w:szCs w:val="18"/>
                </w:rPr>
                <w:delText xml:space="preserve"> alternatives are</w:delText>
              </w:r>
              <w:r w:rsidDel="00F55959">
                <w:rPr>
                  <w:rFonts w:ascii="Times New Roman" w:hAnsi="Times New Roman"/>
                  <w:color w:val="000000"/>
                  <w:sz w:val="18"/>
                  <w:szCs w:val="18"/>
                </w:rPr>
                <w:delText xml:space="preserve"> supported for PDSCH-CJT applying both indicated joint TCI states (if the UE supports two indicated joint/DL states for PDSCH-CJT):</w:delText>
              </w:r>
            </w:del>
          </w:p>
          <w:p w14:paraId="6F60E4FD" w14:textId="00D9FE43" w:rsidR="00257ED8" w:rsidDel="00F55959" w:rsidRDefault="00711DD5">
            <w:pPr>
              <w:numPr>
                <w:ilvl w:val="0"/>
                <w:numId w:val="17"/>
              </w:numPr>
              <w:suppressAutoHyphens w:val="0"/>
              <w:spacing w:after="0" w:line="240" w:lineRule="auto"/>
              <w:ind w:left="709" w:hanging="283"/>
              <w:contextualSpacing/>
              <w:rPr>
                <w:del w:id="26" w:author="Darcy Tsai (蔡承融)" w:date="2023-04-19T12:54:00Z"/>
                <w:rFonts w:ascii="Times New Roman" w:hAnsi="Times New Roman"/>
                <w:color w:val="000000"/>
                <w:sz w:val="18"/>
                <w:szCs w:val="18"/>
              </w:rPr>
            </w:pPr>
            <w:del w:id="27" w:author="Darcy Tsai (蔡承融)" w:date="2023-04-19T12:54:00Z">
              <w:r w:rsidDel="00F55959">
                <w:rPr>
                  <w:rFonts w:ascii="Times New Roman" w:hAnsi="Times New Roman"/>
                  <w:color w:val="000000"/>
                  <w:sz w:val="18"/>
                  <w:szCs w:val="18"/>
                </w:rPr>
                <w:delText>Alt1: PDSCH DMRS port(s) is QCLed with the DL RSs of both indicated joint TCI states with respect to QCL-TypeA</w:delText>
              </w:r>
            </w:del>
          </w:p>
          <w:p w14:paraId="733DB199" w14:textId="4D0F74B1" w:rsidR="00257ED8" w:rsidDel="00F55959" w:rsidRDefault="00711DD5">
            <w:pPr>
              <w:numPr>
                <w:ilvl w:val="0"/>
                <w:numId w:val="17"/>
              </w:numPr>
              <w:suppressAutoHyphens w:val="0"/>
              <w:spacing w:after="0" w:line="240" w:lineRule="auto"/>
              <w:ind w:left="709" w:hanging="283"/>
              <w:contextualSpacing/>
              <w:rPr>
                <w:del w:id="28" w:author="Darcy Tsai (蔡承融)" w:date="2023-04-19T12:54:00Z"/>
                <w:rFonts w:ascii="Times New Roman" w:hAnsi="Times New Roman"/>
                <w:color w:val="000000"/>
                <w:sz w:val="18"/>
                <w:szCs w:val="18"/>
              </w:rPr>
            </w:pPr>
            <w:del w:id="29" w:author="Darcy Tsai (蔡承融)" w:date="2023-04-19T12:54:00Z">
              <w:r w:rsidDel="00F55959">
                <w:rPr>
                  <w:rFonts w:ascii="Times New Roman" w:hAnsi="Times New Roman"/>
                  <w:color w:val="000000"/>
                  <w:sz w:val="18"/>
                  <w:szCs w:val="18"/>
                </w:rPr>
                <w:delText>Alt2: PDSCH DMRS port(s) is QCLed with the DL RSs of both indicated joint TCI states with respect to QCL-TypeA except for QCL parameters {Doppler shift, Doppler spread} of the second indicated joint TCI state</w:delText>
              </w:r>
            </w:del>
          </w:p>
          <w:p w14:paraId="20D325CF" w14:textId="72355ED2" w:rsidR="00257ED8" w:rsidDel="00F55959" w:rsidRDefault="00711DD5">
            <w:pPr>
              <w:numPr>
                <w:ilvl w:val="0"/>
                <w:numId w:val="17"/>
              </w:numPr>
              <w:suppressAutoHyphens w:val="0"/>
              <w:spacing w:after="0" w:line="240" w:lineRule="auto"/>
              <w:ind w:left="709" w:hanging="283"/>
              <w:contextualSpacing/>
              <w:rPr>
                <w:del w:id="30" w:author="Darcy Tsai (蔡承融)" w:date="2023-04-19T12:54:00Z"/>
                <w:rFonts w:ascii="Times New Roman" w:hAnsi="Times New Roman"/>
                <w:color w:val="000000"/>
                <w:sz w:val="18"/>
                <w:szCs w:val="18"/>
              </w:rPr>
            </w:pPr>
            <w:del w:id="31" w:author="Darcy Tsai (蔡承融)" w:date="2023-04-19T12:54:00Z">
              <w:r w:rsidDel="00F55959">
                <w:rPr>
                  <w:rFonts w:ascii="Times New Roman" w:hAnsi="Times New Roman"/>
                  <w:color w:val="000000"/>
                  <w:sz w:val="18"/>
                  <w:szCs w:val="18"/>
                </w:rPr>
                <w:delText>Alt3: PDSCH DMRS port(s) is QCLed with the DL RS of the first indicated joint TCI state with respect to QCL-TypeA and QCLed with the DL RS of the second indicated joint TCI state with respect to QCL-TypeB</w:delText>
              </w:r>
            </w:del>
          </w:p>
          <w:p w14:paraId="5F5E26FA" w14:textId="1B9C0A01" w:rsidR="00257ED8" w:rsidDel="00F55959" w:rsidRDefault="00711DD5">
            <w:pPr>
              <w:suppressAutoHyphens w:val="0"/>
              <w:spacing w:after="0" w:line="240" w:lineRule="auto"/>
              <w:contextualSpacing/>
              <w:rPr>
                <w:del w:id="32" w:author="Darcy Tsai (蔡承融)" w:date="2023-04-19T12:54:00Z"/>
                <w:rFonts w:ascii="Times New Roman" w:hAnsi="Times New Roman"/>
                <w:color w:val="000000"/>
                <w:sz w:val="18"/>
                <w:szCs w:val="18"/>
              </w:rPr>
            </w:pPr>
            <w:del w:id="33" w:author="Darcy Tsai (蔡承融)" w:date="2023-04-19T12:54:00Z">
              <w:r w:rsidDel="00F55959">
                <w:rPr>
                  <w:rFonts w:ascii="Times New Roman" w:hAnsi="Times New Roman"/>
                  <w:color w:val="000000"/>
                  <w:sz w:val="18"/>
                  <w:szCs w:val="18"/>
                </w:rPr>
                <w:delText>Introduce a UE capability on</w:delText>
              </w:r>
              <w:r w:rsidR="000953D1" w:rsidDel="00F55959">
                <w:rPr>
                  <w:rFonts w:ascii="Times New Roman" w:hAnsi="Times New Roman"/>
                  <w:color w:val="000000"/>
                  <w:sz w:val="18"/>
                  <w:szCs w:val="18"/>
                </w:rPr>
                <w:delText xml:space="preserve"> which </w:delText>
              </w:r>
              <w:r w:rsidDel="00F55959">
                <w:rPr>
                  <w:rFonts w:ascii="Times New Roman" w:hAnsi="Times New Roman"/>
                  <w:color w:val="000000"/>
                  <w:sz w:val="18"/>
                  <w:szCs w:val="18"/>
                </w:rPr>
                <w:delText>alternative</w:delText>
              </w:r>
              <w:r w:rsidR="000953D1" w:rsidDel="00F55959">
                <w:rPr>
                  <w:rFonts w:ascii="Times New Roman" w:hAnsi="Times New Roman"/>
                  <w:color w:val="000000"/>
                  <w:sz w:val="18"/>
                  <w:szCs w:val="18"/>
                </w:rPr>
                <w:delText>(</w:delText>
              </w:r>
              <w:r w:rsidDel="00F55959">
                <w:rPr>
                  <w:rFonts w:ascii="Times New Roman" w:hAnsi="Times New Roman"/>
                  <w:color w:val="000000"/>
                  <w:sz w:val="18"/>
                  <w:szCs w:val="18"/>
                </w:rPr>
                <w:delText>s</w:delText>
              </w:r>
              <w:r w:rsidR="000953D1" w:rsidDel="00F55959">
                <w:rPr>
                  <w:rFonts w:ascii="Times New Roman" w:hAnsi="Times New Roman"/>
                  <w:color w:val="000000"/>
                  <w:sz w:val="18"/>
                  <w:szCs w:val="18"/>
                </w:rPr>
                <w:delText>) is supported</w:delText>
              </w:r>
              <w:r w:rsidDel="00F55959">
                <w:rPr>
                  <w:rFonts w:ascii="Times New Roman" w:hAnsi="Times New Roman"/>
                  <w:color w:val="000000"/>
                  <w:sz w:val="18"/>
                  <w:szCs w:val="18"/>
                </w:rPr>
                <w:delText>, and either one of above alternatives can be configured by RRC according to the UE capability</w:delText>
              </w:r>
            </w:del>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Lenovo</w:t>
            </w:r>
          </w:p>
          <w:p w14:paraId="7979880B"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620069FF"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w:t>
            </w:r>
            <w:r>
              <w:rPr>
                <w:rFonts w:ascii="Times New Roman" w:hAnsi="Times New Roman" w:cs="Times New Roman"/>
                <w:color w:val="0000FF"/>
                <w:sz w:val="16"/>
                <w:szCs w:val="16"/>
                <w:lang w:eastAsia="zh-CN"/>
              </w:rPr>
              <w:t>Samsung, Nokia, Lenovo, Docomo, CMCC</w:t>
            </w:r>
          </w:p>
          <w:p w14:paraId="426EECAE" w14:textId="5E4889EA" w:rsidR="00A6650C" w:rsidRPr="00A6650C" w:rsidRDefault="00A6650C" w:rsidP="00A6650C">
            <w:pPr>
              <w:suppressAutoHyphens w:val="0"/>
              <w:spacing w:after="0" w:line="240" w:lineRule="auto"/>
              <w:contextualSpacing/>
              <w:rPr>
                <w:rFonts w:ascii="Times New Roman" w:eastAsia="DengXian" w:hAnsi="Times New Roman" w:cs="Times New Roman" w:hint="eastAsia"/>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b"/>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2511593"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5.1 and Proposal 5.2, if any. </w:t>
            </w:r>
          </w:p>
          <w:p w14:paraId="3BB570EF"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those alternatives in Issue 5.2, if needed.</w:t>
            </w:r>
          </w:p>
        </w:tc>
      </w:tr>
      <w:tr w:rsidR="00257ED8" w14:paraId="14DFF54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93808D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5B6D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22883F1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E8B1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CDBBC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w:t>
            </w:r>
            <w:proofErr w:type="gramStart"/>
            <w:r>
              <w:rPr>
                <w:rFonts w:ascii="Times New Roman" w:hAnsi="Times New Roman" w:cs="Times New Roman"/>
                <w:color w:val="000000" w:themeColor="text1"/>
                <w:sz w:val="18"/>
                <w:szCs w:val="18"/>
              </w:rPr>
              <w:t>lacks of</w:t>
            </w:r>
            <w:proofErr w:type="gramEnd"/>
            <w:r>
              <w:rPr>
                <w:rFonts w:ascii="Times New Roman" w:hAnsi="Times New Roman" w:cs="Times New Roman"/>
                <w:color w:val="000000" w:themeColor="text1"/>
                <w:sz w:val="18"/>
                <w:szCs w:val="18"/>
              </w:rPr>
              <w:t xml:space="preserve">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257ED8" w14:paraId="0C24CF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D0A23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4EB1B0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5A77A9B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B790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257ED8" w14:paraId="3C0E4B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B3442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1EDDBFA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257ED8" w14:paraId="5D36DAB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B6016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05DE50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2D27716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DBDE18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C721D6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60DE368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47DFCC6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FB0D3E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257ED8" w14:paraId="475E71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8253F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ADBBC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4AD5236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BB2E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41035EF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5FC82F" w14:textId="77777777" w:rsidR="00257ED8" w:rsidRDefault="00711DD5">
            <w:pPr>
              <w:spacing w:before="72" w:after="72"/>
              <w:jc w:val="center"/>
              <w:rPr>
                <w:rFonts w:eastAsia="t"/>
              </w:rPr>
            </w:pPr>
            <w:r>
              <w:rPr>
                <w:rFonts w:eastAsia="t"/>
                <w:noProof/>
                <w:lang w:eastAsia="zh-CN"/>
              </w:rPr>
              <w:lastRenderedPageBreak/>
              <w:drawing>
                <wp:inline distT="0" distB="0" distL="0" distR="0" wp14:anchorId="20DA33E0" wp14:editId="6E04EDB7">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4E208169" wp14:editId="501183C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2A8F76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UPT comparison in second TCI state: (a) Alt 2, i.e., with Doppler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i.e., without any compensation (in a case of 0.025ppm per TRP); (b) Alt 2, i.e., only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 xml:space="preserve"> with delay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i.e., without any compensation (for inter-site scenario)</w:t>
            </w:r>
          </w:p>
          <w:p w14:paraId="5CBC85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08C96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357F2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585B45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257ED8" w14:paraId="60028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1FC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51C4A0B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F57A2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257ED8" w14:paraId="1C33E2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CF80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5E6322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257ED8" w14:paraId="27CCED7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8870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650E0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257ED8" w14:paraId="574DA306" w14:textId="77777777">
        <w:trPr>
          <w:trHeight w:val="215"/>
        </w:trPr>
        <w:tc>
          <w:tcPr>
            <w:tcW w:w="1506" w:type="dxa"/>
          </w:tcPr>
          <w:p w14:paraId="7BBDE12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E72FA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C0C19F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257ED8" w14:paraId="458BD5F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740C2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7702E804"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257ED8" w14:paraId="719B337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9C4FF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27B41A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5.1: Support</w:t>
            </w:r>
          </w:p>
          <w:p w14:paraId="43716E2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5.2: Support Alt1</w:t>
            </w:r>
          </w:p>
        </w:tc>
      </w:tr>
      <w:tr w:rsidR="00257ED8" w14:paraId="3296C83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134F7F"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1DDBC8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257ED8" w14:paraId="1E2D73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8B7D6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B57F68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OK.</w:t>
            </w:r>
          </w:p>
          <w:p w14:paraId="089A2F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257ED8" w14:paraId="033AAD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B4347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2C4D79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333E972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57ED8" w14:paraId="532248C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12A60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4F7794F0"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39998F7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57ED8" w14:paraId="1E2EB96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4F1E7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27506DB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538E89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257ED8" w14:paraId="5C9C31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8BBA8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687E93A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p w14:paraId="5AF3F8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5.2: Support</w:t>
            </w:r>
          </w:p>
        </w:tc>
      </w:tr>
      <w:tr w:rsidR="00257ED8" w14:paraId="5F1967F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1F217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1853BA2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Thanks to @ZTE for providing the simulation results on 3 different alternatives. Given the 0.025 ppm on oscillator per TRP, the impairment by hardware could be very comparable or higher than the impact introduced by Doppler effect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3km/h at @2GHz). We are not sure whether this value is determined in the section of PDSCH-CJT or up to each company to carry out the evaluation. Hence, to make Alt.2 more valid, we would be glad to see more evaluation on it from companies to testify the benefits. </w:t>
            </w:r>
          </w:p>
        </w:tc>
      </w:tr>
      <w:tr w:rsidR="00257ED8" w14:paraId="5F11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B6945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3364F7F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389810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8535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zh-CN"/>
              </w:rPr>
              <w:drawing>
                <wp:inline distT="0" distB="0" distL="0" distR="0" wp14:anchorId="4AF8E240" wp14:editId="490C883E">
                  <wp:extent cx="5111750" cy="16808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a:stretch>
                            <a:fillRect/>
                          </a:stretch>
                        </pic:blipFill>
                        <pic:spPr>
                          <a:xfrm>
                            <a:off x="0" y="0"/>
                            <a:ext cx="5129188" cy="1687027"/>
                          </a:xfrm>
                          <a:prstGeom prst="rect">
                            <a:avLst/>
                          </a:prstGeom>
                        </pic:spPr>
                      </pic:pic>
                    </a:graphicData>
                  </a:graphic>
                </wp:inline>
              </w:drawing>
            </w:r>
          </w:p>
        </w:tc>
      </w:tr>
      <w:tr w:rsidR="00257ED8" w14:paraId="349FDE01" w14:textId="77777777">
        <w:trPr>
          <w:trHeight w:val="215"/>
        </w:trPr>
        <w:tc>
          <w:tcPr>
            <w:tcW w:w="1506" w:type="dxa"/>
          </w:tcPr>
          <w:p w14:paraId="33CAE6C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0A0472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5.1: OK.</w:t>
            </w:r>
          </w:p>
          <w:p w14:paraId="67975B8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 and Alt 2.</w:t>
            </w:r>
          </w:p>
        </w:tc>
      </w:tr>
      <w:tr w:rsidR="00257ED8" w14:paraId="5D11B6C2" w14:textId="77777777">
        <w:trPr>
          <w:trHeight w:val="215"/>
        </w:trPr>
        <w:tc>
          <w:tcPr>
            <w:tcW w:w="1506" w:type="dxa"/>
            <w:shd w:val="clear" w:color="auto" w:fill="BFBFBF" w:themeFill="background1" w:themeFillShade="BF"/>
          </w:tcPr>
          <w:p w14:paraId="7414A58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71F0BB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44CB994D" w14:textId="77777777">
        <w:trPr>
          <w:trHeight w:val="215"/>
        </w:trPr>
        <w:tc>
          <w:tcPr>
            <w:tcW w:w="1506" w:type="dxa"/>
          </w:tcPr>
          <w:p w14:paraId="0B9D28A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72DC2B9"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14:paraId="2193F931"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lastRenderedPageBreak/>
              <w:t>P</w:t>
            </w:r>
            <w:r>
              <w:rPr>
                <w:rFonts w:ascii="Times New Roman" w:eastAsia="新細明體" w:hAnsi="Times New Roman" w:cs="Times New Roman"/>
                <w:color w:val="0000FF"/>
                <w:sz w:val="18"/>
                <w:szCs w:val="18"/>
                <w:lang w:eastAsia="zh-TW"/>
              </w:rPr>
              <w:t>lease check Proposal 5.2. Note that all three alternatives are supported by the proposal, which is not intended for down-selection</w:t>
            </w:r>
          </w:p>
        </w:tc>
      </w:tr>
      <w:tr w:rsidR="00257ED8" w14:paraId="06267C57" w14:textId="77777777">
        <w:trPr>
          <w:trHeight w:val="215"/>
        </w:trPr>
        <w:tc>
          <w:tcPr>
            <w:tcW w:w="1506" w:type="dxa"/>
          </w:tcPr>
          <w:p w14:paraId="51C50A4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OPPO</w:t>
            </w:r>
          </w:p>
        </w:tc>
        <w:tc>
          <w:tcPr>
            <w:tcW w:w="8479" w:type="dxa"/>
          </w:tcPr>
          <w:p w14:paraId="0F27D7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gNB side spec and more technical discussion on it. We have no concern on the evaluation assumptions. </w:t>
            </w:r>
          </w:p>
          <w:p w14:paraId="0673D8B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4D96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FL for reminding that all 3 alternatives is to be supported based on UE cap. in this proposal. Regarding the UE capability, shall we try a rewording to avoid the case that UE has to support all </w:t>
            </w:r>
            <w:proofErr w:type="gramStart"/>
            <w:r>
              <w:rPr>
                <w:rFonts w:ascii="Times New Roman" w:hAnsi="Times New Roman" w:cs="Times New Roman"/>
                <w:color w:val="000000" w:themeColor="text1"/>
                <w:sz w:val="18"/>
                <w:szCs w:val="18"/>
              </w:rPr>
              <w:t>alternatives, once</w:t>
            </w:r>
            <w:proofErr w:type="gramEnd"/>
            <w:r>
              <w:rPr>
                <w:rFonts w:ascii="Times New Roman" w:hAnsi="Times New Roman" w:cs="Times New Roman"/>
                <w:color w:val="000000" w:themeColor="text1"/>
                <w:sz w:val="18"/>
                <w:szCs w:val="18"/>
              </w:rPr>
              <w:t xml:space="preserve"> UE supports one of the alternatives?</w:t>
            </w:r>
          </w:p>
          <w:p w14:paraId="2CA3257D" w14:textId="26DDE87B" w:rsidR="00257ED8" w:rsidRPr="000953D1" w:rsidRDefault="000953D1" w:rsidP="000953D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953D1">
              <w:rPr>
                <w:rFonts w:ascii="Times New Roman" w:hAnsi="Times New Roman" w:cs="Times New Roman" w:hint="eastAsia"/>
                <w:color w:val="0000FF"/>
                <w:sz w:val="18"/>
                <w:szCs w:val="18"/>
              </w:rPr>
              <w:t>[</w:t>
            </w:r>
            <w:r w:rsidRPr="000953D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So</w:t>
            </w:r>
            <w:r>
              <w:rPr>
                <w:rFonts w:ascii="Times New Roman" w:hAnsi="Times New Roman" w:cs="Times New Roman"/>
                <w:color w:val="0000FF"/>
                <w:sz w:val="18"/>
                <w:szCs w:val="18"/>
              </w:rPr>
              <w:t xml:space="preserve">rry, what I mean above is all three alternatives are supported by spec </w:t>
            </w:r>
            <w:r w:rsidR="00307D7C">
              <w:rPr>
                <w:rFonts w:ascii="Times New Roman" w:hAnsi="Times New Roman" w:cs="Times New Roman"/>
                <w:color w:val="0000FF"/>
                <w:sz w:val="18"/>
                <w:szCs w:val="18"/>
              </w:rPr>
              <w:t>but not must be supported by a UE. UE still can report the support of which alterative(s) as UE capability.</w:t>
            </w:r>
          </w:p>
          <w:p w14:paraId="09E1F2C5"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C2B388C"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125298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69B7E621"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4F046D02"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34"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35"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36" w:author="曹建飞(Jeffrey Cao)" w:date="2023-04-18T18:22:00Z">
              <w:r>
                <w:rPr>
                  <w:rFonts w:ascii="Times New Roman" w:hAnsi="Times New Roman"/>
                  <w:color w:val="000000"/>
                  <w:sz w:val="18"/>
                  <w:szCs w:val="18"/>
                </w:rPr>
                <w:t xml:space="preserve">and </w:t>
              </w:r>
            </w:ins>
            <w:ins w:id="37" w:author="曹建飞(Jeffrey Cao)" w:date="2023-04-18T18:21:00Z">
              <w:r>
                <w:rPr>
                  <w:rFonts w:ascii="Times New Roman" w:hAnsi="Times New Roman"/>
                  <w:color w:val="000000"/>
                  <w:sz w:val="18"/>
                  <w:szCs w:val="18"/>
                </w:rPr>
                <w:t>which one(</w:t>
              </w:r>
            </w:ins>
            <w:ins w:id="38" w:author="曹建飞(Jeffrey Cao)" w:date="2023-04-18T18:22:00Z">
              <w:r>
                <w:rPr>
                  <w:rFonts w:ascii="Times New Roman" w:hAnsi="Times New Roman"/>
                  <w:color w:val="000000"/>
                  <w:sz w:val="18"/>
                  <w:szCs w:val="18"/>
                </w:rPr>
                <w:t>s</w:t>
              </w:r>
            </w:ins>
            <w:ins w:id="39" w:author="曹建飞(Jeffrey Cao)" w:date="2023-04-18T18:21:00Z">
              <w:r>
                <w:rPr>
                  <w:rFonts w:ascii="Times New Roman" w:hAnsi="Times New Roman"/>
                  <w:color w:val="000000"/>
                  <w:sz w:val="18"/>
                  <w:szCs w:val="18"/>
                </w:rPr>
                <w:t>)</w:t>
              </w:r>
            </w:ins>
            <w:ins w:id="40"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41"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77D6CA9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257ED8" w14:paraId="6CFC2035" w14:textId="77777777">
        <w:trPr>
          <w:trHeight w:val="215"/>
        </w:trPr>
        <w:tc>
          <w:tcPr>
            <w:tcW w:w="1506" w:type="dxa"/>
          </w:tcPr>
          <w:p w14:paraId="0D7CD0BA" w14:textId="0596A3E2" w:rsidR="00257ED8" w:rsidRDefault="00BD5F5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8602F1D" w14:textId="32F3F82B" w:rsidR="00257ED8" w:rsidRDefault="00BD5F5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5.</w:t>
            </w:r>
            <w:r w:rsidR="003F4135">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 we still have concern on Proposal 5.3. It would be good to defer to R19 for wider evaluations</w:t>
            </w:r>
          </w:p>
        </w:tc>
      </w:tr>
      <w:tr w:rsidR="00257ED8" w14:paraId="5797F1A5" w14:textId="77777777">
        <w:trPr>
          <w:trHeight w:val="215"/>
        </w:trPr>
        <w:tc>
          <w:tcPr>
            <w:tcW w:w="1506" w:type="dxa"/>
          </w:tcPr>
          <w:p w14:paraId="1F6C85B2" w14:textId="752C1A29" w:rsidR="00257ED8" w:rsidRDefault="00C835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479" w:type="dxa"/>
          </w:tcPr>
          <w:p w14:paraId="2151BBA2" w14:textId="7EA12812" w:rsidR="00257ED8" w:rsidRDefault="00C835D5" w:rsidP="00C835D5">
            <w:pPr>
              <w:snapToGrid w:val="0"/>
              <w:spacing w:after="0" w:line="240" w:lineRule="auto"/>
              <w:rPr>
                <w:rFonts w:ascii="Times New Roman" w:hAnsi="Times New Roman" w:cs="Times New Roman"/>
                <w:color w:val="000000" w:themeColor="text1"/>
                <w:sz w:val="18"/>
                <w:szCs w:val="18"/>
              </w:rPr>
            </w:pPr>
            <w:r w:rsidRPr="00C835D5">
              <w:rPr>
                <w:rFonts w:ascii="Times New Roman" w:hAnsi="Times New Roman" w:cs="Times New Roman" w:hint="eastAsia"/>
                <w:color w:val="0000FF"/>
                <w:sz w:val="18"/>
                <w:szCs w:val="18"/>
              </w:rPr>
              <w:t>A</w:t>
            </w:r>
            <w:r w:rsidRPr="00C835D5">
              <w:rPr>
                <w:rFonts w:ascii="Times New Roman" w:hAnsi="Times New Roman" w:cs="Times New Roman"/>
                <w:color w:val="0000FF"/>
                <w:sz w:val="18"/>
                <w:szCs w:val="18"/>
              </w:rPr>
              <w:t>dd Proposal 5.2.A</w:t>
            </w:r>
            <w:r>
              <w:rPr>
                <w:rFonts w:ascii="Times New Roman" w:hAnsi="Times New Roman" w:cs="Times New Roman"/>
                <w:color w:val="0000FF"/>
                <w:sz w:val="18"/>
                <w:szCs w:val="18"/>
              </w:rPr>
              <w:t>, please check.</w:t>
            </w:r>
            <w:r w:rsidRPr="00C835D5">
              <w:rPr>
                <w:rFonts w:ascii="Times New Roman" w:hAnsi="Times New Roman" w:cs="Times New Roman"/>
                <w:color w:val="0000FF"/>
                <w:sz w:val="18"/>
                <w:szCs w:val="18"/>
              </w:rPr>
              <w:t xml:space="preserve"> Based on current situation that companies don’t compromise on Proposal 5.2, I suggest one alternative proposal to support “at least” Alt2, at least no concern on it. Please note that if there is nothing agreed for this issue, PDSCH-CJT Tx scheme may not be sup-ported in Rel-18.</w:t>
            </w:r>
          </w:p>
        </w:tc>
      </w:tr>
      <w:tr w:rsidR="00D05C21" w14:paraId="68C130BF" w14:textId="77777777">
        <w:trPr>
          <w:trHeight w:val="215"/>
        </w:trPr>
        <w:tc>
          <w:tcPr>
            <w:tcW w:w="1506" w:type="dxa"/>
          </w:tcPr>
          <w:p w14:paraId="7B1E1ED4" w14:textId="3C7F8D91" w:rsidR="00D05C21" w:rsidRP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D91ADB1" w14:textId="109A7ED2" w:rsidR="00D05C21" w:rsidRPr="00EF7BE7"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sidRPr="00EF7BE7">
              <w:rPr>
                <w:rFonts w:ascii="Times New Roman" w:hAnsi="Times New Roman" w:cs="Times New Roman"/>
                <w:sz w:val="18"/>
                <w:szCs w:val="18"/>
              </w:rPr>
              <w:t>Support Proposal 5.2, and we are also fine with Proposal 5.</w:t>
            </w:r>
            <w:proofErr w:type="gramStart"/>
            <w:r w:rsidRPr="00EF7BE7">
              <w:rPr>
                <w:rFonts w:ascii="Times New Roman" w:hAnsi="Times New Roman" w:cs="Times New Roman"/>
                <w:sz w:val="18"/>
                <w:szCs w:val="18"/>
              </w:rPr>
              <w:t>2.A.</w:t>
            </w:r>
            <w:proofErr w:type="gramEnd"/>
          </w:p>
        </w:tc>
      </w:tr>
      <w:tr w:rsidR="004244F7" w14:paraId="2DE06298" w14:textId="77777777">
        <w:trPr>
          <w:trHeight w:val="215"/>
        </w:trPr>
        <w:tc>
          <w:tcPr>
            <w:tcW w:w="1506" w:type="dxa"/>
          </w:tcPr>
          <w:p w14:paraId="5677FA3C" w14:textId="2D570DE8"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3C7AA62" w14:textId="7FBD35B3" w:rsidR="004244F7" w:rsidRPr="00EF7BE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hAnsi="Times New Roman" w:cs="Times New Roman"/>
                <w:color w:val="000000" w:themeColor="text1"/>
                <w:sz w:val="18"/>
                <w:szCs w:val="18"/>
              </w:rPr>
              <w:t>Proposal 5.2.A</w:t>
            </w:r>
            <w:r>
              <w:rPr>
                <w:rFonts w:ascii="Times New Roman" w:hAnsi="Times New Roman" w:cs="Times New Roman"/>
                <w:color w:val="000000" w:themeColor="text1"/>
                <w:sz w:val="18"/>
                <w:szCs w:val="18"/>
              </w:rPr>
              <w:t>: Fine.</w:t>
            </w:r>
          </w:p>
        </w:tc>
      </w:tr>
      <w:tr w:rsidR="00D05132" w14:paraId="6BBECB76" w14:textId="77777777">
        <w:trPr>
          <w:trHeight w:val="215"/>
        </w:trPr>
        <w:tc>
          <w:tcPr>
            <w:tcW w:w="1506" w:type="dxa"/>
          </w:tcPr>
          <w:p w14:paraId="143337C4" w14:textId="62B5DB2F"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0BEF05D1" w14:textId="75A672A3"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are fine with Proposal 5.</w:t>
            </w:r>
            <w:proofErr w:type="gramStart"/>
            <w:r>
              <w:rPr>
                <w:rFonts w:ascii="Times New Roman" w:eastAsia="DengXian" w:hAnsi="Times New Roman" w:cs="Times New Roman"/>
                <w:color w:val="000000" w:themeColor="text1"/>
                <w:sz w:val="18"/>
                <w:szCs w:val="18"/>
                <w:lang w:eastAsia="zh-CN"/>
              </w:rPr>
              <w:t>2.A</w:t>
            </w:r>
            <w:proofErr w:type="gramEnd"/>
          </w:p>
        </w:tc>
      </w:tr>
      <w:tr w:rsidR="00F04B5A" w14:paraId="31C72602" w14:textId="77777777">
        <w:trPr>
          <w:trHeight w:val="215"/>
        </w:trPr>
        <w:tc>
          <w:tcPr>
            <w:tcW w:w="1506" w:type="dxa"/>
          </w:tcPr>
          <w:p w14:paraId="119051F9" w14:textId="3409069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68A58AB5" w14:textId="594F30D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5.2:</w:t>
            </w:r>
            <w:r>
              <w:rPr>
                <w:rFonts w:ascii="Times New Roman" w:hAnsi="Times New Roman" w:cs="Times New Roman"/>
                <w:color w:val="000000" w:themeColor="text1"/>
                <w:sz w:val="18"/>
                <w:szCs w:val="18"/>
              </w:rPr>
              <w:t xml:space="preserve"> Ok</w:t>
            </w:r>
          </w:p>
        </w:tc>
      </w:tr>
      <w:tr w:rsidR="00DD014E" w14:paraId="199789FD" w14:textId="77777777">
        <w:trPr>
          <w:trHeight w:val="215"/>
        </w:trPr>
        <w:tc>
          <w:tcPr>
            <w:tcW w:w="1506" w:type="dxa"/>
          </w:tcPr>
          <w:p w14:paraId="56D63E49" w14:textId="213651EB"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7420638A" w14:textId="1686D4A2" w:rsidR="00DD014E" w:rsidRPr="00DD014E"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DD014E">
              <w:rPr>
                <w:rFonts w:ascii="Times New Roman" w:hAnsi="Times New Roman" w:cs="Times New Roman"/>
                <w:bCs/>
                <w:color w:val="000000" w:themeColor="text1"/>
                <w:sz w:val="18"/>
                <w:szCs w:val="18"/>
              </w:rPr>
              <w:t>Support Proposal 5.2</w:t>
            </w:r>
            <w:r>
              <w:rPr>
                <w:rFonts w:ascii="Times New Roman" w:hAnsi="Times New Roman" w:cs="Times New Roman"/>
                <w:bCs/>
                <w:color w:val="000000" w:themeColor="text1"/>
                <w:sz w:val="18"/>
                <w:szCs w:val="18"/>
              </w:rPr>
              <w:t>.</w:t>
            </w:r>
          </w:p>
        </w:tc>
      </w:tr>
      <w:tr w:rsidR="002766DF" w14:paraId="0492D9C1" w14:textId="77777777">
        <w:trPr>
          <w:trHeight w:val="215"/>
        </w:trPr>
        <w:tc>
          <w:tcPr>
            <w:tcW w:w="1506" w:type="dxa"/>
          </w:tcPr>
          <w:p w14:paraId="0257BA0E" w14:textId="11E7394E" w:rsidR="002766DF" w:rsidRDefault="002766DF"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7D2983C1" w14:textId="5D1D2CBE"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Proposal 5.2.A, we don’t see why Alt1 cannot be supported as baseline? Anyone has concern on Alt1?</w:t>
            </w:r>
            <w:r w:rsidR="00FB435C">
              <w:rPr>
                <w:rFonts w:ascii="Times New Roman" w:hAnsi="Times New Roman" w:cs="Times New Roman"/>
                <w:bCs/>
                <w:color w:val="000000" w:themeColor="text1"/>
                <w:sz w:val="18"/>
                <w:szCs w:val="18"/>
              </w:rPr>
              <w:t xml:space="preserve"> Can we add Alt1 to 5.2.A?</w:t>
            </w:r>
          </w:p>
          <w:p w14:paraId="434A5874" w14:textId="77777777" w:rsidR="00FB435C" w:rsidRDefault="00FB435C"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2AF8B0F3" w14:textId="69ED18CC"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summarized below</w:t>
            </w:r>
          </w:p>
          <w:p w14:paraId="47DD3ACD" w14:textId="1E98F08A" w:rsidR="002766DF" w:rsidRDefault="002766DF" w:rsidP="002766DF">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078DC4F5" w14:textId="6E0F0254" w:rsidR="002766DF" w:rsidRDefault="002766DF" w:rsidP="002766DF">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Companies should have agreed sim scenarios and type to carry out evaluations like R17 SFN, R18 STxMP, not like CJT PDSCH, which has no agenda for its EVM </w:t>
            </w:r>
            <w:r w:rsidR="008D7CCE">
              <w:rPr>
                <w:rFonts w:ascii="Times New Roman" w:hAnsi="Times New Roman" w:cs="Times New Roman"/>
                <w:bCs/>
                <w:color w:val="000000" w:themeColor="text1"/>
                <w:sz w:val="18"/>
                <w:szCs w:val="18"/>
              </w:rPr>
              <w:t>assumptions.</w:t>
            </w:r>
          </w:p>
          <w:p w14:paraId="462212F8" w14:textId="42537484" w:rsidR="002766DF" w:rsidRDefault="002766DF" w:rsidP="002766DF">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71D1BC6F" w14:textId="54AFC0E6" w:rsidR="002766DF" w:rsidRDefault="002766DF" w:rsidP="002766DF">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However, we are </w:t>
            </w:r>
            <w:r w:rsidR="008D7CCE">
              <w:rPr>
                <w:rFonts w:ascii="Times New Roman" w:hAnsi="Times New Roman" w:cs="Times New Roman"/>
                <w:bCs/>
                <w:color w:val="000000" w:themeColor="text1"/>
                <w:sz w:val="18"/>
                <w:szCs w:val="18"/>
              </w:rPr>
              <w:t>open</w:t>
            </w:r>
            <w:r>
              <w:rPr>
                <w:rFonts w:ascii="Times New Roman" w:hAnsi="Times New Roman" w:cs="Times New Roman"/>
                <w:bCs/>
                <w:color w:val="000000" w:themeColor="text1"/>
                <w:sz w:val="18"/>
                <w:szCs w:val="18"/>
              </w:rPr>
              <w:t xml:space="preserve"> to study CJT enhancement in R19</w:t>
            </w:r>
          </w:p>
          <w:p w14:paraId="75B8FE81" w14:textId="2A414B21" w:rsidR="008D7CCE" w:rsidRDefault="008D7CCE" w:rsidP="008D7CCE">
            <w:pPr>
              <w:pStyle w:val="af6"/>
              <w:numPr>
                <w:ilvl w:val="0"/>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are not clear on the modeling/scenario of Alt3 evaluation</w:t>
            </w:r>
            <w:r w:rsidR="00B9396C">
              <w:rPr>
                <w:rFonts w:ascii="Times New Roman" w:hAnsi="Times New Roman" w:cs="Times New Roman"/>
                <w:bCs/>
                <w:color w:val="000000" w:themeColor="text1"/>
                <w:sz w:val="18"/>
                <w:szCs w:val="18"/>
              </w:rPr>
              <w:t xml:space="preserve">, and hence cannot justify its effectiveness especially </w:t>
            </w:r>
            <w:r w:rsidR="003A31DD">
              <w:rPr>
                <w:rFonts w:ascii="Times New Roman" w:hAnsi="Times New Roman" w:cs="Times New Roman"/>
                <w:bCs/>
                <w:color w:val="000000" w:themeColor="text1"/>
                <w:sz w:val="18"/>
                <w:szCs w:val="18"/>
              </w:rPr>
              <w:t>for</w:t>
            </w:r>
            <w:r w:rsidR="00B9396C">
              <w:rPr>
                <w:rFonts w:ascii="Times New Roman" w:hAnsi="Times New Roman" w:cs="Times New Roman"/>
                <w:bCs/>
                <w:color w:val="000000" w:themeColor="text1"/>
                <w:sz w:val="18"/>
                <w:szCs w:val="18"/>
              </w:rPr>
              <w:t xml:space="preserve"> large TRP delay difference</w:t>
            </w:r>
          </w:p>
          <w:p w14:paraId="7F38185E" w14:textId="4E94EF13" w:rsidR="008D7CCE" w:rsidRPr="008D7CCE" w:rsidRDefault="00B9396C" w:rsidP="008D7CCE">
            <w:pPr>
              <w:pStyle w:val="af6"/>
              <w:numPr>
                <w:ilvl w:val="1"/>
                <w:numId w:val="37"/>
              </w:numPr>
              <w:rPr>
                <w:rFonts w:ascii="Times New Roman" w:hAnsi="Times New Roman" w:cs="Times New Roman"/>
                <w:bCs/>
                <w:color w:val="000000" w:themeColor="text1"/>
                <w:sz w:val="18"/>
                <w:szCs w:val="18"/>
              </w:rPr>
            </w:pPr>
            <w:proofErr w:type="gramStart"/>
            <w:r>
              <w:rPr>
                <w:rFonts w:ascii="Times New Roman" w:hAnsi="Times New Roman" w:cs="Times New Roman"/>
                <w:bCs/>
                <w:color w:val="000000" w:themeColor="text1"/>
                <w:sz w:val="18"/>
                <w:szCs w:val="18"/>
              </w:rPr>
              <w:t>E.g.</w:t>
            </w:r>
            <w:proofErr w:type="gramEnd"/>
            <w:r>
              <w:rPr>
                <w:rFonts w:ascii="Times New Roman" w:hAnsi="Times New Roman" w:cs="Times New Roman"/>
                <w:bCs/>
                <w:color w:val="000000" w:themeColor="text1"/>
                <w:sz w:val="18"/>
                <w:szCs w:val="18"/>
              </w:rPr>
              <w:t xml:space="preserve"> </w:t>
            </w:r>
            <w:r w:rsidR="001C600C">
              <w:rPr>
                <w:rFonts w:ascii="Times New Roman" w:hAnsi="Times New Roman" w:cs="Times New Roman"/>
                <w:bCs/>
                <w:color w:val="000000" w:themeColor="text1"/>
                <w:sz w:val="18"/>
                <w:szCs w:val="18"/>
              </w:rPr>
              <w:t xml:space="preserve">how </w:t>
            </w:r>
            <w:r>
              <w:rPr>
                <w:rFonts w:ascii="Times New Roman" w:hAnsi="Times New Roman" w:cs="Times New Roman"/>
                <w:bCs/>
                <w:color w:val="000000" w:themeColor="text1"/>
                <w:sz w:val="18"/>
                <w:szCs w:val="18"/>
              </w:rPr>
              <w:t>t</w:t>
            </w:r>
            <w:r w:rsidR="008D7CCE">
              <w:rPr>
                <w:rFonts w:ascii="Times New Roman" w:hAnsi="Times New Roman" w:cs="Times New Roman"/>
                <w:bCs/>
                <w:color w:val="000000" w:themeColor="text1"/>
                <w:sz w:val="18"/>
                <w:szCs w:val="18"/>
              </w:rPr>
              <w:t xml:space="preserve">o </w:t>
            </w:r>
            <w:r w:rsidR="008D7CCE" w:rsidRPr="008D7CCE">
              <w:rPr>
                <w:rFonts w:ascii="Times New Roman" w:hAnsi="Times New Roman" w:cs="Times New Roman"/>
                <w:bCs/>
                <w:color w:val="000000" w:themeColor="text1"/>
                <w:sz w:val="18"/>
                <w:szCs w:val="18"/>
              </w:rPr>
              <w:t>model the delay compensation at gNB</w:t>
            </w:r>
            <w:r w:rsidR="008D7CCE">
              <w:rPr>
                <w:rFonts w:ascii="Times New Roman" w:hAnsi="Times New Roman" w:cs="Times New Roman"/>
                <w:bCs/>
                <w:color w:val="000000" w:themeColor="text1"/>
                <w:sz w:val="18"/>
                <w:szCs w:val="18"/>
              </w:rPr>
              <w:t xml:space="preserve">, by </w:t>
            </w:r>
            <w:r w:rsidR="008D7CCE" w:rsidRPr="008D7CCE">
              <w:rPr>
                <w:rFonts w:ascii="Times New Roman" w:hAnsi="Times New Roman" w:cs="Times New Roman"/>
                <w:bCs/>
                <w:color w:val="000000" w:themeColor="text1"/>
                <w:sz w:val="18"/>
                <w:szCs w:val="18"/>
              </w:rPr>
              <w:t xml:space="preserve">applying phase shifts across SBs, or by adjusting TRP Tx timing? Zero discussion </w:t>
            </w:r>
            <w:r w:rsidR="008D7CCE">
              <w:rPr>
                <w:rFonts w:ascii="Times New Roman" w:hAnsi="Times New Roman" w:cs="Times New Roman"/>
                <w:bCs/>
                <w:color w:val="000000" w:themeColor="text1"/>
                <w:sz w:val="18"/>
                <w:szCs w:val="18"/>
              </w:rPr>
              <w:t>in TCI</w:t>
            </w:r>
            <w:r w:rsidR="0062380C">
              <w:rPr>
                <w:rFonts w:ascii="Times New Roman" w:hAnsi="Times New Roman" w:cs="Times New Roman"/>
                <w:bCs/>
                <w:color w:val="000000" w:themeColor="text1"/>
                <w:sz w:val="18"/>
                <w:szCs w:val="18"/>
              </w:rPr>
              <w:t xml:space="preserve"> </w:t>
            </w:r>
            <w:r w:rsidR="008D7CCE" w:rsidRPr="008D7CCE">
              <w:rPr>
                <w:rFonts w:ascii="Times New Roman" w:hAnsi="Times New Roman" w:cs="Times New Roman"/>
                <w:bCs/>
                <w:color w:val="000000" w:themeColor="text1"/>
                <w:sz w:val="18"/>
                <w:szCs w:val="18"/>
              </w:rPr>
              <w:t>so far</w:t>
            </w:r>
          </w:p>
          <w:p w14:paraId="19D5C081" w14:textId="76BFFD6B" w:rsidR="008D7CCE" w:rsidRPr="008D7CCE" w:rsidRDefault="008D7CCE" w:rsidP="008D7CCE">
            <w:pPr>
              <w:pStyle w:val="af6"/>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w:t>
            </w:r>
            <w:r w:rsidR="00B9396C">
              <w:rPr>
                <w:rFonts w:ascii="Times New Roman" w:hAnsi="Times New Roman" w:cs="Times New Roman"/>
                <w:bCs/>
                <w:color w:val="000000" w:themeColor="text1"/>
                <w:sz w:val="18"/>
                <w:szCs w:val="18"/>
              </w:rPr>
              <w:t xml:space="preserve"> allowed for CJT</w:t>
            </w:r>
            <w:r>
              <w:rPr>
                <w:rFonts w:ascii="Times New Roman" w:hAnsi="Times New Roman" w:cs="Times New Roman"/>
                <w:bCs/>
                <w:color w:val="000000" w:themeColor="text1"/>
                <w:sz w:val="18"/>
                <w:szCs w:val="18"/>
              </w:rPr>
              <w:t>?</w:t>
            </w:r>
            <w:r w:rsidR="00B9396C">
              <w:rPr>
                <w:rFonts w:ascii="Times New Roman" w:hAnsi="Times New Roman" w:cs="Times New Roman"/>
                <w:bCs/>
                <w:color w:val="000000" w:themeColor="text1"/>
                <w:sz w:val="18"/>
                <w:szCs w:val="18"/>
              </w:rPr>
              <w:t xml:space="preserve"> X times larger than CP?</w:t>
            </w:r>
          </w:p>
          <w:p w14:paraId="484B18B0" w14:textId="63844A81" w:rsidR="002766DF" w:rsidRDefault="008D7CCE" w:rsidP="002766DF">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w:t>
            </w:r>
            <w:r w:rsidR="00B9396C">
              <w:rPr>
                <w:rFonts w:ascii="Times New Roman" w:hAnsi="Times New Roman" w:cs="Times New Roman"/>
                <w:bCs/>
                <w:color w:val="000000" w:themeColor="text1"/>
                <w:sz w:val="18"/>
                <w:szCs w:val="18"/>
              </w:rPr>
              <w:t xml:space="preserve">, which </w:t>
            </w:r>
            <w:r w:rsidR="007354DE">
              <w:rPr>
                <w:rFonts w:ascii="Times New Roman" w:hAnsi="Times New Roman" w:cs="Times New Roman"/>
                <w:bCs/>
                <w:color w:val="000000" w:themeColor="text1"/>
                <w:sz w:val="18"/>
                <w:szCs w:val="18"/>
              </w:rPr>
              <w:t>may</w:t>
            </w:r>
            <w:r w:rsidR="00B9396C">
              <w:rPr>
                <w:rFonts w:ascii="Times New Roman" w:hAnsi="Times New Roman" w:cs="Times New Roman"/>
                <w:bCs/>
                <w:color w:val="000000" w:themeColor="text1"/>
                <w:sz w:val="18"/>
                <w:szCs w:val="18"/>
              </w:rPr>
              <w:t xml:space="preserve"> not need Alt3</w:t>
            </w:r>
          </w:p>
          <w:p w14:paraId="276F40A0" w14:textId="4F339B53" w:rsidR="008D7CCE" w:rsidRDefault="00B9396C" w:rsidP="008D7CCE">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Only TRPs with DL Rx timing within CP is considered in R16/17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t>
            </w:r>
            <w:proofErr w:type="gramStart"/>
            <w:r>
              <w:rPr>
                <w:rFonts w:ascii="Times New Roman" w:hAnsi="Times New Roman" w:cs="Times New Roman"/>
                <w:bCs/>
                <w:color w:val="000000" w:themeColor="text1"/>
                <w:sz w:val="18"/>
                <w:szCs w:val="18"/>
              </w:rPr>
              <w:t>So</w:t>
            </w:r>
            <w:proofErr w:type="gramEnd"/>
            <w:r>
              <w:rPr>
                <w:rFonts w:ascii="Times New Roman" w:hAnsi="Times New Roman" w:cs="Times New Roman"/>
                <w:bCs/>
                <w:color w:val="000000" w:themeColor="text1"/>
                <w:sz w:val="18"/>
                <w:szCs w:val="18"/>
              </w:rPr>
              <w:t xml:space="preserve"> there should be plenty deployment scenarios without the need of Alt3</w:t>
            </w:r>
          </w:p>
          <w:p w14:paraId="06AF12CC" w14:textId="06A56C07" w:rsidR="008D7CCE" w:rsidRDefault="00B9396C" w:rsidP="002766DF">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CJT TRPs with large delay difference, there can be simple alternative to Alt3</w:t>
            </w:r>
          </w:p>
          <w:p w14:paraId="132DFAAC" w14:textId="652B14D2" w:rsidR="00B9396C" w:rsidRDefault="00B9396C" w:rsidP="007354DE">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example, if both Doppler and delay need to be compensated, NW can indicate a single TCI, whose Doppler/Delay properties are used for both TRPs after compensation</w:t>
            </w:r>
          </w:p>
          <w:p w14:paraId="40CAB3F3" w14:textId="5FA3498D" w:rsidR="007354DE" w:rsidRDefault="007354DE" w:rsidP="002766DF">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1DCDC51C" w14:textId="41C91912" w:rsidR="002766DF" w:rsidRPr="007354DE" w:rsidRDefault="007354DE" w:rsidP="00F04B5A">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7A896920" w14:textId="656E3881" w:rsidR="002766DF" w:rsidRPr="00DD014E" w:rsidRDefault="002766DF" w:rsidP="00A6650C">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[Mod]</w:t>
            </w:r>
            <w:r w:rsidR="00A6650C">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ZTE has concern</w:t>
            </w:r>
          </w:p>
        </w:tc>
      </w:tr>
      <w:tr w:rsidR="002766DF" w14:paraId="61A83DBA" w14:textId="77777777">
        <w:trPr>
          <w:trHeight w:val="215"/>
        </w:trPr>
        <w:tc>
          <w:tcPr>
            <w:tcW w:w="1506" w:type="dxa"/>
          </w:tcPr>
          <w:p w14:paraId="73583C88" w14:textId="77777777" w:rsidR="002766DF" w:rsidRDefault="002766DF"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B17230C" w14:textId="30F47F77"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lastRenderedPageBreak/>
        <w:t>Issue 6 – Beam failure recovery</w:t>
      </w:r>
      <w:bookmarkStart w:id="42" w:name="_Hlk102142298"/>
      <w:bookmarkEnd w:id="42"/>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b"/>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ins w:id="43" w:author="Darcy Tsai (蔡承融)" w:date="2023-04-19T12:12:00Z">
              <w:r w:rsidR="00307D7C">
                <w:rPr>
                  <w:rFonts w:ascii="Times New Roman" w:hAnsi="Times New Roman" w:cs="Times New Roman"/>
                  <w:color w:val="000000" w:themeColor="text1"/>
                  <w:sz w:val="18"/>
                  <w:szCs w:val="18"/>
                </w:rPr>
                <w:t xml:space="preserve"> except PDCCH-SFN</w:t>
              </w:r>
            </w:ins>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29A297E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and how to handle the case if one or </w:t>
            </w:r>
            <w:proofErr w:type="gramStart"/>
            <w:r>
              <w:rPr>
                <w:rFonts w:ascii="Times New Roman" w:eastAsia="新細明體" w:hAnsi="Times New Roman" w:cs="Times New Roman"/>
                <w:color w:val="000000" w:themeColor="text1"/>
                <w:sz w:val="18"/>
                <w:szCs w:val="18"/>
                <w:lang w:eastAsia="zh-TW"/>
              </w:rPr>
              <w:t>both of the first</w:t>
            </w:r>
            <w:proofErr w:type="gramEnd"/>
            <w:r>
              <w:rPr>
                <w:rFonts w:ascii="Times New Roman" w:eastAsia="新細明體" w:hAnsi="Times New Roman" w:cs="Times New Roman"/>
                <w:color w:val="000000" w:themeColor="text1"/>
                <w:sz w:val="18"/>
                <w:szCs w:val="18"/>
                <w:lang w:eastAsia="zh-TW"/>
              </w:rPr>
              <w:t xml:space="preserve">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5DAAB92F"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798F1D5B" w14:textId="77777777" w:rsidR="00257ED8" w:rsidRDefault="00711DD5">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026631BC" w14:textId="77777777" w:rsidR="00257ED8" w:rsidRDefault="00711DD5">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values 0 and 1 for the first and second CORESETs, or is not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for the first CORESETs and is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258EAE93"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6DCBF67F" w14:textId="77777777"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257ED8" w14:paraId="35F5C5D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77777777"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01C450" w14:textId="77777777" w:rsidR="00257ED8" w:rsidRDefault="00711DD5">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rPr>
              <w:t>) corresponding to the BFD-RS set.</w:t>
            </w:r>
          </w:p>
          <w:p w14:paraId="4AD5119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Docomo (also S-DCI), CATT, Qualcomm, Xiaomi, OPPO, Google, Samsung, ZTE (also S-DCI), Apple, CATT, vivo, Intel (also </w:t>
            </w:r>
            <w:r>
              <w:rPr>
                <w:rFonts w:ascii="Times New Roman" w:hAnsi="Times New Roman" w:hint="eastAsia"/>
                <w:color w:val="000000" w:themeColor="text1"/>
                <w:sz w:val="18"/>
                <w:szCs w:val="18"/>
              </w:rPr>
              <w:t>S-DCI</w:t>
            </w:r>
            <w:r>
              <w:rPr>
                <w:rFonts w:ascii="Times New Roman" w:hAnsi="Times New Roman"/>
                <w:color w:val="000000" w:themeColor="text1"/>
                <w:sz w:val="18"/>
                <w:szCs w:val="18"/>
              </w:rPr>
              <w:t>), FGI (also S-DCI), TCL</w:t>
            </w:r>
          </w:p>
          <w:p w14:paraId="6B0FE614"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 (?)</w:t>
            </w:r>
          </w:p>
          <w:p w14:paraId="0FD7114C" w14:textId="77777777" w:rsidR="00C835D5" w:rsidRDefault="00C835D5">
            <w:pPr>
              <w:tabs>
                <w:tab w:val="left" w:pos="0"/>
              </w:tabs>
              <w:spacing w:after="0"/>
              <w:jc w:val="both"/>
              <w:rPr>
                <w:rFonts w:ascii="Times New Roman" w:hAnsi="Times New Roman" w:cs="Times New Roman"/>
                <w:b/>
                <w:bCs/>
                <w:color w:val="000000"/>
                <w:sz w:val="18"/>
                <w:szCs w:val="18"/>
                <w:highlight w:val="yellow"/>
                <w:lang w:val="en-GB"/>
              </w:rPr>
            </w:pPr>
          </w:p>
          <w:p w14:paraId="6F6CB197" w14:textId="03C8DA1D"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 xml:space="preserve">-DCI based MTRP case can be discussed after there is a conclusion on Issue 6.1. </w:t>
            </w:r>
            <w:r w:rsidR="00D50F48" w:rsidRPr="00D50F48">
              <w:rPr>
                <w:rFonts w:ascii="Times New Roman" w:hAnsi="Times New Roman" w:cs="Times New Roman"/>
                <w:b/>
                <w:bCs/>
                <w:color w:val="000000" w:themeColor="text1"/>
                <w:sz w:val="18"/>
                <w:szCs w:val="18"/>
              </w:rPr>
              <w:t>Proposal 6.2</w:t>
            </w:r>
            <w:r w:rsidR="00D50F48">
              <w:rPr>
                <w:rFonts w:ascii="Times New Roman" w:hAnsi="Times New Roman" w:cs="Times New Roman"/>
                <w:b/>
                <w:bCs/>
                <w:color w:val="000000" w:themeColor="text1"/>
                <w:sz w:val="18"/>
                <w:szCs w:val="18"/>
              </w:rPr>
              <w:t xml:space="preserve"> is recommended according to above feedback from companies.</w:t>
            </w:r>
          </w:p>
          <w:p w14:paraId="072A7265" w14:textId="77777777" w:rsidR="00C835D5" w:rsidRDefault="00C835D5">
            <w:pPr>
              <w:suppressAutoHyphens w:val="0"/>
              <w:spacing w:line="240" w:lineRule="auto"/>
              <w:contextualSpacing/>
              <w:jc w:val="both"/>
              <w:rPr>
                <w:rFonts w:ascii="Times New Roman" w:hAnsi="Times New Roman" w:cs="Times New Roman"/>
                <w:b/>
                <w:bCs/>
                <w:color w:val="000000" w:themeColor="text1"/>
                <w:sz w:val="18"/>
                <w:szCs w:val="18"/>
              </w:rPr>
            </w:pPr>
          </w:p>
          <w:p w14:paraId="14638E9B" w14:textId="7D73F3D7" w:rsidR="00C835D5" w:rsidRDefault="00C835D5" w:rsidP="00C835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6.2:</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 xml:space="preserve">for M-DCI based MTRP,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are updated according to the new beam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rPr>
              <w:t>) corresponding to the BFD-RS set.</w:t>
            </w:r>
          </w:p>
          <w:p w14:paraId="32C7CC4F" w14:textId="0273420B" w:rsidR="00C835D5" w:rsidRPr="00C835D5" w:rsidRDefault="00C835D5">
            <w:pPr>
              <w:suppressAutoHyphens w:val="0"/>
              <w:spacing w:line="240" w:lineRule="auto"/>
              <w:contextualSpacing/>
              <w:jc w:val="both"/>
              <w:rPr>
                <w:rFonts w:ascii="Times New Roman" w:hAnsi="Times New Roman" w:cs="Times New Roman"/>
                <w:b/>
                <w:bCs/>
                <w:color w:val="000000"/>
                <w:sz w:val="18"/>
                <w:szCs w:val="18"/>
                <w:highlight w:val="yellow"/>
              </w:rPr>
            </w:pP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385E6617"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b"/>
        <w:tblW w:w="9985" w:type="dxa"/>
        <w:tblLook w:val="04A0" w:firstRow="1" w:lastRow="0" w:firstColumn="1" w:lastColumn="0" w:noHBand="0" w:noVBand="1"/>
      </w:tblPr>
      <w:tblGrid>
        <w:gridCol w:w="1506"/>
        <w:gridCol w:w="8479"/>
      </w:tblGrid>
      <w:tr w:rsidR="00257ED8" w14:paraId="1BE2F336"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7F53FA"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C56C91"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55CB2A4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990DB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6B13BE4"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6.1, if any. </w:t>
            </w:r>
          </w:p>
          <w:p w14:paraId="18537C10"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also update your preference on Issue 6.2, if needed. </w:t>
            </w:r>
          </w:p>
        </w:tc>
      </w:tr>
      <w:tr w:rsidR="00257ED8" w14:paraId="28D616D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22F0E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802CA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493DC3A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186E3D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0EDF55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257ED8" w14:paraId="2DBB1F9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36545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74DCC6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EA7FDA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729F9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B81D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849025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23EAB44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E1282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257ED8" w14:paraId="63A8C5D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055D1D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4760B2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257ED8" w14:paraId="0F45B1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BB0B0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EA29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257ED8" w14:paraId="2DC228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FA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A333F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4B238C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xml:space="preserve">, once a given TRP fails, QCL assumption/spatial filter corresponding to DL/UL channel/RS associated with the same configured ID/coresetPoolIndex as the failed BFD-RS set should be updated according to the new identified beam </w:t>
            </w:r>
            <w:proofErr w:type="spellStart"/>
            <w:r>
              <w:rPr>
                <w:rFonts w:ascii="Times New Roman" w:hAnsi="Times New Roman" w:cs="Times New Roman" w:hint="eastAsia"/>
                <w:color w:val="000000" w:themeColor="text1"/>
                <w:sz w:val="18"/>
                <w:szCs w:val="18"/>
              </w:rPr>
              <w:t>q_new</w:t>
            </w:r>
            <w:proofErr w:type="spellEnd"/>
            <w:r>
              <w:rPr>
                <w:rFonts w:ascii="Times New Roman" w:hAnsi="Times New Roman" w:cs="Times New Roman" w:hint="eastAsia"/>
                <w:color w:val="000000" w:themeColor="text1"/>
                <w:sz w:val="18"/>
                <w:szCs w:val="18"/>
              </w:rPr>
              <w:t>.</w:t>
            </w:r>
          </w:p>
        </w:tc>
      </w:tr>
      <w:tr w:rsidR="00257ED8" w14:paraId="6D7A05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C95777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D1443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257ED8" w14:paraId="5E03A1E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25C39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2CCEAC2A"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FAF95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257ED8" w14:paraId="1624A58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C67F78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4B9109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257ED8" w14:paraId="2601BB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6EFAFB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0435FB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257ED8" w14:paraId="2424DC2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8124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14693B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257ED8" w14:paraId="53F41DC8" w14:textId="77777777">
        <w:trPr>
          <w:trHeight w:val="215"/>
        </w:trPr>
        <w:tc>
          <w:tcPr>
            <w:tcW w:w="1506" w:type="dxa"/>
          </w:tcPr>
          <w:p w14:paraId="351DD9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52CB7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2F8D1F3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598F84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7276B7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E522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6.1: Support</w:t>
            </w:r>
          </w:p>
          <w:p w14:paraId="519F41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6.2: Support</w:t>
            </w:r>
          </w:p>
        </w:tc>
      </w:tr>
      <w:tr w:rsidR="00257ED8" w14:paraId="2FF1C0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794BF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06498A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6.1: Support.</w:t>
            </w:r>
          </w:p>
          <w:p w14:paraId="4E4108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6.2: Support.</w:t>
            </w:r>
          </w:p>
        </w:tc>
      </w:tr>
      <w:tr w:rsidR="00257ED8" w14:paraId="1F5E2C0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870AA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53F8AF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believe BFR is very essential for FR2 operation. Especially, if we don’t update indicated joint/DL/UL TCI state after BFR completion, gNB cannot update indicated TCI state by MAC CE/DCI, because UE received the MAC CE/DCI in old/failed beam, and BFR happens again. It means system does not work to us.</w:t>
            </w:r>
          </w:p>
          <w:p w14:paraId="31C26D3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6.1: Support. </w:t>
            </w:r>
          </w:p>
          <w:p w14:paraId="0AE5724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6.2: Support. We agree with ZTE to discuss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as well.</w:t>
            </w:r>
          </w:p>
        </w:tc>
      </w:tr>
      <w:tr w:rsidR="00257ED8" w14:paraId="00C3CF5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ACC6D7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F8FAB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A95B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vertAlign w:val="subscript"/>
              </w:rPr>
              <w:t xml:space="preserve"> </w:t>
            </w:r>
            <w:r>
              <w:rPr>
                <w:rFonts w:ascii="Times New Roman" w:hAnsi="Times New Roman" w:cs="Times New Roman"/>
                <w:color w:val="000000" w:themeColor="text1"/>
                <w:sz w:val="18"/>
                <w:szCs w:val="18"/>
              </w:rPr>
              <w:t xml:space="preserve">until it receives an update from the NW would serve the same purpose. </w:t>
            </w:r>
            <w:proofErr w:type="gramStart"/>
            <w:r>
              <w:rPr>
                <w:rFonts w:ascii="Times New Roman" w:hAnsi="Times New Roman" w:cs="Times New Roman"/>
                <w:color w:val="000000" w:themeColor="text1"/>
                <w:sz w:val="18"/>
                <w:szCs w:val="18"/>
              </w:rPr>
              <w:t>So</w:t>
            </w:r>
            <w:proofErr w:type="gramEnd"/>
            <w:r>
              <w:rPr>
                <w:rFonts w:ascii="Times New Roman" w:hAnsi="Times New Roman" w:cs="Times New Roman"/>
                <w:color w:val="000000" w:themeColor="text1"/>
                <w:sz w:val="18"/>
                <w:szCs w:val="18"/>
              </w:rPr>
              <w:t xml:space="preserve"> this could be OK with a slight reformulation.</w:t>
            </w:r>
          </w:p>
          <w:p w14:paraId="1D166F9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C1E9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2F6347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6A4891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7CF8402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257ED8" w14:paraId="1D8593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7F7C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1E89D1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6.1: </w:t>
            </w:r>
            <w:r>
              <w:rPr>
                <w:rFonts w:ascii="Times New Roman" w:hAnsi="Times New Roman" w:cs="Times New Roman"/>
                <w:color w:val="000000" w:themeColor="text1"/>
                <w:sz w:val="18"/>
                <w:szCs w:val="18"/>
              </w:rPr>
              <w:t>Support</w:t>
            </w:r>
          </w:p>
          <w:p w14:paraId="28353D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6.2:</w:t>
            </w:r>
            <w:r>
              <w:rPr>
                <w:rFonts w:ascii="Times New Roman" w:hAnsi="Times New Roman" w:cs="Times New Roman"/>
                <w:color w:val="000000" w:themeColor="text1"/>
                <w:sz w:val="18"/>
                <w:szCs w:val="18"/>
              </w:rPr>
              <w:t xml:space="preserve"> Support and agree to discuss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case.</w:t>
            </w:r>
          </w:p>
        </w:tc>
      </w:tr>
      <w:tr w:rsidR="00257ED8" w14:paraId="143E43B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755EF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39C9F810" w14:textId="49FE7093" w:rsidR="00257ED8" w:rsidRDefault="00711DD5">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P</w:t>
            </w:r>
            <w:r>
              <w:rPr>
                <w:rFonts w:ascii="Times" w:eastAsia="DengXian" w:hAnsi="Times" w:cs="Times"/>
                <w:sz w:val="18"/>
                <w:szCs w:val="18"/>
                <w:lang w:eastAsia="zh-CN"/>
              </w:rPr>
              <w:t>roposal 6.1: Fine</w:t>
            </w:r>
            <w:r w:rsidR="000953D1">
              <w:rPr>
                <w:rFonts w:ascii="Times" w:eastAsia="DengXian" w:hAnsi="Times" w:cs="Times"/>
                <w:sz w:val="18"/>
                <w:szCs w:val="18"/>
                <w:lang w:eastAsia="zh-CN"/>
              </w:rPr>
              <w:t xml:space="preserve">   </w:t>
            </w:r>
          </w:p>
        </w:tc>
      </w:tr>
      <w:tr w:rsidR="00257ED8" w14:paraId="49BE46E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3B8D5B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Borders>
              <w:top w:val="single" w:sz="4" w:space="0" w:color="auto"/>
              <w:left w:val="single" w:sz="4" w:space="0" w:color="auto"/>
              <w:bottom w:val="single" w:sz="4" w:space="0" w:color="auto"/>
              <w:right w:val="single" w:sz="4" w:space="0" w:color="auto"/>
            </w:tcBorders>
          </w:tcPr>
          <w:p w14:paraId="54ECA31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3913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6.2: Support.</w:t>
            </w:r>
          </w:p>
        </w:tc>
      </w:tr>
      <w:tr w:rsidR="00257ED8" w14:paraId="5450398F"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239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49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08364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4BD063B" w14:textId="568D8D15" w:rsidR="00257ED8" w:rsidRDefault="00D50F48" w:rsidP="00C5461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54613">
              <w:rPr>
                <w:rFonts w:ascii="Times New Roman" w:hAnsi="Times New Roman" w:cs="Times New Roman" w:hint="eastAsia"/>
                <w:color w:val="0000FF"/>
                <w:sz w:val="18"/>
                <w:szCs w:val="18"/>
              </w:rPr>
              <w:t>M</w:t>
            </w:r>
            <w:r w:rsidRPr="00C54613">
              <w:rPr>
                <w:rFonts w:ascii="Times New Roman" w:hAnsi="Times New Roman" w:cs="Times New Roman"/>
                <w:color w:val="0000FF"/>
                <w:sz w:val="18"/>
                <w:szCs w:val="18"/>
              </w:rPr>
              <w:t>od V10</w:t>
            </w:r>
          </w:p>
        </w:tc>
        <w:tc>
          <w:tcPr>
            <w:tcW w:w="8479" w:type="dxa"/>
            <w:tcBorders>
              <w:top w:val="single" w:sz="4" w:space="0" w:color="auto"/>
              <w:left w:val="single" w:sz="4" w:space="0" w:color="auto"/>
              <w:bottom w:val="single" w:sz="4" w:space="0" w:color="auto"/>
              <w:right w:val="single" w:sz="4" w:space="0" w:color="auto"/>
            </w:tcBorders>
          </w:tcPr>
          <w:p w14:paraId="02A4D2C3" w14:textId="4ECD1338" w:rsidR="00257ED8" w:rsidRPr="00C54613" w:rsidRDefault="00C5461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C54613">
              <w:rPr>
                <w:rFonts w:ascii="Times New Roman" w:hAnsi="Times New Roman" w:cs="Times New Roman"/>
                <w:color w:val="0000FF"/>
                <w:sz w:val="18"/>
                <w:szCs w:val="18"/>
              </w:rPr>
              <w:t>Proposal 6.2 is recommended according to above feedback from companies</w:t>
            </w:r>
            <w:r>
              <w:rPr>
                <w:rFonts w:ascii="Times New Roman" w:hAnsi="Times New Roman" w:cs="Times New Roman"/>
                <w:color w:val="0000FF"/>
                <w:sz w:val="18"/>
                <w:szCs w:val="18"/>
              </w:rPr>
              <w:t>, please check.</w:t>
            </w:r>
          </w:p>
        </w:tc>
      </w:tr>
      <w:tr w:rsidR="004244F7" w14:paraId="6B095E8B" w14:textId="77777777">
        <w:trPr>
          <w:trHeight w:val="215"/>
        </w:trPr>
        <w:tc>
          <w:tcPr>
            <w:tcW w:w="1506" w:type="dxa"/>
          </w:tcPr>
          <w:p w14:paraId="25697519" w14:textId="51689C67"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35450944" w14:textId="77777777" w:rsidR="004244F7" w:rsidRDefault="004244F7" w:rsidP="004244F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both Proposals 6.1/6.2. We also support Proposal 6.2 for </w:t>
            </w:r>
            <w:proofErr w:type="spellStart"/>
            <w:r>
              <w:rPr>
                <w:rFonts w:ascii="Times New Roman" w:eastAsia="Yu Mincho" w:hAnsi="Times New Roman" w:cs="Times New Roman"/>
                <w:color w:val="000000" w:themeColor="text1"/>
                <w:sz w:val="18"/>
                <w:szCs w:val="18"/>
                <w:lang w:eastAsia="ja-JP"/>
              </w:rPr>
              <w:t>sDCI</w:t>
            </w:r>
            <w:proofErr w:type="spellEnd"/>
            <w:r>
              <w:rPr>
                <w:rFonts w:ascii="Times New Roman" w:eastAsia="Yu Mincho" w:hAnsi="Times New Roman" w:cs="Times New Roman"/>
                <w:color w:val="000000" w:themeColor="text1"/>
                <w:sz w:val="18"/>
                <w:szCs w:val="18"/>
                <w:lang w:eastAsia="ja-JP"/>
              </w:rPr>
              <w:t xml:space="preserve">. </w:t>
            </w:r>
            <w:r>
              <w:rPr>
                <w:rFonts w:ascii="Times New Roman" w:eastAsia="Yu Mincho" w:hAnsi="Times New Roman" w:cs="Times New Roman" w:hint="eastAsia"/>
                <w:color w:val="000000" w:themeColor="text1"/>
                <w:sz w:val="18"/>
                <w:szCs w:val="18"/>
                <w:lang w:eastAsia="ja-JP"/>
              </w:rPr>
              <w:t>W</w:t>
            </w:r>
            <w:r>
              <w:rPr>
                <w:rFonts w:ascii="Times New Roman" w:eastAsia="Yu Mincho" w:hAnsi="Times New Roman" w:cs="Times New Roman"/>
                <w:color w:val="000000" w:themeColor="text1"/>
                <w:sz w:val="18"/>
                <w:szCs w:val="18"/>
                <w:lang w:eastAsia="ja-JP"/>
              </w:rPr>
              <w:t xml:space="preserve">e believe Proposal 6.2 is essential for both </w:t>
            </w:r>
            <w:proofErr w:type="spellStart"/>
            <w:r>
              <w:rPr>
                <w:rFonts w:ascii="Times New Roman" w:eastAsia="Yu Mincho" w:hAnsi="Times New Roman" w:cs="Times New Roman"/>
                <w:color w:val="000000" w:themeColor="text1"/>
                <w:sz w:val="18"/>
                <w:szCs w:val="18"/>
                <w:lang w:eastAsia="ja-JP"/>
              </w:rPr>
              <w:t>mDCI</w:t>
            </w:r>
            <w:proofErr w:type="spellEnd"/>
            <w:r>
              <w:rPr>
                <w:rFonts w:ascii="Times New Roman" w:eastAsia="Yu Mincho" w:hAnsi="Times New Roman" w:cs="Times New Roman"/>
                <w:color w:val="000000" w:themeColor="text1"/>
                <w:sz w:val="18"/>
                <w:szCs w:val="18"/>
                <w:lang w:eastAsia="ja-JP"/>
              </w:rPr>
              <w:t xml:space="preserve"> and </w:t>
            </w:r>
            <w:proofErr w:type="spellStart"/>
            <w:r>
              <w:rPr>
                <w:rFonts w:ascii="Times New Roman" w:eastAsia="Yu Mincho" w:hAnsi="Times New Roman" w:cs="Times New Roman"/>
                <w:color w:val="000000" w:themeColor="text1"/>
                <w:sz w:val="18"/>
                <w:szCs w:val="18"/>
                <w:lang w:eastAsia="ja-JP"/>
              </w:rPr>
              <w:t>sDCI</w:t>
            </w:r>
            <w:proofErr w:type="spellEnd"/>
            <w:r>
              <w:rPr>
                <w:rFonts w:ascii="Times New Roman" w:eastAsia="Yu Mincho" w:hAnsi="Times New Roman" w:cs="Times New Roman"/>
                <w:color w:val="000000" w:themeColor="text1"/>
                <w:sz w:val="18"/>
                <w:szCs w:val="18"/>
                <w:lang w:eastAsia="ja-JP"/>
              </w:rPr>
              <w:t>.</w:t>
            </w:r>
          </w:p>
          <w:p w14:paraId="3481341F" w14:textId="77777777" w:rsidR="004244F7" w:rsidRDefault="004244F7" w:rsidP="004244F7">
            <w:pPr>
              <w:snapToGrid w:val="0"/>
              <w:spacing w:after="0" w:line="240" w:lineRule="auto"/>
              <w:rPr>
                <w:rFonts w:ascii="Times New Roman" w:eastAsia="Yu Mincho" w:hAnsi="Times New Roman" w:cs="Times New Roman"/>
                <w:color w:val="000000" w:themeColor="text1"/>
                <w:sz w:val="18"/>
                <w:szCs w:val="18"/>
                <w:lang w:eastAsia="ja-JP"/>
              </w:rPr>
            </w:pPr>
          </w:p>
          <w:p w14:paraId="59BE0D19" w14:textId="130079D4"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color w:val="000000" w:themeColor="text1"/>
                <w:sz w:val="18"/>
                <w:szCs w:val="18"/>
                <w:lang w:eastAsia="ja-JP"/>
              </w:rPr>
              <w:t>Re Google’s comment</w:t>
            </w:r>
            <w:r w:rsidR="00D3320F">
              <w:rPr>
                <w:rFonts w:ascii="Times New Roman" w:eastAsia="Yu Mincho" w:hAnsi="Times New Roman" w:cs="Times New Roman"/>
                <w:color w:val="000000" w:themeColor="text1"/>
                <w:sz w:val="18"/>
                <w:szCs w:val="18"/>
                <w:lang w:eastAsia="ja-JP"/>
              </w:rPr>
              <w:t xml:space="preserve"> of Proposal 6.1</w:t>
            </w:r>
            <w:r>
              <w:rPr>
                <w:rFonts w:ascii="Times New Roman" w:eastAsia="Yu Mincho" w:hAnsi="Times New Roman" w:cs="Times New Roman"/>
                <w:color w:val="000000" w:themeColor="text1"/>
                <w:sz w:val="18"/>
                <w:szCs w:val="18"/>
                <w:lang w:eastAsia="ja-JP"/>
              </w:rPr>
              <w:t>, we think at least 1</w:t>
            </w:r>
            <w:r w:rsidRPr="005A3AA2">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FFS point i</w:t>
            </w:r>
            <w:r w:rsidR="000977EE">
              <w:rPr>
                <w:rFonts w:ascii="Times New Roman" w:eastAsia="Yu Mincho" w:hAnsi="Times New Roman" w:cs="Times New Roman"/>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 not critical, because R17 does not support SFN-PDCCH + M-TRP BFR. </w:t>
            </w:r>
          </w:p>
        </w:tc>
      </w:tr>
      <w:tr w:rsidR="00A6650C" w14:paraId="7F77CA6D" w14:textId="77777777">
        <w:trPr>
          <w:trHeight w:val="215"/>
        </w:trPr>
        <w:tc>
          <w:tcPr>
            <w:tcW w:w="1506" w:type="dxa"/>
          </w:tcPr>
          <w:p w14:paraId="617CF693" w14:textId="1582F66B" w:rsidR="00A6650C" w:rsidRDefault="00A6650C" w:rsidP="00A6650C">
            <w:pPr>
              <w:snapToGrid w:val="0"/>
              <w:spacing w:after="0" w:line="240" w:lineRule="auto"/>
              <w:rPr>
                <w:rFonts w:ascii="Times New Roman" w:hAnsi="Times New Roman" w:cs="Times New Roman"/>
                <w:color w:val="000000" w:themeColor="text1"/>
                <w:sz w:val="18"/>
                <w:szCs w:val="18"/>
              </w:rPr>
            </w:pPr>
          </w:p>
        </w:tc>
        <w:tc>
          <w:tcPr>
            <w:tcW w:w="8479" w:type="dxa"/>
          </w:tcPr>
          <w:p w14:paraId="120C5DD1" w14:textId="41131E6C" w:rsidR="00A6650C" w:rsidRDefault="00A6650C" w:rsidP="00A6650C">
            <w:pPr>
              <w:snapToGrid w:val="0"/>
              <w:spacing w:after="0" w:line="240" w:lineRule="auto"/>
              <w:rPr>
                <w:rFonts w:ascii="Times New Roman" w:hAnsi="Times New Roman" w:cs="Times New Roman"/>
                <w:color w:val="000000" w:themeColor="text1"/>
                <w:sz w:val="18"/>
                <w:szCs w:val="18"/>
              </w:rPr>
            </w:pPr>
          </w:p>
        </w:tc>
      </w:tr>
      <w:tr w:rsidR="004244F7" w14:paraId="30E000BD" w14:textId="77777777">
        <w:trPr>
          <w:trHeight w:val="215"/>
        </w:trPr>
        <w:tc>
          <w:tcPr>
            <w:tcW w:w="1506" w:type="dxa"/>
          </w:tcPr>
          <w:p w14:paraId="319DBDF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B8CBA9E"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5111EF7C" w14:textId="77777777">
        <w:trPr>
          <w:trHeight w:val="215"/>
        </w:trPr>
        <w:tc>
          <w:tcPr>
            <w:tcW w:w="1506" w:type="dxa"/>
          </w:tcPr>
          <w:p w14:paraId="1C891520"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1FC2485"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7669CB3" w14:textId="77777777">
        <w:trPr>
          <w:trHeight w:val="215"/>
        </w:trPr>
        <w:tc>
          <w:tcPr>
            <w:tcW w:w="1506" w:type="dxa"/>
          </w:tcPr>
          <w:p w14:paraId="381D5AD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932A81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6523B000" w14:textId="77777777">
        <w:trPr>
          <w:trHeight w:val="215"/>
        </w:trPr>
        <w:tc>
          <w:tcPr>
            <w:tcW w:w="1506" w:type="dxa"/>
          </w:tcPr>
          <w:p w14:paraId="0696308F"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4AD193E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7DCAA6DC" w14:textId="77777777">
        <w:trPr>
          <w:trHeight w:val="215"/>
        </w:trPr>
        <w:tc>
          <w:tcPr>
            <w:tcW w:w="1506" w:type="dxa"/>
          </w:tcPr>
          <w:p w14:paraId="2523DADA"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6B8F916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189E8AF" w14:textId="77777777">
        <w:trPr>
          <w:trHeight w:val="215"/>
        </w:trPr>
        <w:tc>
          <w:tcPr>
            <w:tcW w:w="1506" w:type="dxa"/>
          </w:tcPr>
          <w:p w14:paraId="627042D3"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7C09111"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bl>
    <w:p w14:paraId="22B03B32" w14:textId="77777777" w:rsidR="00257ED8"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7-1 Company inputs for other issue</w:t>
      </w:r>
    </w:p>
    <w:tbl>
      <w:tblPr>
        <w:tblStyle w:val="ab"/>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b"/>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af6"/>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 xml:space="preserve">he sum of calculated transmission power for both two panels </w:t>
            </w:r>
            <w:proofErr w:type="gramStart"/>
            <w:r>
              <w:rPr>
                <w:rFonts w:ascii="Times New Roman" w:eastAsia="SimSun" w:hAnsi="Times New Roman" w:cs="Times New Roman"/>
                <w:color w:val="000000"/>
                <w:sz w:val="18"/>
                <w:szCs w:val="18"/>
                <w:lang w:eastAsia="zh-CN"/>
              </w:rPr>
              <w:t>exceeds</w:t>
            </w:r>
            <w:proofErr w:type="gramEnd"/>
            <w:r>
              <w:rPr>
                <w:rFonts w:ascii="Times New Roman" w:eastAsia="SimSun" w:hAnsi="Times New Roman" w:cs="Times New Roman"/>
                <w:color w:val="000000"/>
                <w:sz w:val="18"/>
                <w:szCs w:val="18"/>
                <w:lang w:eastAsia="zh-CN"/>
              </w:rPr>
              <w:t xml:space="preserve">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xml:space="preserve">. Therefore, we suggest </w:t>
            </w:r>
            <w:proofErr w:type="gramStart"/>
            <w:r>
              <w:rPr>
                <w:rFonts w:ascii="Times New Roman" w:eastAsia="SimSun" w:hAnsi="Times New Roman" w:cs="Times New Roman" w:hint="eastAsia"/>
                <w:color w:val="000000"/>
                <w:sz w:val="18"/>
                <w:szCs w:val="18"/>
                <w:lang w:eastAsia="zh-CN"/>
              </w:rPr>
              <w:t>to add</w:t>
            </w:r>
            <w:proofErr w:type="gramEnd"/>
            <w:r>
              <w:rPr>
                <w:rFonts w:ascii="Times New Roman" w:eastAsia="SimSun" w:hAnsi="Times New Roman" w:cs="Times New Roman" w:hint="eastAsia"/>
                <w:color w:val="000000"/>
                <w:sz w:val="18"/>
                <w:szCs w:val="18"/>
                <w:lang w:eastAsia="zh-CN"/>
              </w:rPr>
              <w:t xml:space="preserve"> the following sub-bullet for further study.</w:t>
            </w:r>
          </w:p>
          <w:p w14:paraId="3260425D" w14:textId="77777777" w:rsidR="00257ED8" w:rsidRDefault="00711DD5">
            <w:pPr>
              <w:pStyle w:val="af6"/>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6"/>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w:t>
            </w:r>
            <w:proofErr w:type="gramStart"/>
            <w:r>
              <w:rPr>
                <w:rFonts w:ascii="Times" w:eastAsia="DengXian" w:hAnsi="Times" w:cs="Times"/>
                <w:color w:val="000000" w:themeColor="text1"/>
                <w:sz w:val="18"/>
                <w:szCs w:val="18"/>
                <w:lang w:eastAsia="zh-CN"/>
              </w:rPr>
              <w:t>to prioritize</w:t>
            </w:r>
            <w:proofErr w:type="gramEnd"/>
            <w:r>
              <w:rPr>
                <w:rFonts w:ascii="Times" w:eastAsia="DengXian" w:hAnsi="Times" w:cs="Times"/>
                <w:color w:val="000000" w:themeColor="text1"/>
                <w:sz w:val="18"/>
                <w:szCs w:val="18"/>
                <w:lang w:eastAsia="zh-CN"/>
              </w:rPr>
              <w:t xml:space="preserv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 xml:space="preserve">Although, it is captured in the following agreement to study, we’d like to emphasize BFR is important in FR2 operation. After NW response of TRP specific BFR request, joint/DL/UL TCI state(s) and TPC assumptions should be updated for both Single-DCI based and </w:t>
            </w:r>
            <w:proofErr w:type="gramStart"/>
            <w:r>
              <w:rPr>
                <w:rFonts w:ascii="Times" w:eastAsia="Yu Mincho" w:hAnsi="Times" w:cs="Times"/>
                <w:sz w:val="18"/>
                <w:szCs w:val="18"/>
                <w:lang w:eastAsia="ja-JP"/>
              </w:rPr>
              <w:t>Multi-DCI</w:t>
            </w:r>
            <w:proofErr w:type="gramEnd"/>
            <w:r>
              <w:rPr>
                <w:rFonts w:ascii="Times" w:eastAsia="Yu Mincho" w:hAnsi="Times" w:cs="Times"/>
                <w:sz w:val="18"/>
                <w:szCs w:val="18"/>
                <w:lang w:eastAsia="ja-JP"/>
              </w:rPr>
              <w:t xml:space="preserve">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are also </w:t>
            </w:r>
            <w:proofErr w:type="gramStart"/>
            <w:r>
              <w:rPr>
                <w:rFonts w:ascii="Times" w:hAnsi="Times" w:cs="Times"/>
                <w:sz w:val="18"/>
                <w:szCs w:val="18"/>
              </w:rPr>
              <w:t>open</w:t>
            </w:r>
            <w:proofErr w:type="gramEnd"/>
            <w:r>
              <w:rPr>
                <w:rFonts w:ascii="Times" w:hAnsi="Times" w:cs="Times"/>
                <w:sz w:val="18"/>
                <w:szCs w:val="18"/>
              </w:rPr>
              <w:t xml:space="preserve">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b"/>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c"/>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lastRenderedPageBreak/>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af6"/>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af6"/>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新細明體"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新細明體"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c"/>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On unified TCI framework extension for S-DCI based MTRP, in one beam indication instance, the existing TCI field in DCI format 1_1/1_2 (with or without DL assignment) can indicate joint/DL/UL TCI state(s) for one or </w:t>
            </w:r>
            <w:proofErr w:type="gramStart"/>
            <w:r>
              <w:rPr>
                <w:rFonts w:ascii="Times New Roman" w:hAnsi="Times New Roman"/>
                <w:color w:val="000000"/>
                <w:sz w:val="18"/>
                <w:szCs w:val="18"/>
              </w:rPr>
              <w:t>both of the two</w:t>
            </w:r>
            <w:proofErr w:type="gramEnd"/>
            <w:r>
              <w:rPr>
                <w:rFonts w:ascii="Times New Roman" w:hAnsi="Times New Roman"/>
                <w:color w:val="000000"/>
                <w:sz w:val="18"/>
                <w:szCs w:val="18"/>
              </w:rPr>
              <w:t xml:space="preserve">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 xml:space="preserve">ne which one or </w:t>
            </w:r>
            <w:proofErr w:type="gramStart"/>
            <w:r>
              <w:rPr>
                <w:rFonts w:ascii="Times New Roman" w:hAnsi="Times New Roman"/>
                <w:color w:val="000000" w:themeColor="text1"/>
                <w:sz w:val="18"/>
                <w:szCs w:val="18"/>
              </w:rPr>
              <w:t>both of the indicated</w:t>
            </w:r>
            <w:proofErr w:type="gramEnd"/>
            <w:r>
              <w:rPr>
                <w:rFonts w:ascii="Times New Roman" w:hAnsi="Times New Roman"/>
                <w:color w:val="000000" w:themeColor="text1"/>
                <w:sz w:val="18"/>
                <w:szCs w:val="18"/>
              </w:rPr>
              <w:t xml:space="preserve">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c"/>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On unified TCI framework extension for S-DCI based MTRP, use RRC configuration to inform that the UE shall apply the first one, the second one, or </w:t>
            </w:r>
            <w:proofErr w:type="gramStart"/>
            <w:r>
              <w:rPr>
                <w:rFonts w:ascii="Times New Roman" w:hAnsi="Times New Roman" w:cs="Times New Roman"/>
                <w:color w:val="000000"/>
                <w:sz w:val="18"/>
                <w:szCs w:val="18"/>
              </w:rPr>
              <w:t>both of the indicated</w:t>
            </w:r>
            <w:proofErr w:type="gramEnd"/>
            <w:r>
              <w:rPr>
                <w:rFonts w:ascii="Times New Roman" w:hAnsi="Times New Roman" w:cs="Times New Roman"/>
                <w:color w:val="000000"/>
                <w:sz w:val="18"/>
                <w:szCs w:val="18"/>
              </w:rPr>
              <w:t xml:space="preserve">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c"/>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c"/>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c"/>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lastRenderedPageBreak/>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ac"/>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c"/>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S-DCI based MTRP, a new indicator field is supported as the DCI field in DCI format 1_1/1_2 that schedules/activates PDSCH reception to determine which one or </w:t>
            </w:r>
            <w:proofErr w:type="gramStart"/>
            <w:r>
              <w:rPr>
                <w:rFonts w:ascii="Times New Roman" w:eastAsia="Batang" w:hAnsi="Times New Roman" w:cs="Times New Roman"/>
                <w:color w:val="000000"/>
                <w:sz w:val="18"/>
                <w:szCs w:val="18"/>
                <w:lang w:val="en-GB" w:eastAsia="en-US"/>
              </w:rPr>
              <w:t>both of the indicated</w:t>
            </w:r>
            <w:proofErr w:type="gramEnd"/>
            <w:r>
              <w:rPr>
                <w:rFonts w:ascii="Times New Roman" w:eastAsia="Batang" w:hAnsi="Times New Roman" w:cs="Times New Roman"/>
                <w:color w:val="000000"/>
                <w:sz w:val="18"/>
                <w:szCs w:val="18"/>
                <w:lang w:val="en-GB" w:eastAsia="en-US"/>
              </w:rPr>
              <w:t xml:space="preserve">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c"/>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c"/>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6"/>
              <w:numPr>
                <w:ilvl w:val="1"/>
                <w:numId w:val="8"/>
              </w:numPr>
              <w:spacing w:after="0" w:line="240" w:lineRule="auto"/>
              <w:ind w:left="1418" w:hanging="284"/>
              <w:rPr>
                <w:rFonts w:ascii="Times New Roman" w:eastAsia="新細明體" w:hAnsi="Times New Roman" w:cs="Times New Roman"/>
                <w:color w:val="000000"/>
                <w:sz w:val="18"/>
                <w:szCs w:val="18"/>
                <w:lang w:val="en-GB" w:eastAsia="zh-TW"/>
              </w:rPr>
            </w:pPr>
            <w:r>
              <w:rPr>
                <w:rFonts w:ascii="Times New Roman" w:eastAsia="新細明體" w:hAnsi="Times New Roman"/>
                <w:color w:val="000000"/>
                <w:sz w:val="18"/>
                <w:szCs w:val="18"/>
                <w:lang w:eastAsia="zh-TW"/>
              </w:rPr>
              <w:t xml:space="preserve">FFS: The UE shall apply the indicated joint/DL/UL TCI state(s) specific to a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 to channel(s)/signal(s) that have explicit or implicit association with the same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c"/>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6"/>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6"/>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6"/>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lastRenderedPageBreak/>
              <w:t>Alt1: Use RRC configuration to inform the association between the indicated joint/UL TCI state(s) and a PUCCH resource/ group</w:t>
            </w:r>
          </w:p>
          <w:p w14:paraId="24C7ADA5"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 xml:space="preserve">Note: the association indicates whether the UE shall apply the first one, the second one, or </w:t>
            </w:r>
            <w:proofErr w:type="gramStart"/>
            <w:r>
              <w:rPr>
                <w:rFonts w:ascii="Times New Roman" w:hAnsi="Times New Roman"/>
                <w:color w:val="000000"/>
                <w:sz w:val="18"/>
                <w:szCs w:val="18"/>
              </w:rPr>
              <w:t>both of the joint/UL TCI</w:t>
            </w:r>
            <w:proofErr w:type="gramEnd"/>
            <w:r>
              <w:rPr>
                <w:rFonts w:ascii="Times New Roman" w:hAnsi="Times New Roman"/>
                <w:color w:val="000000"/>
                <w:sz w:val="18"/>
                <w:szCs w:val="18"/>
              </w:rPr>
              <w:t xml:space="preserve"> states indicated by DCI/MAC-CE to a PUCCH resource/group</w:t>
            </w:r>
          </w:p>
          <w:p w14:paraId="1A1A8207" w14:textId="77777777" w:rsidR="00257ED8" w:rsidRDefault="00257ED8">
            <w:pPr>
              <w:tabs>
                <w:tab w:val="left" w:pos="0"/>
              </w:tabs>
              <w:spacing w:line="240" w:lineRule="auto"/>
              <w:contextualSpacing/>
              <w:jc w:val="both"/>
              <w:rPr>
                <w:rStyle w:val="ac"/>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c"/>
                <w:rFonts w:cstheme="minorBidi"/>
                <w:b w:val="0"/>
                <w:bCs w:val="0"/>
              </w:rPr>
            </w:pPr>
          </w:p>
          <w:p w14:paraId="7636A4BF" w14:textId="77777777" w:rsidR="00257ED8" w:rsidRDefault="00711DD5">
            <w:pPr>
              <w:spacing w:after="0" w:line="240" w:lineRule="auto"/>
              <w:rPr>
                <w:rStyle w:val="ac"/>
                <w:rFonts w:eastAsia="Batang"/>
                <w:sz w:val="18"/>
                <w:szCs w:val="18"/>
                <w:highlight w:val="green"/>
                <w:lang w:val="en-GB" w:eastAsia="en-US"/>
              </w:rPr>
            </w:pPr>
            <w:bookmarkStart w:id="44" w:name="_Hlk117064833"/>
            <w:r>
              <w:rPr>
                <w:rFonts w:ascii="Times New Roman" w:eastAsia="Batang" w:hAnsi="Times New Roman" w:cs="Times New Roman"/>
                <w:b/>
                <w:bCs/>
                <w:sz w:val="18"/>
                <w:szCs w:val="18"/>
                <w:highlight w:val="green"/>
                <w:lang w:val="en-GB" w:eastAsia="en-US"/>
              </w:rPr>
              <w:t>Agreement</w:t>
            </w:r>
            <w:r>
              <w:rPr>
                <w:rStyle w:val="ac"/>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6"/>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44"/>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6"/>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6"/>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c"/>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新細明體" w:hAnsi="新細明體" w:cs="新細明體"/>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新細明體" w:hAnsi="新細明體" w:cs="新細明體"/>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c"/>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 xml:space="preserve">Note: This agreement does not imply that there will be more than 2 DL or </w:t>
            </w:r>
            <w:proofErr w:type="gramStart"/>
            <w:r>
              <w:rPr>
                <w:rFonts w:ascii="Times New Roman" w:eastAsia="Batang" w:hAnsi="Times New Roman" w:cs="Times New Roman"/>
                <w:color w:val="000000"/>
                <w:sz w:val="18"/>
                <w:szCs w:val="18"/>
                <w:lang w:val="en-GB" w:eastAsia="zh-CN"/>
              </w:rPr>
              <w:t>UL</w:t>
            </w:r>
            <w:proofErr w:type="gramEnd"/>
            <w:r>
              <w:rPr>
                <w:rFonts w:ascii="Times New Roman" w:eastAsia="Batang" w:hAnsi="Times New Roman" w:cs="Times New Roman"/>
                <w:color w:val="000000"/>
                <w:sz w:val="18"/>
                <w:szCs w:val="18"/>
                <w:lang w:val="en-GB" w:eastAsia="zh-CN"/>
              </w:rPr>
              <w:t xml:space="preserve">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lastRenderedPageBreak/>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c"/>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c"/>
                <w:rFonts w:ascii="Arial" w:hAnsi="Arial" w:cs="Arial"/>
                <w:sz w:val="18"/>
                <w:szCs w:val="18"/>
              </w:rPr>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314D029F" w14:textId="77777777" w:rsidR="00257ED8" w:rsidRDefault="00711DD5">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6"/>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6"/>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6"/>
              <w:numPr>
                <w:ilvl w:val="0"/>
                <w:numId w:val="30"/>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6"/>
              <w:numPr>
                <w:ilvl w:val="0"/>
                <w:numId w:val="30"/>
              </w:numPr>
              <w:spacing w:after="0" w:line="240" w:lineRule="auto"/>
              <w:jc w:val="both"/>
              <w:rPr>
                <w:rFonts w:ascii="新細明體" w:hAnsi="新細明體"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lastRenderedPageBreak/>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joint/DL</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c"/>
                <w:szCs w:val="18"/>
              </w:rPr>
            </w:pPr>
            <w:r>
              <w:rPr>
                <w:rStyle w:val="ac"/>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af6"/>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af6"/>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af6"/>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af6"/>
              <w:numPr>
                <w:ilvl w:val="0"/>
                <w:numId w:val="34"/>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331EAC">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331EAC">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331EAC">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331EAC">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331EAC">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lastRenderedPageBreak/>
              <w:t>7</w:t>
            </w:r>
          </w:p>
        </w:tc>
        <w:tc>
          <w:tcPr>
            <w:tcW w:w="1159" w:type="dxa"/>
            <w:vAlign w:val="center"/>
          </w:tcPr>
          <w:p w14:paraId="60DBB667" w14:textId="77777777" w:rsidR="00257ED8" w:rsidRDefault="00331EAC">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331EAC">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331EAC">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331EAC">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331EAC">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331EAC">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331EAC">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331EAC">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331EAC">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331EAC">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331EAC">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331EAC">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331EAC">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331EAC">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331EAC">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331EAC">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331EAC">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331EAC">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331EAC">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331EAC">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331EAC">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331EAC">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331EAC">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331EAC">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331EAC">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331EAC">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331EAC">
            <w:pPr>
              <w:spacing w:after="0" w:line="240" w:lineRule="atLeast"/>
              <w:rPr>
                <w:rFonts w:ascii="Times New Roman" w:hAnsi="Times New Roman" w:cs="Times New Roman"/>
                <w:color w:val="312E25"/>
                <w:sz w:val="18"/>
                <w:szCs w:val="18"/>
              </w:rPr>
            </w:pPr>
            <w:hyperlink r:id="rId47"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331EAC">
            <w:pPr>
              <w:spacing w:after="0" w:line="240" w:lineRule="atLeast"/>
              <w:rPr>
                <w:rFonts w:ascii="Times New Roman" w:hAnsi="Times New Roman" w:cs="Times New Roman"/>
                <w:color w:val="312E25"/>
                <w:sz w:val="18"/>
                <w:szCs w:val="18"/>
              </w:rPr>
            </w:pPr>
            <w:hyperlink r:id="rId48"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D1290" w14:textId="77777777" w:rsidR="00331EAC" w:rsidRDefault="00331EAC">
      <w:pPr>
        <w:spacing w:line="240" w:lineRule="auto"/>
      </w:pPr>
      <w:r>
        <w:separator/>
      </w:r>
    </w:p>
  </w:endnote>
  <w:endnote w:type="continuationSeparator" w:id="0">
    <w:p w14:paraId="023FACFB" w14:textId="77777777" w:rsidR="00331EAC" w:rsidRDefault="00331E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4D981" w14:textId="77777777" w:rsidR="00331EAC" w:rsidRDefault="00331EAC">
      <w:pPr>
        <w:spacing w:after="0"/>
      </w:pPr>
      <w:r>
        <w:separator/>
      </w:r>
    </w:p>
  </w:footnote>
  <w:footnote w:type="continuationSeparator" w:id="0">
    <w:p w14:paraId="647C096F" w14:textId="77777777" w:rsidR="00331EAC" w:rsidRDefault="00331E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新細明體" w:eastAsia="新細明體" w:hAnsi="新細明體"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eastAsia="Times New Roman" w:hAnsi="新細明體" w:cs="新細明體"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7"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8" w15:restartNumberingAfterBreak="0">
    <w:nsid w:val="534C488F"/>
    <w:multiLevelType w:val="hybridMultilevel"/>
    <w:tmpl w:val="BE4ACF3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9"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新細明體" w:eastAsia="新細明體" w:hAnsi="新細明體"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8"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9"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4"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7"/>
  </w:num>
  <w:num w:numId="2">
    <w:abstractNumId w:val="25"/>
  </w:num>
  <w:num w:numId="3">
    <w:abstractNumId w:val="24"/>
  </w:num>
  <w:num w:numId="4">
    <w:abstractNumId w:val="7"/>
  </w:num>
  <w:num w:numId="5">
    <w:abstractNumId w:val="16"/>
  </w:num>
  <w:num w:numId="6">
    <w:abstractNumId w:val="27"/>
  </w:num>
  <w:num w:numId="7">
    <w:abstractNumId w:val="19"/>
  </w:num>
  <w:num w:numId="8">
    <w:abstractNumId w:val="3"/>
  </w:num>
  <w:num w:numId="9">
    <w:abstractNumId w:val="5"/>
  </w:num>
  <w:num w:numId="10">
    <w:abstractNumId w:val="35"/>
  </w:num>
  <w:num w:numId="11">
    <w:abstractNumId w:val="13"/>
  </w:num>
  <w:num w:numId="12">
    <w:abstractNumId w:val="10"/>
  </w:num>
  <w:num w:numId="13">
    <w:abstractNumId w:val="14"/>
  </w:num>
  <w:num w:numId="14">
    <w:abstractNumId w:val="0"/>
  </w:num>
  <w:num w:numId="15">
    <w:abstractNumId w:val="22"/>
  </w:num>
  <w:num w:numId="16">
    <w:abstractNumId w:val="6"/>
  </w:num>
  <w:num w:numId="17">
    <w:abstractNumId w:val="15"/>
  </w:num>
  <w:num w:numId="18">
    <w:abstractNumId w:val="33"/>
  </w:num>
  <w:num w:numId="19">
    <w:abstractNumId w:val="26"/>
  </w:num>
  <w:num w:numId="20">
    <w:abstractNumId w:val="9"/>
  </w:num>
  <w:num w:numId="21">
    <w:abstractNumId w:val="21"/>
  </w:num>
  <w:num w:numId="22">
    <w:abstractNumId w:val="11"/>
  </w:num>
  <w:num w:numId="23">
    <w:abstractNumId w:val="4"/>
  </w:num>
  <w:num w:numId="24">
    <w:abstractNumId w:val="2"/>
  </w:num>
  <w:num w:numId="25">
    <w:abstractNumId w:val="34"/>
  </w:num>
  <w:num w:numId="26">
    <w:abstractNumId w:val="32"/>
  </w:num>
  <w:num w:numId="27">
    <w:abstractNumId w:val="1"/>
  </w:num>
  <w:num w:numId="28">
    <w:abstractNumId w:val="23"/>
  </w:num>
  <w:num w:numId="29">
    <w:abstractNumId w:val="8"/>
  </w:num>
  <w:num w:numId="30">
    <w:abstractNumId w:val="31"/>
  </w:num>
  <w:num w:numId="31">
    <w:abstractNumId w:val="12"/>
  </w:num>
  <w:num w:numId="32">
    <w:abstractNumId w:val="30"/>
  </w:num>
  <w:num w:numId="33">
    <w:abstractNumId w:val="28"/>
  </w:num>
  <w:num w:numId="34">
    <w:abstractNumId w:val="29"/>
  </w:num>
  <w:num w:numId="35">
    <w:abstractNumId w:val="18"/>
  </w:num>
  <w:num w:numId="36">
    <w:abstractNumId w:val="4"/>
  </w:num>
  <w:num w:numId="3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791F"/>
    <w:rsid w:val="000F0EB7"/>
    <w:rsid w:val="000F196A"/>
    <w:rsid w:val="000F5255"/>
    <w:rsid w:val="000F53EE"/>
    <w:rsid w:val="000F54AA"/>
    <w:rsid w:val="000F6776"/>
    <w:rsid w:val="000F6BCE"/>
    <w:rsid w:val="000F7242"/>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20F2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4DCE"/>
    <w:rsid w:val="001F53EE"/>
    <w:rsid w:val="001F58F7"/>
    <w:rsid w:val="001F5EB5"/>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128A"/>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57ED8"/>
    <w:rsid w:val="00260E6F"/>
    <w:rsid w:val="002611F5"/>
    <w:rsid w:val="002612A1"/>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77ED"/>
    <w:rsid w:val="00277B1C"/>
    <w:rsid w:val="00277E57"/>
    <w:rsid w:val="0028010B"/>
    <w:rsid w:val="002801A7"/>
    <w:rsid w:val="0028034A"/>
    <w:rsid w:val="00280492"/>
    <w:rsid w:val="002815B3"/>
    <w:rsid w:val="00281BB2"/>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4AA2"/>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20308"/>
    <w:rsid w:val="003205E5"/>
    <w:rsid w:val="00320D80"/>
    <w:rsid w:val="00324B9A"/>
    <w:rsid w:val="00324EA7"/>
    <w:rsid w:val="00326522"/>
    <w:rsid w:val="00327835"/>
    <w:rsid w:val="00327C85"/>
    <w:rsid w:val="00331EAC"/>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71F0"/>
    <w:rsid w:val="003478EB"/>
    <w:rsid w:val="00347AC4"/>
    <w:rsid w:val="00350833"/>
    <w:rsid w:val="0035104B"/>
    <w:rsid w:val="003518E9"/>
    <w:rsid w:val="00351FBD"/>
    <w:rsid w:val="00352E4C"/>
    <w:rsid w:val="00355066"/>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1D86"/>
    <w:rsid w:val="0038223F"/>
    <w:rsid w:val="0038230A"/>
    <w:rsid w:val="003837E8"/>
    <w:rsid w:val="00384156"/>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C054D"/>
    <w:rsid w:val="003C167E"/>
    <w:rsid w:val="003C3498"/>
    <w:rsid w:val="003C3DE0"/>
    <w:rsid w:val="003C59B2"/>
    <w:rsid w:val="003C6009"/>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6F81"/>
    <w:rsid w:val="00447E73"/>
    <w:rsid w:val="00447EC8"/>
    <w:rsid w:val="00450182"/>
    <w:rsid w:val="004505A8"/>
    <w:rsid w:val="00450B07"/>
    <w:rsid w:val="0045281A"/>
    <w:rsid w:val="00453D7B"/>
    <w:rsid w:val="004550E1"/>
    <w:rsid w:val="004568B8"/>
    <w:rsid w:val="00461A7F"/>
    <w:rsid w:val="00461AFA"/>
    <w:rsid w:val="00462376"/>
    <w:rsid w:val="00463340"/>
    <w:rsid w:val="00463B09"/>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10739"/>
    <w:rsid w:val="00510E06"/>
    <w:rsid w:val="0051102C"/>
    <w:rsid w:val="00512AD1"/>
    <w:rsid w:val="00512C09"/>
    <w:rsid w:val="005130D0"/>
    <w:rsid w:val="005159AB"/>
    <w:rsid w:val="005159D3"/>
    <w:rsid w:val="005169AD"/>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6A0D"/>
    <w:rsid w:val="006E6B8F"/>
    <w:rsid w:val="006E70CA"/>
    <w:rsid w:val="006F13D5"/>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584"/>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03BD"/>
    <w:rsid w:val="00881296"/>
    <w:rsid w:val="0088185A"/>
    <w:rsid w:val="00882090"/>
    <w:rsid w:val="00883584"/>
    <w:rsid w:val="00883E1D"/>
    <w:rsid w:val="0088582C"/>
    <w:rsid w:val="00886742"/>
    <w:rsid w:val="00886815"/>
    <w:rsid w:val="00886891"/>
    <w:rsid w:val="00886C8E"/>
    <w:rsid w:val="00886D38"/>
    <w:rsid w:val="008876D4"/>
    <w:rsid w:val="00887BBA"/>
    <w:rsid w:val="008911B6"/>
    <w:rsid w:val="00893491"/>
    <w:rsid w:val="00893BFC"/>
    <w:rsid w:val="0089492C"/>
    <w:rsid w:val="00895AF8"/>
    <w:rsid w:val="00895B48"/>
    <w:rsid w:val="008961D7"/>
    <w:rsid w:val="008A070C"/>
    <w:rsid w:val="008A1113"/>
    <w:rsid w:val="008A387B"/>
    <w:rsid w:val="008A46ED"/>
    <w:rsid w:val="008A5494"/>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D7CCE"/>
    <w:rsid w:val="008E0B05"/>
    <w:rsid w:val="008E285D"/>
    <w:rsid w:val="008E3004"/>
    <w:rsid w:val="008E3042"/>
    <w:rsid w:val="008E64C1"/>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226F"/>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C786E"/>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55D9"/>
    <w:rsid w:val="009E6D4B"/>
    <w:rsid w:val="009E7848"/>
    <w:rsid w:val="009F01F2"/>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67F1"/>
    <w:rsid w:val="00A26F9D"/>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4B68"/>
    <w:rsid w:val="00AD59C9"/>
    <w:rsid w:val="00AD66E8"/>
    <w:rsid w:val="00AD67E5"/>
    <w:rsid w:val="00AE06E6"/>
    <w:rsid w:val="00AE0817"/>
    <w:rsid w:val="00AE1833"/>
    <w:rsid w:val="00AE2E0C"/>
    <w:rsid w:val="00AE3E93"/>
    <w:rsid w:val="00AE40FC"/>
    <w:rsid w:val="00AE4633"/>
    <w:rsid w:val="00AE498F"/>
    <w:rsid w:val="00AE4B29"/>
    <w:rsid w:val="00AE4BB1"/>
    <w:rsid w:val="00AE4DEE"/>
    <w:rsid w:val="00AE6EBD"/>
    <w:rsid w:val="00AF09D6"/>
    <w:rsid w:val="00AF0F8A"/>
    <w:rsid w:val="00AF50ED"/>
    <w:rsid w:val="00AF5895"/>
    <w:rsid w:val="00AF6C08"/>
    <w:rsid w:val="00AF78AF"/>
    <w:rsid w:val="00AF7B37"/>
    <w:rsid w:val="00AF7E98"/>
    <w:rsid w:val="00B009BB"/>
    <w:rsid w:val="00B01688"/>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96C"/>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A6A36"/>
    <w:rsid w:val="00BB034C"/>
    <w:rsid w:val="00BB05FF"/>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56C2"/>
    <w:rsid w:val="00C55D73"/>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0BB0"/>
    <w:rsid w:val="00CC2169"/>
    <w:rsid w:val="00CC2D25"/>
    <w:rsid w:val="00CC3710"/>
    <w:rsid w:val="00CC529B"/>
    <w:rsid w:val="00CC55BE"/>
    <w:rsid w:val="00CC58BF"/>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5CA3"/>
    <w:rsid w:val="00D26018"/>
    <w:rsid w:val="00D30A07"/>
    <w:rsid w:val="00D3121C"/>
    <w:rsid w:val="00D31C95"/>
    <w:rsid w:val="00D3307E"/>
    <w:rsid w:val="00D3320F"/>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78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4C33"/>
    <w:rsid w:val="00E157F5"/>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65FE6"/>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65A2"/>
    <w:rsid w:val="00FB1B94"/>
    <w:rsid w:val="00FB2549"/>
    <w:rsid w:val="00FB34F1"/>
    <w:rsid w:val="00FB435C"/>
    <w:rsid w:val="00FB4A3D"/>
    <w:rsid w:val="00FB4D6A"/>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04FBD7AE-B352-474D-AD14-21226BB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50C"/>
    <w:pPr>
      <w:suppressAutoHyphens/>
      <w:spacing w:after="160" w:line="259" w:lineRule="auto"/>
    </w:pPr>
    <w:rPr>
      <w:rFonts w:eastAsia="新細明體"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basedOn w:val="a0"/>
    <w:link w:val="af6"/>
    <w:uiPriority w:val="34"/>
    <w:qFormat/>
    <w:rPr>
      <w:rFonts w:ascii="Arial" w:eastAsia="Batang" w:hAnsi="Arial" w:cs="Times New Roman"/>
      <w:sz w:val="32"/>
      <w:szCs w:val="32"/>
      <w:lang w:val="en-GB" w:eastAsia="ko-KR"/>
    </w:rPr>
  </w:style>
  <w:style w:type="paragraph" w:styleId="af6">
    <w:name w:val="List Paragraph"/>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6">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17">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4">
    <w:name w:val="修订2"/>
    <w:hidden/>
    <w:uiPriority w:val="99"/>
    <w:semiHidden/>
    <w:qFormat/>
    <w:rPr>
      <w:rFonts w:eastAsia="新細明體"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2b-e/Docs/R1-2303805.zip" TargetMode="External"/><Relationship Id="rId26" Type="http://schemas.openxmlformats.org/officeDocument/2006/relationships/hyperlink" Target="https://www.3gpp.org/ftp/TSG_RAN/WG1_RL1/TSGR1_112b-e/Docs/R1-2303665.zip" TargetMode="External"/><Relationship Id="rId39" Type="http://schemas.openxmlformats.org/officeDocument/2006/relationships/hyperlink" Target="https://www.3gpp.org/ftp/TSG_RAN/WG1_RL1/TSGR1_112b-e/Docs/R1-2302723.zip" TargetMode="External"/><Relationship Id="rId21" Type="http://schemas.openxmlformats.org/officeDocument/2006/relationships/hyperlink" Target="https://www.3gpp.org/ftp/TSG_RAN/WG1_RL1/TSGR1_112b-e/Docs/R1-2303372.zip" TargetMode="External"/><Relationship Id="rId34" Type="http://schemas.openxmlformats.org/officeDocument/2006/relationships/hyperlink" Target="https://www.3gpp.org/ftp/TSG_RAN/WG1_RL1/TSGR1_112b-e/Docs/R1-2302959.zip" TargetMode="External"/><Relationship Id="rId42" Type="http://schemas.openxmlformats.org/officeDocument/2006/relationships/hyperlink" Target="https://www.3gpp.org/ftp/TSG_RAN/WG1_RL1/TSGR1_112b-e/Docs/R1-2302299.zip" TargetMode="External"/><Relationship Id="rId47" Type="http://schemas.openxmlformats.org/officeDocument/2006/relationships/hyperlink" Target="https://www.3gpp.org/ftp/TSG_RAN/WG1_RL1/TSGR1_112b-e/Docs/R1-2302532.zip" TargetMode="Externa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6.zip" TargetMode="External"/><Relationship Id="rId29" Type="http://schemas.openxmlformats.org/officeDocument/2006/relationships/hyperlink" Target="https://www.3gpp.org/ftp/TSG_RAN/WG1_RL1/TSGR1_112b-e/Docs/R1-2303216.zip" TargetMode="External"/><Relationship Id="rId11" Type="http://schemas.openxmlformats.org/officeDocument/2006/relationships/image" Target="media/image1.wmf"/><Relationship Id="rId24" Type="http://schemas.openxmlformats.org/officeDocument/2006/relationships/hyperlink" Target="https://www.3gpp.org/ftp/TSG_RAN/WG1_RL1/TSGR1_112b-e/Docs/R1-2303516.zip" TargetMode="External"/><Relationship Id="rId32" Type="http://schemas.openxmlformats.org/officeDocument/2006/relationships/hyperlink" Target="https://www.3gpp.org/ftp/TSG_RAN/WG1_RL1/TSGR1_112b-e/Docs/R1-2303068.zip" TargetMode="External"/><Relationship Id="rId37" Type="http://schemas.openxmlformats.org/officeDocument/2006/relationships/hyperlink" Target="https://www.3gpp.org/ftp/TSG_RAN/WG1_RL1/TSGR1_112b-e/Docs/R1-2302585.zip" TargetMode="External"/><Relationship Id="rId40" Type="http://schemas.openxmlformats.org/officeDocument/2006/relationships/hyperlink" Target="https://www.3gpp.org/ftp/TSG_RAN/WG1_RL1/TSGR1_112b-e/Docs/R1-2302680.zip" TargetMode="External"/><Relationship Id="rId45" Type="http://schemas.openxmlformats.org/officeDocument/2006/relationships/hyperlink" Target="https://www.3gpp.org/ftp/TSG_RAN/WG1_RL1/TSGR1_112b-e/Docs/R1-2302416.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12b-e/Docs/R1-2303405.zip" TargetMode="External"/><Relationship Id="rId28" Type="http://schemas.openxmlformats.org/officeDocument/2006/relationships/hyperlink" Target="https://www.3gpp.org/ftp/TSG_RAN/WG1_RL1/TSGR1_112b-e/Docs/R1-2303300.zip" TargetMode="External"/><Relationship Id="rId36" Type="http://schemas.openxmlformats.org/officeDocument/2006/relationships/hyperlink" Target="https://www.3gpp.org/ftp/TSG_RAN/WG1_RL1/TSGR1_112b-e/Docs/R1-2302900.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2b-e/Docs/R1-2303697.zip" TargetMode="External"/><Relationship Id="rId31" Type="http://schemas.openxmlformats.org/officeDocument/2006/relationships/hyperlink" Target="https://www.3gpp.org/ftp/TSG_RAN/WG1_RL1/TSGR1_112b-e/Docs/R1-2303110.zip" TargetMode="External"/><Relationship Id="rId44" Type="http://schemas.openxmlformats.org/officeDocument/2006/relationships/hyperlink" Target="https://www.3gpp.org/ftp/TSG_RAN/WG1_RL1/TSGR1_112b-e/Docs/R1-23023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393.zip" TargetMode="External"/><Relationship Id="rId27" Type="http://schemas.openxmlformats.org/officeDocument/2006/relationships/hyperlink" Target="https://www.3gpp.org/ftp/TSG_RAN/WG1_RL1/TSGR1_112b-e/Docs/R1-2303573.zip" TargetMode="External"/><Relationship Id="rId30" Type="http://schemas.openxmlformats.org/officeDocument/2006/relationships/hyperlink" Target="https://www.3gpp.org/ftp/TSG_RAN/WG1_RL1/TSGR1_112b-e/Docs/R1-2303178.zip" TargetMode="External"/><Relationship Id="rId35" Type="http://schemas.openxmlformats.org/officeDocument/2006/relationships/hyperlink" Target="https://www.3gpp.org/ftp/TSG_RAN/WG1_RL1/TSGR1_112b-e/Docs/R1-2302780.zip" TargetMode="External"/><Relationship Id="rId43" Type="http://schemas.openxmlformats.org/officeDocument/2006/relationships/hyperlink" Target="https://www.3gpp.org/ftp/TSG_RAN/WG1_RL1/TSGR1_112b-e/Docs/R1-2302370.zip" TargetMode="External"/><Relationship Id="rId48"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3gpp.org/ftp/TSG_RAN/WG1_RL1/TSGR1_112b-e/Docs/R1-2303778.zip" TargetMode="External"/><Relationship Id="rId25" Type="http://schemas.openxmlformats.org/officeDocument/2006/relationships/hyperlink" Target="https://www.3gpp.org/ftp/TSG_RAN/WG1_RL1/TSGR1_112b-e/Docs/R1-2303467.zip" TargetMode="External"/><Relationship Id="rId33" Type="http://schemas.openxmlformats.org/officeDocument/2006/relationships/hyperlink" Target="https://www.3gpp.org/ftp/TSG_RAN/WG1_RL1/TSGR1_112b-e/Docs/R1-2303005.zip" TargetMode="External"/><Relationship Id="rId38" Type="http://schemas.openxmlformats.org/officeDocument/2006/relationships/hyperlink" Target="https://www.3gpp.org/ftp/TSG_RAN/WG1_RL1/TSGR1_112b-e/Docs/R1-2302635.zip" TargetMode="External"/><Relationship Id="rId46" Type="http://schemas.openxmlformats.org/officeDocument/2006/relationships/hyperlink" Target="https://www.3gpp.org/ftp/TSG_RAN/WG1_RL1/TSGR1_112b-e/Docs/R1-2302411.zip" TargetMode="External"/><Relationship Id="rId20" Type="http://schemas.openxmlformats.org/officeDocument/2006/relationships/hyperlink" Target="https://www.3gpp.org/ftp/TSG_RAN/WG1_RL1/TSGR1_112b-e/Docs/R1-2303359.zip" TargetMode="External"/><Relationship Id="rId41" Type="http://schemas.openxmlformats.org/officeDocument/2006/relationships/hyperlink" Target="https://www.3gpp.org/ftp/TSG_RAN/WG1_RL1/TSGR1_112b-e/Docs/R1-2302311.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26244C-EB04-40DF-80E3-AEE0630C64C1}">
  <ds:schemaRefs>
    <ds:schemaRef ds:uri="http://schemas.openxmlformats.org/officeDocument/2006/bibliography"/>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44</Pages>
  <Words>25966</Words>
  <Characters>148012</Characters>
  <Application>Microsoft Office Word</Application>
  <DocSecurity>0</DocSecurity>
  <Lines>1233</Lines>
  <Paragraphs>347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173631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 (蔡承融)</cp:lastModifiedBy>
  <cp:revision>4</cp:revision>
  <dcterms:created xsi:type="dcterms:W3CDTF">2023-04-19T18:48:00Z</dcterms:created>
  <dcterms:modified xsi:type="dcterms:W3CDTF">2023-04-19T20:03:00Z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