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6D6C9B">
        <w:trPr>
          <w:trHeight w:val="215"/>
        </w:trPr>
        <w:tc>
          <w:tcPr>
            <w:tcW w:w="1506" w:type="dxa"/>
          </w:tcPr>
          <w:p w14:paraId="54EA0F9F" w14:textId="77777777" w:rsidR="00501637" w:rsidRDefault="00501637" w:rsidP="006D6C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1637">
              <w:rPr>
                <w:rFonts w:ascii="Times New Roman" w:eastAsia="DengXian" w:hAnsi="Times New Roman" w:cs="Times New Roman" w:hint="eastAsia"/>
                <w:b/>
                <w:color w:val="000000" w:themeColor="text1"/>
                <w:sz w:val="18"/>
                <w:szCs w:val="18"/>
                <w:lang w:eastAsia="zh-CN"/>
              </w:rPr>
              <w:t>U</w:t>
            </w:r>
            <w:r w:rsidRPr="00501637">
              <w:rPr>
                <w:rFonts w:ascii="Times New Roman" w:eastAsia="DengXian" w:hAnsi="Times New Roman" w:cs="Times New Roman"/>
                <w:b/>
                <w:color w:val="000000" w:themeColor="text1"/>
                <w:sz w:val="18"/>
                <w:szCs w:val="18"/>
                <w:lang w:eastAsia="zh-CN"/>
              </w:rPr>
              <w:t>pdated Proposal 1.1:</w:t>
            </w:r>
            <w:r>
              <w:rPr>
                <w:rFonts w:ascii="Times New Roman" w:eastAsia="DengXian"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1ED2">
              <w:rPr>
                <w:rFonts w:ascii="Times New Roman" w:eastAsia="DengXian" w:hAnsi="Times New Roman" w:cs="Times New Roman"/>
                <w:b/>
                <w:bCs/>
                <w:color w:val="000000" w:themeColor="text1"/>
                <w:sz w:val="18"/>
                <w:szCs w:val="18"/>
                <w:lang w:eastAsia="zh-CN"/>
              </w:rPr>
              <w:t>Proposal 1.1</w:t>
            </w:r>
            <w:r w:rsidRPr="002612A1">
              <w:rPr>
                <w:rFonts w:ascii="Times New Roman" w:eastAsia="DengXian" w:hAnsi="Times New Roman" w:cs="Times New Roman"/>
                <w:color w:val="000000" w:themeColor="text1"/>
                <w:sz w:val="18"/>
                <w:szCs w:val="18"/>
                <w:lang w:eastAsia="zh-CN"/>
              </w:rPr>
              <w:t xml:space="preserve">: Fine with the updated </w:t>
            </w:r>
            <w:r w:rsidR="00425965">
              <w:rPr>
                <w:rFonts w:ascii="Times New Roman" w:eastAsia="DengXian" w:hAnsi="Times New Roman" w:cs="Times New Roman" w:hint="eastAsia"/>
                <w:color w:val="000000" w:themeColor="text1"/>
                <w:sz w:val="18"/>
                <w:szCs w:val="18"/>
                <w:lang w:eastAsia="zh-CN"/>
              </w:rPr>
              <w:t>proposal</w:t>
            </w:r>
            <w:r w:rsidRPr="002612A1">
              <w:rPr>
                <w:rFonts w:ascii="Times New Roman" w:eastAsia="DengXian"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lastRenderedPageBreak/>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sTRP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6D6C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2F2830B1"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5CB055C"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5BB7F80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FF64882" w14:textId="3523DB72"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76484E2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EEB57CE" w14:textId="5A24E122"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35945CA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7B3D601"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p w14:paraId="48180925" w14:textId="77777777" w:rsidR="00DD014E" w:rsidRDefault="00DD014E"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lang w:eastAsia="zh-CN"/>
              </w:rPr>
              <w:lastRenderedPageBreak/>
              <w:t>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w:t>
            </w:r>
            <w:r>
              <w:rPr>
                <w:rFonts w:ascii="Times New Roman" w:hAnsi="Times New Roman"/>
                <w:color w:val="000000" w:themeColor="text1"/>
                <w:sz w:val="18"/>
                <w:szCs w:val="18"/>
              </w:rPr>
              <w:lastRenderedPageBreak/>
              <w:t xml:space="preserve">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w:t>
            </w:r>
            <w:r w:rsidRPr="005B70DD">
              <w:rPr>
                <w:rFonts w:ascii="Times New Roman" w:hAnsi="Times New Roman" w:cs="Times New Roman"/>
                <w:color w:val="000000" w:themeColor="text1"/>
                <w:sz w:val="18"/>
                <w:szCs w:val="18"/>
              </w:rPr>
              <w:lastRenderedPageBreak/>
              <w:t>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lastRenderedPageBreak/>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6D6C9B">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6D6C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6D6C9B">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6D6C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6D6C9B">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6D6C9B">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6D6C9B">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77777777" w:rsidR="00501637" w:rsidRPr="005753B8" w:rsidRDefault="00501637" w:rsidP="006D6C9B">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3EDB411" w14:textId="2B9B874C" w:rsidR="004244F7"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150DC9E8" w14:textId="77777777" w:rsidR="0022128A" w:rsidRDefault="0022128A"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6C2F5D">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0AD4B36E"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p w14:paraId="197AB12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F04B5A" w:rsidRDefault="00F04B5A" w:rsidP="00F04B5A">
            <w:pPr>
              <w:snapToGrid w:val="0"/>
              <w:spacing w:after="0" w:line="240" w:lineRule="auto"/>
              <w:rPr>
                <w:rFonts w:ascii="Times New Roman" w:eastAsia="Yu Mincho"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F04B5A" w:rsidRDefault="00F04B5A"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lastRenderedPageBreak/>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study but the target condition is not correct in our mind, i.e., “the total UE Tx power for transmissions on serving cells in the frequency range wouldn’t exceed a total power limitation, e.g., P ̂_CMAX (i) </w:t>
            </w:r>
            <w:r>
              <w:rPr>
                <w:rFonts w:ascii="Times New Roman" w:eastAsia="DengXian" w:hAnsi="Times New Roman" w:cs="Times New Roman"/>
                <w:color w:val="000000" w:themeColor="text1"/>
                <w:sz w:val="18"/>
                <w:szCs w:val="18"/>
                <w:lang w:eastAsia="zh-CN"/>
              </w:rPr>
              <w:lastRenderedPageBreak/>
              <w:t>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lastRenderedPageBreak/>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tc>
      </w:tr>
      <w:tr w:rsidR="00501637" w14:paraId="25F8AB85" w14:textId="77777777" w:rsidTr="006D6C9B">
        <w:trPr>
          <w:trHeight w:val="215"/>
        </w:trPr>
        <w:tc>
          <w:tcPr>
            <w:tcW w:w="1506" w:type="dxa"/>
          </w:tcPr>
          <w:p w14:paraId="1D1572F9" w14:textId="77777777" w:rsidR="00501637" w:rsidRDefault="00501637" w:rsidP="006D6C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6D6C9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147B66"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4C3EBC61" w:rsidR="002766DF" w:rsidRPr="00DD014E"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p>
        </w:tc>
      </w:tr>
      <w:tr w:rsidR="002766DF" w14:paraId="61A83DBA" w14:textId="77777777">
        <w:trPr>
          <w:trHeight w:val="215"/>
        </w:trPr>
        <w:tc>
          <w:tcPr>
            <w:tcW w:w="1506" w:type="dxa"/>
          </w:tcPr>
          <w:p w14:paraId="73583C88" w14:textId="77777777"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B17230C" w14:textId="77777777"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lastRenderedPageBreak/>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sDCI.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e believe Proposal 6.2 is essential for both mDCI and sDCI.</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44CFA972"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E560375" w:rsidR="004244F7" w:rsidRDefault="004244F7" w:rsidP="00DD014E">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lastRenderedPageBreak/>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lastRenderedPageBreak/>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lastRenderedPageBreak/>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213D" w14:textId="77777777" w:rsidR="00AD4B68" w:rsidRDefault="00AD4B68">
      <w:pPr>
        <w:spacing w:line="240" w:lineRule="auto"/>
      </w:pPr>
      <w:r>
        <w:separator/>
      </w:r>
    </w:p>
  </w:endnote>
  <w:endnote w:type="continuationSeparator" w:id="0">
    <w:p w14:paraId="1C3D53AB" w14:textId="77777777" w:rsidR="00AD4B68" w:rsidRDefault="00AD4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E71F" w14:textId="77777777" w:rsidR="00AD4B68" w:rsidRDefault="00AD4B68">
      <w:pPr>
        <w:spacing w:after="0"/>
      </w:pPr>
      <w:r>
        <w:separator/>
      </w:r>
    </w:p>
  </w:footnote>
  <w:footnote w:type="continuationSeparator" w:id="0">
    <w:p w14:paraId="13C4B45A" w14:textId="77777777" w:rsidR="00AD4B68" w:rsidRDefault="00AD4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918198971">
    <w:abstractNumId w:val="17"/>
  </w:num>
  <w:num w:numId="2" w16cid:durableId="886449995">
    <w:abstractNumId w:val="25"/>
  </w:num>
  <w:num w:numId="3" w16cid:durableId="650864686">
    <w:abstractNumId w:val="24"/>
  </w:num>
  <w:num w:numId="4" w16cid:durableId="1371416483">
    <w:abstractNumId w:val="7"/>
  </w:num>
  <w:num w:numId="5" w16cid:durableId="1743454466">
    <w:abstractNumId w:val="16"/>
  </w:num>
  <w:num w:numId="6" w16cid:durableId="1209074810">
    <w:abstractNumId w:val="27"/>
  </w:num>
  <w:num w:numId="7" w16cid:durableId="396130433">
    <w:abstractNumId w:val="19"/>
  </w:num>
  <w:num w:numId="8" w16cid:durableId="143787640">
    <w:abstractNumId w:val="3"/>
  </w:num>
  <w:num w:numId="9" w16cid:durableId="635187784">
    <w:abstractNumId w:val="5"/>
  </w:num>
  <w:num w:numId="10" w16cid:durableId="1344280853">
    <w:abstractNumId w:val="35"/>
  </w:num>
  <w:num w:numId="11" w16cid:durableId="603541345">
    <w:abstractNumId w:val="13"/>
  </w:num>
  <w:num w:numId="12" w16cid:durableId="1099444017">
    <w:abstractNumId w:val="10"/>
  </w:num>
  <w:num w:numId="13" w16cid:durableId="1249848031">
    <w:abstractNumId w:val="14"/>
  </w:num>
  <w:num w:numId="14" w16cid:durableId="2133284459">
    <w:abstractNumId w:val="0"/>
  </w:num>
  <w:num w:numId="15" w16cid:durableId="443883847">
    <w:abstractNumId w:val="22"/>
  </w:num>
  <w:num w:numId="16" w16cid:durableId="598368711">
    <w:abstractNumId w:val="6"/>
  </w:num>
  <w:num w:numId="17" w16cid:durableId="2107649079">
    <w:abstractNumId w:val="15"/>
  </w:num>
  <w:num w:numId="18" w16cid:durableId="1514998075">
    <w:abstractNumId w:val="33"/>
  </w:num>
  <w:num w:numId="19" w16cid:durableId="772554582">
    <w:abstractNumId w:val="26"/>
  </w:num>
  <w:num w:numId="20" w16cid:durableId="96684670">
    <w:abstractNumId w:val="9"/>
  </w:num>
  <w:num w:numId="21" w16cid:durableId="455413981">
    <w:abstractNumId w:val="21"/>
  </w:num>
  <w:num w:numId="22" w16cid:durableId="1760640818">
    <w:abstractNumId w:val="11"/>
  </w:num>
  <w:num w:numId="23" w16cid:durableId="687951676">
    <w:abstractNumId w:val="4"/>
  </w:num>
  <w:num w:numId="24" w16cid:durableId="1430782854">
    <w:abstractNumId w:val="2"/>
  </w:num>
  <w:num w:numId="25" w16cid:durableId="1091388652">
    <w:abstractNumId w:val="34"/>
  </w:num>
  <w:num w:numId="26" w16cid:durableId="2005160375">
    <w:abstractNumId w:val="32"/>
  </w:num>
  <w:num w:numId="27" w16cid:durableId="2078673501">
    <w:abstractNumId w:val="1"/>
  </w:num>
  <w:num w:numId="28" w16cid:durableId="1153257730">
    <w:abstractNumId w:val="23"/>
  </w:num>
  <w:num w:numId="29" w16cid:durableId="1916670612">
    <w:abstractNumId w:val="8"/>
  </w:num>
  <w:num w:numId="30" w16cid:durableId="713120234">
    <w:abstractNumId w:val="31"/>
  </w:num>
  <w:num w:numId="31" w16cid:durableId="248807279">
    <w:abstractNumId w:val="12"/>
  </w:num>
  <w:num w:numId="32" w16cid:durableId="931813698">
    <w:abstractNumId w:val="30"/>
  </w:num>
  <w:num w:numId="33" w16cid:durableId="214855693">
    <w:abstractNumId w:val="28"/>
  </w:num>
  <w:num w:numId="34" w16cid:durableId="571700756">
    <w:abstractNumId w:val="29"/>
  </w:num>
  <w:num w:numId="35" w16cid:durableId="230039611">
    <w:abstractNumId w:val="18"/>
  </w:num>
  <w:num w:numId="36" w16cid:durableId="1468738738">
    <w:abstractNumId w:val="4"/>
  </w:num>
  <w:num w:numId="37" w16cid:durableId="124074705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D5"/>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26244C-EB04-40DF-80E3-AEE0630C64C1}">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25451</Words>
  <Characters>145075</Characters>
  <Application>Microsoft Office Word</Application>
  <DocSecurity>0</DocSecurity>
  <Lines>1208</Lines>
  <Paragraphs>340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170186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11</cp:revision>
  <dcterms:created xsi:type="dcterms:W3CDTF">2023-04-19T16:31:00Z</dcterms:created>
  <dcterms:modified xsi:type="dcterms:W3CDTF">2023-04-19T17:53:00Z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