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Tdoc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SSB-MTC-AddtionalPCI</w:t>
            </w:r>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r>
              <w:rPr>
                <w:rFonts w:ascii="Times" w:hAnsi="Times" w:cs="Times"/>
                <w:i/>
                <w:sz w:val="18"/>
                <w:szCs w:val="18"/>
              </w:rPr>
              <w:t>ControlResourceSet</w:t>
            </w:r>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43DB73C"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 xml:space="preserve">SSB-MTC-AdditionalPCI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56B87463" w14:textId="77777777" w:rsidR="00C54613" w:rsidRDefault="00C54613" w:rsidP="00983F93">
            <w:pPr>
              <w:jc w:val="both"/>
              <w:rPr>
                <w:rFonts w:ascii="Times New Roman" w:hAnsi="Times New Roman" w:cs="Times New Roman"/>
                <w:color w:val="000000"/>
                <w:sz w:val="18"/>
                <w:szCs w:val="18"/>
              </w:rPr>
            </w:pP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TableGri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Strong"/>
                <w:rFonts w:ascii="Times" w:hAnsi="Times" w:cs="Times"/>
                <w:sz w:val="20"/>
                <w:szCs w:val="20"/>
              </w:rPr>
            </w:pPr>
            <w:r>
              <w:rPr>
                <w:rStyle w:val="Strong"/>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w:t>
            </w:r>
            <w:r>
              <w:rPr>
                <w:rFonts w:ascii="Times New Roman" w:hAnsi="Times New Roman" w:cs="Times New Roman"/>
                <w:color w:val="000000" w:themeColor="text1"/>
                <w:sz w:val="18"/>
                <w:szCs w:val="18"/>
              </w:rPr>
              <w:lastRenderedPageBreak/>
              <w:t>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lastRenderedPageBreak/>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7339F0"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ine with </w:t>
            </w:r>
            <w:r>
              <w:rPr>
                <w:rFonts w:ascii="Times New Roman" w:eastAsia="DengXian" w:hAnsi="Times New Roman" w:cs="Times New Roman"/>
                <w:color w:val="000000" w:themeColor="text1"/>
                <w:sz w:val="18"/>
                <w:szCs w:val="18"/>
                <w:lang w:eastAsia="zh-CN"/>
              </w:rPr>
              <w:t>the update 1.1.</w:t>
            </w:r>
          </w:p>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501637" w14:paraId="14847408" w14:textId="77777777" w:rsidTr="006D6C9B">
        <w:trPr>
          <w:trHeight w:val="215"/>
        </w:trPr>
        <w:tc>
          <w:tcPr>
            <w:tcW w:w="1506" w:type="dxa"/>
          </w:tcPr>
          <w:p w14:paraId="54EA0F9F" w14:textId="77777777" w:rsidR="00501637" w:rsidRDefault="00501637" w:rsidP="006D6C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vivo</w:t>
            </w:r>
          </w:p>
        </w:tc>
        <w:tc>
          <w:tcPr>
            <w:tcW w:w="8479" w:type="dxa"/>
          </w:tcPr>
          <w:p w14:paraId="32662AC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1637">
              <w:rPr>
                <w:rFonts w:ascii="Times New Roman" w:eastAsia="DengXian" w:hAnsi="Times New Roman" w:cs="Times New Roman" w:hint="eastAsia"/>
                <w:b/>
                <w:color w:val="000000" w:themeColor="text1"/>
                <w:sz w:val="18"/>
                <w:szCs w:val="18"/>
                <w:lang w:eastAsia="zh-CN"/>
              </w:rPr>
              <w:t>U</w:t>
            </w:r>
            <w:r w:rsidRPr="00501637">
              <w:rPr>
                <w:rFonts w:ascii="Times New Roman" w:eastAsia="DengXian" w:hAnsi="Times New Roman" w:cs="Times New Roman"/>
                <w:b/>
                <w:color w:val="000000" w:themeColor="text1"/>
                <w:sz w:val="18"/>
                <w:szCs w:val="18"/>
                <w:lang w:eastAsia="zh-CN"/>
              </w:rPr>
              <w:t>pdated Proposal 1.1:</w:t>
            </w:r>
            <w:r>
              <w:rPr>
                <w:rFonts w:ascii="Times New Roman" w:eastAsia="DengXian" w:hAnsi="Times New Roman" w:cs="Times New Roman"/>
                <w:color w:val="000000" w:themeColor="text1"/>
                <w:sz w:val="18"/>
                <w:szCs w:val="18"/>
                <w:lang w:eastAsia="zh-CN"/>
              </w:rPr>
              <w:t xml:space="preserve"> Fine.</w:t>
            </w:r>
          </w:p>
        </w:tc>
      </w:tr>
      <w:tr w:rsidR="004244F7" w14:paraId="3B886B2D" w14:textId="77777777">
        <w:trPr>
          <w:trHeight w:val="215"/>
        </w:trPr>
        <w:tc>
          <w:tcPr>
            <w:tcW w:w="1506" w:type="dxa"/>
          </w:tcPr>
          <w:p w14:paraId="0AEEDBCC" w14:textId="418282FB" w:rsidR="004244F7" w:rsidRPr="002612A1" w:rsidRDefault="002612A1"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0872EA05" w14:textId="12E0D847" w:rsidR="004244F7" w:rsidRDefault="002612A1"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1ED2">
              <w:rPr>
                <w:rFonts w:ascii="Times New Roman" w:eastAsia="DengXian" w:hAnsi="Times New Roman" w:cs="Times New Roman"/>
                <w:b/>
                <w:bCs/>
                <w:color w:val="000000" w:themeColor="text1"/>
                <w:sz w:val="18"/>
                <w:szCs w:val="18"/>
                <w:lang w:eastAsia="zh-CN"/>
              </w:rPr>
              <w:t>Proposal 1.1</w:t>
            </w:r>
            <w:r w:rsidRPr="002612A1">
              <w:rPr>
                <w:rFonts w:ascii="Times New Roman" w:eastAsia="DengXian" w:hAnsi="Times New Roman" w:cs="Times New Roman"/>
                <w:color w:val="000000" w:themeColor="text1"/>
                <w:sz w:val="18"/>
                <w:szCs w:val="18"/>
                <w:lang w:eastAsia="zh-CN"/>
              </w:rPr>
              <w:t xml:space="preserve">: Fine with the updated </w:t>
            </w:r>
            <w:r w:rsidR="00425965">
              <w:rPr>
                <w:rFonts w:ascii="Times New Roman" w:eastAsia="DengXian" w:hAnsi="Times New Roman" w:cs="Times New Roman" w:hint="eastAsia"/>
                <w:color w:val="000000" w:themeColor="text1"/>
                <w:sz w:val="18"/>
                <w:szCs w:val="18"/>
                <w:lang w:eastAsia="zh-CN"/>
              </w:rPr>
              <w:t>proposal</w:t>
            </w:r>
            <w:r w:rsidRPr="002612A1">
              <w:rPr>
                <w:rFonts w:ascii="Times New Roman" w:eastAsia="DengXian" w:hAnsi="Times New Roman" w:cs="Times New Roman"/>
                <w:color w:val="000000" w:themeColor="text1"/>
                <w:sz w:val="18"/>
                <w:szCs w:val="18"/>
                <w:lang w:eastAsia="zh-CN"/>
              </w:rPr>
              <w:t>.</w:t>
            </w:r>
          </w:p>
        </w:tc>
      </w:tr>
      <w:tr w:rsidR="00D05132" w14:paraId="0F0CD2D8" w14:textId="77777777">
        <w:trPr>
          <w:trHeight w:val="215"/>
        </w:trPr>
        <w:tc>
          <w:tcPr>
            <w:tcW w:w="1506" w:type="dxa"/>
          </w:tcPr>
          <w:p w14:paraId="7B848160" w14:textId="70BE7AF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25642C86" w14:textId="5680A4FB"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w:t>
            </w:r>
            <w:r>
              <w:rPr>
                <w:rFonts w:ascii="Times New Roman" w:eastAsia="DengXian" w:hAnsi="Times New Roman" w:cs="Times New Roman"/>
                <w:color w:val="000000" w:themeColor="text1"/>
                <w:sz w:val="18"/>
                <w:szCs w:val="18"/>
                <w:lang w:eastAsia="zh-CN"/>
              </w:rPr>
              <w:t>ine with updated proposal 1.1</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6AB989E" w14:textId="77777777" w:rsidR="00DD014E"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Support the updated proposal 1.1.</w:t>
            </w:r>
          </w:p>
          <w:p w14:paraId="200AB50D" w14:textId="77777777" w:rsidR="00DD014E"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w:t>
            </w:r>
            <w:r>
              <w:rPr>
                <w:rFonts w:ascii="Times New Roman" w:eastAsia="DengXian" w:hAnsi="Times New Roman" w:cs="Times New Roman"/>
                <w:color w:val="000000" w:themeColor="text1"/>
                <w:sz w:val="18"/>
                <w:szCs w:val="18"/>
                <w:lang w:eastAsia="zh-CN"/>
              </w:rPr>
              <w:t xml:space="preserve"> 1.3</w:t>
            </w:r>
            <w:r>
              <w:rPr>
                <w:rFonts w:ascii="Times New Roman" w:eastAsia="DengXian" w:hAnsi="Times New Roman" w:cs="Times New Roman"/>
                <w:color w:val="000000" w:themeColor="text1"/>
                <w:sz w:val="18"/>
                <w:szCs w:val="18"/>
                <w:lang w:eastAsia="zh-CN"/>
              </w:rPr>
              <w:t xml:space="preserve"> is to address how to retain common beam principle for unified TCI extension in Rel-18.</w:t>
            </w:r>
          </w:p>
        </w:tc>
      </w:tr>
      <w:tr w:rsidR="00D05132" w14:paraId="0B6A1EB5" w14:textId="77777777">
        <w:trPr>
          <w:trHeight w:val="215"/>
        </w:trPr>
        <w:tc>
          <w:tcPr>
            <w:tcW w:w="1506" w:type="dxa"/>
          </w:tcPr>
          <w:p w14:paraId="78D44F8B"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05132" w14:paraId="023379C0" w14:textId="77777777">
        <w:trPr>
          <w:trHeight w:val="215"/>
        </w:trPr>
        <w:tc>
          <w:tcPr>
            <w:tcW w:w="1506" w:type="dxa"/>
          </w:tcPr>
          <w:p w14:paraId="0128B8DC"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ListParagraph"/>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lastRenderedPageBreak/>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264B2C81" w14:textId="77777777" w:rsidR="00257ED8" w:rsidRDefault="00711DD5">
            <w:pPr>
              <w:pStyle w:val="ListParagraph"/>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4D95B722"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p>
          <w:p w14:paraId="5C961468" w14:textId="030FAFE2"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ListParagraph"/>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ListParagraph"/>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Thanks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4E079F4A" w14:textId="77777777" w:rsidR="00607D68" w:rsidRPr="00307D7C" w:rsidRDefault="00607D68" w:rsidP="00607D6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7765DCA6" w14:textId="5D9E0D75" w:rsidR="00C74793" w:rsidRPr="00307D7C" w:rsidRDefault="00C74793" w:rsidP="00307D7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98ECAA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Otherwise, the rule could be complicated, especially using sTRP CC TCI for mTRP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47678F1E" w14:textId="537BFE96" w:rsidR="00F56676" w:rsidRPr="008803BD"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sTRP operation can be dynamically updated according to whether there is </w:t>
            </w:r>
            <w:r>
              <w:rPr>
                <w:rFonts w:ascii="Times New Roman" w:hAnsi="Times New Roman" w:cs="Times New Roman"/>
                <w:bCs/>
                <w:color w:val="000000" w:themeColor="text1"/>
                <w:sz w:val="18"/>
                <w:szCs w:val="18"/>
              </w:rPr>
              <w:lastRenderedPageBreak/>
              <w:t>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a FFS: The possible impact to the reference CC operation. </w:t>
            </w:r>
          </w:p>
          <w:p w14:paraId="67921E84"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It seems that if a CC list includes sTRP CC and mTRP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6D6C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2F2830B1" w14:textId="77777777" w:rsidR="0091226F" w:rsidRDefault="0091226F"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5CB055C" w14:textId="77777777" w:rsidR="0091226F" w:rsidRDefault="0091226F"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sTRP and mTRP, we support Alt1: Based on RRC configuration. </w:t>
            </w:r>
          </w:p>
          <w:p w14:paraId="5BB7F80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FF64882" w14:textId="3523DB72"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without appropriate means to identify/differentiate between TRPs for SDCI, we have concerns on this proposal as it would imply that separate beams can be indicated for simultaneous reception of different channels from the same TRP</w:t>
            </w:r>
            <w:r>
              <w:rPr>
                <w:rFonts w:ascii="Times New Roman" w:hAnsi="Times New Roman" w:cs="Times New Roman"/>
                <w:bCs/>
                <w:color w:val="000000" w:themeColor="text1"/>
                <w:sz w:val="18"/>
                <w:szCs w:val="18"/>
              </w:rPr>
              <w:t xml:space="preserve"> under unified TCI</w:t>
            </w:r>
            <w:r>
              <w:rPr>
                <w:rFonts w:ascii="Times New Roman" w:hAnsi="Times New Roman" w:cs="Times New Roman"/>
                <w:bCs/>
                <w:color w:val="000000" w:themeColor="text1"/>
                <w:sz w:val="18"/>
                <w:szCs w:val="18"/>
              </w:rPr>
              <w:t xml:space="preserve">.   </w:t>
            </w:r>
          </w:p>
          <w:p w14:paraId="76484E2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EEB57CE" w14:textId="5A24E122"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Proposal 2.5: not support. </w:t>
            </w:r>
            <w:r>
              <w:rPr>
                <w:rFonts w:ascii="Times New Roman" w:hAnsi="Times New Roman" w:cs="Times New Roman"/>
                <w:bCs/>
                <w:color w:val="000000" w:themeColor="text1"/>
                <w:sz w:val="18"/>
                <w:szCs w:val="18"/>
              </w:rPr>
              <w:t>We are not convinced about t</w:t>
            </w:r>
            <w:r>
              <w:rPr>
                <w:rFonts w:ascii="Times New Roman" w:hAnsi="Times New Roman" w:cs="Times New Roman"/>
                <w:bCs/>
                <w:color w:val="000000" w:themeColor="text1"/>
                <w:sz w:val="18"/>
                <w:szCs w:val="18"/>
              </w:rPr>
              <w:t>he claimed benefits of signaling overhead reduction, meanwhile UE operations may become even more convoluted.</w:t>
            </w:r>
          </w:p>
          <w:p w14:paraId="35945CA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7B3D601"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p w14:paraId="48180925" w14:textId="77777777" w:rsidR="00DD014E" w:rsidRDefault="00DD014E"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lang w:eastAsia="zh-CN"/>
              </w:rPr>
              <w:lastRenderedPageBreak/>
              <w:t>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lastRenderedPageBreak/>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w:t>
            </w:r>
            <w:r>
              <w:rPr>
                <w:rFonts w:ascii="Times New Roman" w:hAnsi="Times New Roman"/>
                <w:color w:val="000000" w:themeColor="text1"/>
                <w:sz w:val="18"/>
                <w:szCs w:val="18"/>
              </w:rPr>
              <w:lastRenderedPageBreak/>
              <w:t xml:space="preserve">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69CA7FA7" w14:textId="2DF0FC72" w:rsidR="00F55959" w:rsidRPr="00F55959" w:rsidRDefault="00F55959" w:rsidP="00F55959">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w:t>
            </w:r>
            <w:r w:rsidRPr="005B70DD">
              <w:rPr>
                <w:rFonts w:ascii="Times New Roman" w:hAnsi="Times New Roman" w:cs="Times New Roman"/>
                <w:color w:val="000000" w:themeColor="text1"/>
                <w:sz w:val="18"/>
                <w:szCs w:val="18"/>
              </w:rPr>
              <w:lastRenderedPageBreak/>
              <w:t>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lastRenderedPageBreak/>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3"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5A3AA2"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6D6C9B">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6D6C9B">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lastRenderedPageBreak/>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6D6C9B">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6D6C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6D6C9B">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6D6C9B">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77777777" w:rsidR="00501637" w:rsidRPr="005753B8"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53EDB411" w14:textId="2B9B874C" w:rsidR="004244F7"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150DC9E8" w14:textId="77777777" w:rsidR="0022128A" w:rsidRDefault="0022128A"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r w:rsidRPr="006E557D">
              <w:rPr>
                <w:rFonts w:ascii="Times New Roman" w:hAnsi="Times New Roman" w:cs="Times New Roman"/>
                <w:color w:val="000000" w:themeColor="text1"/>
                <w:sz w:val="18"/>
                <w:szCs w:val="18"/>
                <w:lang w:val="en-GB"/>
              </w:rPr>
              <w:t>CORESETPoolIndex</w:t>
            </w:r>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CORESETPoolIndex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TableGrid"/>
              <w:tblW w:w="0" w:type="auto"/>
              <w:tblLook w:val="04A0" w:firstRow="1" w:lastRow="0" w:firstColumn="1" w:lastColumn="0" w:noHBand="0" w:noVBand="1"/>
            </w:tblPr>
            <w:tblGrid>
              <w:gridCol w:w="8426"/>
            </w:tblGrid>
            <w:tr w:rsidR="00F04B5A" w:rsidRPr="006E557D" w14:paraId="528858CA" w14:textId="77777777" w:rsidTr="006C2F5D">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0AD4B36E"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p w14:paraId="197AB12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F04B5A" w:rsidRDefault="00F04B5A" w:rsidP="00F04B5A">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F04B5A" w:rsidRDefault="00F04B5A"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lastRenderedPageBreak/>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CN"/>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6894DBB2"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DengXian"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We are fine to study but the target condition is not correct in our mind, i.e., “the total UE Tx power for transmissions on serving cells in the frequency range wouldn’t exceed a total power limitation, e.g., P ̂_CMAX (i) </w:t>
            </w:r>
            <w:r>
              <w:rPr>
                <w:rFonts w:ascii="Times New Roman" w:eastAsia="DengXian" w:hAnsi="Times New Roman" w:cs="Times New Roman"/>
                <w:color w:val="000000" w:themeColor="text1"/>
                <w:sz w:val="18"/>
                <w:szCs w:val="18"/>
                <w:lang w:eastAsia="zh-CN"/>
              </w:rPr>
              <w:lastRenderedPageBreak/>
              <w:t>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ListParagraph"/>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lastRenderedPageBreak/>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and it may no be necessary to re-define it.</w:t>
            </w:r>
          </w:p>
          <w:p w14:paraId="168F8C43" w14:textId="77777777" w:rsidR="00257ED8" w:rsidRDefault="00711DD5">
            <w:pPr>
              <w:pStyle w:val="ListParagraph"/>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efine the two Pcmax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panel-specific/TCI-specific Pc,max</w:t>
            </w:r>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BB9FB42" w14:textId="77777777" w:rsidR="004244F7" w:rsidRDefault="004244F7" w:rsidP="004244F7">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633013BA" w14:textId="68E8DF1A" w:rsidR="004244F7" w:rsidRDefault="004244F7" w:rsidP="004244F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tc>
      </w:tr>
      <w:tr w:rsidR="00501637" w14:paraId="25F8AB85" w14:textId="77777777" w:rsidTr="006D6C9B">
        <w:trPr>
          <w:trHeight w:val="215"/>
        </w:trPr>
        <w:tc>
          <w:tcPr>
            <w:tcW w:w="1506" w:type="dxa"/>
          </w:tcPr>
          <w:p w14:paraId="1D1572F9" w14:textId="77777777" w:rsidR="00501637"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6D6C9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So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147B66"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lastRenderedPageBreak/>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4" w:author="Darcy Tsai (蔡承融)" w:date="2023-04-19T12:54:00Z"/>
                <w:rFonts w:ascii="Times New Roman" w:hAnsi="Times New Roman"/>
                <w:color w:val="000000"/>
                <w:sz w:val="18"/>
                <w:szCs w:val="18"/>
              </w:rPr>
            </w:pPr>
            <w:del w:id="25"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6" w:author="Darcy Tsai (蔡承融)" w:date="2023-04-19T12:54:00Z"/>
                <w:rFonts w:ascii="Times New Roman" w:hAnsi="Times New Roman"/>
                <w:color w:val="000000"/>
                <w:sz w:val="18"/>
                <w:szCs w:val="18"/>
              </w:rPr>
            </w:pPr>
            <w:del w:id="27"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8" w:author="Darcy Tsai (蔡承融)" w:date="2023-04-19T12:54:00Z"/>
                <w:rFonts w:ascii="Times New Roman" w:hAnsi="Times New Roman"/>
                <w:color w:val="000000"/>
                <w:sz w:val="18"/>
                <w:szCs w:val="18"/>
              </w:rPr>
            </w:pPr>
            <w:del w:id="29"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30" w:author="Darcy Tsai (蔡承融)" w:date="2023-04-19T12:54:00Z"/>
                <w:rFonts w:ascii="Times New Roman" w:hAnsi="Times New Roman"/>
                <w:color w:val="000000"/>
                <w:sz w:val="18"/>
                <w:szCs w:val="18"/>
              </w:rPr>
            </w:pPr>
            <w:del w:id="31"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2" w:author="Darcy Tsai (蔡承融)" w:date="2023-04-19T12:54:00Z"/>
                <w:rFonts w:ascii="Times New Roman" w:hAnsi="Times New Roman"/>
                <w:color w:val="000000"/>
                <w:sz w:val="18"/>
                <w:szCs w:val="18"/>
              </w:rPr>
            </w:pPr>
            <w:del w:id="33"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Alt2: PDSCH DMRS port(s) is QCLed with the DL RSs of both indicated joint TCI states with respect to QCL-TypeA except for QCL parameters {Doppler shift, Doppler spread} of the second indicated joint TCI state</w:t>
            </w:r>
          </w:p>
          <w:p w14:paraId="426EECAE" w14:textId="20A94692" w:rsidR="00607D68" w:rsidRPr="00C835D5"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zh-CN"/>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6" w:author="曹建飞(Jeffrey Cao)" w:date="2023-04-18T18:22:00Z">
              <w:r>
                <w:rPr>
                  <w:rFonts w:ascii="Times New Roman" w:hAnsi="Times New Roman"/>
                  <w:color w:val="000000"/>
                  <w:sz w:val="18"/>
                  <w:szCs w:val="18"/>
                </w:rPr>
                <w:t xml:space="preserve">and </w:t>
              </w:r>
            </w:ins>
            <w:ins w:id="37" w:author="曹建飞(Jeffrey Cao)" w:date="2023-04-18T18:21:00Z">
              <w:r>
                <w:rPr>
                  <w:rFonts w:ascii="Times New Roman" w:hAnsi="Times New Roman"/>
                  <w:color w:val="000000"/>
                  <w:sz w:val="18"/>
                  <w:szCs w:val="18"/>
                </w:rPr>
                <w:t>which one(</w:t>
              </w:r>
            </w:ins>
            <w:ins w:id="38" w:author="曹建飞(Jeffrey Cao)" w:date="2023-04-18T18:22:00Z">
              <w:r>
                <w:rPr>
                  <w:rFonts w:ascii="Times New Roman" w:hAnsi="Times New Roman"/>
                  <w:color w:val="000000"/>
                  <w:sz w:val="18"/>
                  <w:szCs w:val="18"/>
                </w:rPr>
                <w:t>s</w:t>
              </w:r>
            </w:ins>
            <w:ins w:id="39" w:author="曹建飞(Jeffrey Cao)" w:date="2023-04-18T18:21:00Z">
              <w:r>
                <w:rPr>
                  <w:rFonts w:ascii="Times New Roman" w:hAnsi="Times New Roman"/>
                  <w:color w:val="000000"/>
                  <w:sz w:val="18"/>
                  <w:szCs w:val="18"/>
                </w:rPr>
                <w:t>)</w:t>
              </w:r>
            </w:ins>
            <w:ins w:id="4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5.2.A.</w:t>
            </w:r>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5.2.A</w:t>
            </w:r>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2" w:name="_Hlk102142298"/>
      <w:bookmarkEnd w:id="42"/>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3"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are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bookmarkStart w:id="44" w:name="_GoBack"/>
            <w:bookmarkEnd w:id="44"/>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6.2: Support. We agree with ZTE to discuss sDCI mTRP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sDCI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r w:rsidR="000953D1">
              <w:rPr>
                <w:rFonts w:ascii="Times" w:eastAsia="DengXian"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35450944"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both Proposals 6.1/6.2. We also support Proposal 6.2 for sDCI. </w:t>
            </w:r>
            <w:r>
              <w:rPr>
                <w:rFonts w:ascii="Times New Roman" w:eastAsia="Yu Mincho" w:hAnsi="Times New Roman" w:cs="Times New Roman" w:hint="eastAsia"/>
                <w:color w:val="000000" w:themeColor="text1"/>
                <w:sz w:val="18"/>
                <w:szCs w:val="18"/>
                <w:lang w:eastAsia="ja-JP"/>
              </w:rPr>
              <w:t>W</w:t>
            </w:r>
            <w:r>
              <w:rPr>
                <w:rFonts w:ascii="Times New Roman" w:eastAsia="Yu Mincho" w:hAnsi="Times New Roman" w:cs="Times New Roman"/>
                <w:color w:val="000000" w:themeColor="text1"/>
                <w:sz w:val="18"/>
                <w:szCs w:val="18"/>
                <w:lang w:eastAsia="ja-JP"/>
              </w:rPr>
              <w:t>e believe Proposal 6.2 is essential for both mDCI and sDCI.</w:t>
            </w:r>
          </w:p>
          <w:p w14:paraId="3481341F"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4244F7" w14:paraId="7F77CA6D" w14:textId="77777777">
        <w:trPr>
          <w:trHeight w:val="215"/>
        </w:trPr>
        <w:tc>
          <w:tcPr>
            <w:tcW w:w="1506" w:type="dxa"/>
          </w:tcPr>
          <w:p w14:paraId="617CF693" w14:textId="44CFA972"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E560375" w:rsidR="004244F7" w:rsidRDefault="004244F7" w:rsidP="00DD014E">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lastRenderedPageBreak/>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lastRenderedPageBreak/>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45"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5"/>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lastRenderedPageBreak/>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lastRenderedPageBreak/>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6F13D5">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6F13D5">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6F13D5">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6F13D5">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6F13D5">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6F13D5">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6F13D5">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6F13D5">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6F13D5">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6F13D5">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6F13D5">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6F13D5">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6F13D5">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6F13D5">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6F13D5">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6F13D5">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6F13D5">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6F13D5">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6F13D5">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6F13D5">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6F13D5">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6F13D5">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6F13D5">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6F13D5">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6F13D5">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6F13D5">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6F13D5">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6F13D5">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6F13D5">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6F13D5">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6F13D5">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6F13D5">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6F13D5">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024E4" w14:textId="77777777" w:rsidR="006F13D5" w:rsidRDefault="006F13D5">
      <w:pPr>
        <w:spacing w:line="240" w:lineRule="auto"/>
      </w:pPr>
      <w:r>
        <w:separator/>
      </w:r>
    </w:p>
  </w:endnote>
  <w:endnote w:type="continuationSeparator" w:id="0">
    <w:p w14:paraId="7EAF4B03" w14:textId="77777777" w:rsidR="006F13D5" w:rsidRDefault="006F1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BBDE1" w14:textId="77777777" w:rsidR="006F13D5" w:rsidRDefault="006F13D5">
      <w:pPr>
        <w:spacing w:after="0"/>
      </w:pPr>
      <w:r>
        <w:separator/>
      </w:r>
    </w:p>
  </w:footnote>
  <w:footnote w:type="continuationSeparator" w:id="0">
    <w:p w14:paraId="35E9CCEE" w14:textId="77777777" w:rsidR="006F13D5" w:rsidRDefault="006F13D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34C488F"/>
    <w:multiLevelType w:val="hybridMultilevel"/>
    <w:tmpl w:val="BE4ACF3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7"/>
  </w:num>
  <w:num w:numId="2">
    <w:abstractNumId w:val="24"/>
  </w:num>
  <w:num w:numId="3">
    <w:abstractNumId w:val="23"/>
  </w:num>
  <w:num w:numId="4">
    <w:abstractNumId w:val="7"/>
  </w:num>
  <w:num w:numId="5">
    <w:abstractNumId w:val="16"/>
  </w:num>
  <w:num w:numId="6">
    <w:abstractNumId w:val="26"/>
  </w:num>
  <w:num w:numId="7">
    <w:abstractNumId w:val="19"/>
  </w:num>
  <w:num w:numId="8">
    <w:abstractNumId w:val="3"/>
  </w:num>
  <w:num w:numId="9">
    <w:abstractNumId w:val="5"/>
  </w:num>
  <w:num w:numId="10">
    <w:abstractNumId w:val="34"/>
  </w:num>
  <w:num w:numId="11">
    <w:abstractNumId w:val="13"/>
  </w:num>
  <w:num w:numId="12">
    <w:abstractNumId w:val="10"/>
  </w:num>
  <w:num w:numId="13">
    <w:abstractNumId w:val="14"/>
  </w:num>
  <w:num w:numId="14">
    <w:abstractNumId w:val="0"/>
  </w:num>
  <w:num w:numId="15">
    <w:abstractNumId w:val="21"/>
  </w:num>
  <w:num w:numId="16">
    <w:abstractNumId w:val="6"/>
  </w:num>
  <w:num w:numId="17">
    <w:abstractNumId w:val="15"/>
  </w:num>
  <w:num w:numId="18">
    <w:abstractNumId w:val="32"/>
  </w:num>
  <w:num w:numId="19">
    <w:abstractNumId w:val="25"/>
  </w:num>
  <w:num w:numId="20">
    <w:abstractNumId w:val="9"/>
  </w:num>
  <w:num w:numId="21">
    <w:abstractNumId w:val="20"/>
  </w:num>
  <w:num w:numId="22">
    <w:abstractNumId w:val="11"/>
  </w:num>
  <w:num w:numId="23">
    <w:abstractNumId w:val="4"/>
  </w:num>
  <w:num w:numId="24">
    <w:abstractNumId w:val="2"/>
  </w:num>
  <w:num w:numId="25">
    <w:abstractNumId w:val="33"/>
  </w:num>
  <w:num w:numId="26">
    <w:abstractNumId w:val="31"/>
  </w:num>
  <w:num w:numId="27">
    <w:abstractNumId w:val="1"/>
  </w:num>
  <w:num w:numId="28">
    <w:abstractNumId w:val="22"/>
  </w:num>
  <w:num w:numId="29">
    <w:abstractNumId w:val="8"/>
  </w:num>
  <w:num w:numId="30">
    <w:abstractNumId w:val="30"/>
  </w:num>
  <w:num w:numId="31">
    <w:abstractNumId w:val="12"/>
  </w:num>
  <w:num w:numId="32">
    <w:abstractNumId w:val="29"/>
  </w:num>
  <w:num w:numId="33">
    <w:abstractNumId w:val="27"/>
  </w:num>
  <w:num w:numId="34">
    <w:abstractNumId w:val="28"/>
  </w:num>
  <w:num w:numId="35">
    <w:abstractNumId w:val="18"/>
  </w:num>
  <w:num w:numId="3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5895"/>
    <w:rsid w:val="00AF6C08"/>
    <w:rsid w:val="00AF78AF"/>
    <w:rsid w:val="00AF7B37"/>
    <w:rsid w:val="00AF7E98"/>
    <w:rsid w:val="00B009BB"/>
    <w:rsid w:val="00B01688"/>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5D5"/>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3A26244C-EB04-40DF-80E3-AEE0630C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25219</Words>
  <Characters>143752</Characters>
  <Application>Microsoft Office Word</Application>
  <DocSecurity>0</DocSecurity>
  <Lines>1197</Lines>
  <Paragraphs>337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 朱大琳/New Communication Technology /SRA/Engineer/삼성전자</cp:lastModifiedBy>
  <cp:revision>3</cp:revision>
  <dcterms:created xsi:type="dcterms:W3CDTF">2023-04-19T16:31:00Z</dcterms:created>
  <dcterms:modified xsi:type="dcterms:W3CDTF">2023-04-19T16:40:00Z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