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Qiyishu</w:t>
            </w:r>
            <w:proofErr w:type="spellEnd"/>
            <w:r>
              <w:rPr>
                <w:rFonts w:ascii="Times New Roman" w:eastAsia="DengXian" w:hAnsi="Times New Roman" w:cs="Times New Roman"/>
                <w:sz w:val="18"/>
                <w:szCs w:val="18"/>
                <w:lang w:eastAsia="zh-CN"/>
              </w:rPr>
              <w:t xml:space="preserve">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proofErr w:type="spellStart"/>
            <w:r>
              <w:rPr>
                <w:rFonts w:ascii="Times" w:hAnsi="Times" w:cs="Times"/>
                <w:i/>
                <w:sz w:val="18"/>
                <w:szCs w:val="18"/>
                <w:lang w:eastAsia="zh-CN"/>
              </w:rPr>
              <w:t>coresetPoolIndex</w:t>
            </w:r>
            <w:proofErr w:type="spellEnd"/>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proofErr w:type="spellStart"/>
            <w:r w:rsidRPr="00983F93">
              <w:rPr>
                <w:rFonts w:ascii="Times" w:hAnsi="Times" w:cs="Times"/>
                <w:i/>
                <w:iCs/>
                <w:color w:val="000000"/>
                <w:sz w:val="18"/>
                <w:szCs w:val="18"/>
                <w:highlight w:val="yellow"/>
              </w:rPr>
              <w:t>coresetPoolIndex</w:t>
            </w:r>
            <w:proofErr w:type="spellEnd"/>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proofErr w:type="spellStart"/>
            <w:r>
              <w:rPr>
                <w:rFonts w:ascii="Times" w:hAnsi="Times" w:cs="Times"/>
                <w:i/>
                <w:iCs/>
                <w:color w:val="000000"/>
                <w:sz w:val="18"/>
                <w:szCs w:val="18"/>
              </w:rPr>
              <w:t>coresetPoolIndex</w:t>
            </w:r>
            <w:bookmarkEnd w:id="3"/>
            <w:proofErr w:type="spellEnd"/>
            <w:r>
              <w:rPr>
                <w:rFonts w:ascii="Times" w:hAnsi="Times" w:cs="Times"/>
                <w:color w:val="000000"/>
                <w:sz w:val="18"/>
                <w:szCs w:val="18"/>
              </w:rPr>
              <w:t xml:space="preserve">, the activated TCI states corresponding to one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proofErr w:type="spellStart"/>
            <w:r w:rsidRPr="004E7455">
              <w:rPr>
                <w:rFonts w:ascii="Times New Roman" w:hAnsi="Times New Roman"/>
                <w:i/>
                <w:iCs/>
                <w:color w:val="FF0000"/>
                <w:sz w:val="18"/>
                <w:szCs w:val="18"/>
              </w:rPr>
              <w:t>coresetPoolIndex</w:t>
            </w:r>
            <w:proofErr w:type="spellEnd"/>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xml:space="preserve">, Panasonic,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Huawei/</w:t>
            </w:r>
            <w:proofErr w:type="spellStart"/>
            <w:r>
              <w:rPr>
                <w:rFonts w:ascii="Times New Roman" w:hAnsi="Times New Roman" w:cs="Times New Roman"/>
                <w:color w:val="000000" w:themeColor="text1"/>
                <w:sz w:val="18"/>
                <w:szCs w:val="18"/>
              </w:rPr>
              <w:t>HiSilicon</w:t>
            </w:r>
            <w:proofErr w:type="spellEnd"/>
            <w:r>
              <w:rPr>
                <w:rFonts w:ascii="Times New Roman" w:hAnsi="Times New Roman" w:cs="Times New Roman"/>
                <w:color w:val="000000" w:themeColor="text1"/>
                <w:sz w:val="18"/>
                <w:szCs w:val="18"/>
              </w:rPr>
              <w:t xml:space="preserve">,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1637">
              <w:rPr>
                <w:rFonts w:ascii="Times New Roman" w:eastAsia="DengXian" w:hAnsi="Times New Roman" w:cs="Times New Roman" w:hint="eastAsia"/>
                <w:b/>
                <w:color w:val="000000" w:themeColor="text1"/>
                <w:sz w:val="18"/>
                <w:szCs w:val="18"/>
                <w:lang w:eastAsia="zh-CN"/>
              </w:rPr>
              <w:t>U</w:t>
            </w:r>
            <w:r w:rsidRPr="00501637">
              <w:rPr>
                <w:rFonts w:ascii="Times New Roman" w:eastAsia="DengXian" w:hAnsi="Times New Roman" w:cs="Times New Roman"/>
                <w:b/>
                <w:color w:val="000000" w:themeColor="text1"/>
                <w:sz w:val="18"/>
                <w:szCs w:val="18"/>
                <w:lang w:eastAsia="zh-CN"/>
              </w:rPr>
              <w:t>pdated Proposal 1.1:</w:t>
            </w:r>
            <w:r>
              <w:rPr>
                <w:rFonts w:ascii="Times New Roman" w:eastAsia="DengXian"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1ED2">
              <w:rPr>
                <w:rFonts w:ascii="Times New Roman" w:eastAsia="DengXian" w:hAnsi="Times New Roman" w:cs="Times New Roman"/>
                <w:b/>
                <w:bCs/>
                <w:color w:val="000000" w:themeColor="text1"/>
                <w:sz w:val="18"/>
                <w:szCs w:val="18"/>
                <w:lang w:eastAsia="zh-CN"/>
              </w:rPr>
              <w:t>Proposal 1.1</w:t>
            </w:r>
            <w:r w:rsidRPr="002612A1">
              <w:rPr>
                <w:rFonts w:ascii="Times New Roman" w:eastAsia="DengXian" w:hAnsi="Times New Roman" w:cs="Times New Roman"/>
                <w:color w:val="000000" w:themeColor="text1"/>
                <w:sz w:val="18"/>
                <w:szCs w:val="18"/>
                <w:lang w:eastAsia="zh-CN"/>
              </w:rPr>
              <w:t xml:space="preserve">: Fine with the updated </w:t>
            </w:r>
            <w:r w:rsidR="00425965">
              <w:rPr>
                <w:rFonts w:ascii="Times New Roman" w:eastAsia="DengXian" w:hAnsi="Times New Roman" w:cs="Times New Roman" w:hint="eastAsia"/>
                <w:color w:val="000000" w:themeColor="text1"/>
                <w:sz w:val="18"/>
                <w:szCs w:val="18"/>
                <w:lang w:eastAsia="zh-CN"/>
              </w:rPr>
              <w:t>proposal</w:t>
            </w:r>
            <w:r w:rsidRPr="002612A1">
              <w:rPr>
                <w:rFonts w:ascii="Times New Roman" w:eastAsia="DengXian"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05132" w14:paraId="0B6A1EB5" w14:textId="77777777">
        <w:trPr>
          <w:trHeight w:val="215"/>
        </w:trPr>
        <w:tc>
          <w:tcPr>
            <w:tcW w:w="1506" w:type="dxa"/>
          </w:tcPr>
          <w:p w14:paraId="78D44F8B"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proofErr w:type="spellStart"/>
            <w:r w:rsidR="00307D7C">
              <w:rPr>
                <w:rFonts w:ascii="Times New Roman" w:eastAsia="DengXian" w:hAnsi="Times New Roman" w:cs="Times New Roman"/>
                <w:color w:val="000000" w:themeColor="text1"/>
                <w:sz w:val="18"/>
                <w:szCs w:val="18"/>
                <w:lang w:eastAsia="zh-CN"/>
              </w:rPr>
              <w:t>Futurewei</w:t>
            </w:r>
            <w:proofErr w:type="spellEnd"/>
            <w:r w:rsidR="00307D7C">
              <w:rPr>
                <w:rFonts w:ascii="Times New Roman" w:eastAsia="DengXian" w:hAnsi="Times New Roman" w:cs="Times New Roman"/>
                <w:color w:val="000000" w:themeColor="text1"/>
                <w:sz w:val="18"/>
                <w:szCs w:val="18"/>
                <w:lang w:eastAsia="zh-CN"/>
              </w:rPr>
              <w:t xml:space="preserve">,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p>
          <w:p w14:paraId="5C961468" w14:textId="030FAFE2"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Futurewei</w:t>
            </w:r>
            <w:proofErr w:type="spellEnd"/>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2F2830B1"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5CB055C"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5BB7F80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hint="eastAsia"/>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RAN1 already agrees to use RRC configuration to inform that the UE shall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lastRenderedPageBreak/>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OPPO, vivo, QC, Xiaomi, ZTE, CMCC, Apple, </w:t>
            </w:r>
            <w:proofErr w:type="spellStart"/>
            <w:r>
              <w:rPr>
                <w:rFonts w:ascii="Times New Roman" w:hAnsi="Times New Roman" w:cs="Times New Roman"/>
                <w:color w:val="0000FF"/>
                <w:sz w:val="16"/>
                <w:szCs w:val="16"/>
                <w:lang w:eastAsia="zh-CN"/>
              </w:rPr>
              <w:t>Spreadtrum</w:t>
            </w:r>
            <w:proofErr w:type="spellEnd"/>
            <w:r>
              <w:rPr>
                <w:rFonts w:ascii="Times New Roman" w:hAnsi="Times New Roman" w:cs="Times New Roman"/>
                <w:color w:val="0000FF"/>
                <w:sz w:val="16"/>
                <w:szCs w:val="16"/>
                <w:lang w:eastAsia="zh-CN"/>
              </w:rPr>
              <w:t>,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 xml:space="preserve">PDSCH scheduled/activated by DCI </w:t>
            </w:r>
            <w:r>
              <w:rPr>
                <w:rFonts w:ascii="Times New Roman" w:hAnsi="Times New Roman" w:cs="Times New Roman"/>
                <w:sz w:val="18"/>
                <w:szCs w:val="18"/>
              </w:rPr>
              <w:lastRenderedPageBreak/>
              <w:t>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lastRenderedPageBreak/>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proofErr w:type="spellStart"/>
            <w:r w:rsidRPr="005B70DD">
              <w:rPr>
                <w:rFonts w:ascii="Times New Roman" w:hAnsi="Times New Roman" w:cs="Times New Roman"/>
                <w:i/>
                <w:iCs/>
                <w:color w:val="000000" w:themeColor="text1"/>
                <w:sz w:val="18"/>
                <w:szCs w:val="18"/>
              </w:rPr>
              <w:t>coresetPoolIndex</w:t>
            </w:r>
            <w:proofErr w:type="spellEnd"/>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w:t>
            </w:r>
            <w:proofErr w:type="spellStart"/>
            <w:r>
              <w:rPr>
                <w:rFonts w:ascii="Times New Roman" w:eastAsia="Yu Mincho" w:hAnsi="Times New Roman" w:cs="Times New Roman"/>
                <w:color w:val="000000" w:themeColor="text1"/>
                <w:sz w:val="18"/>
                <w:szCs w:val="18"/>
                <w:lang w:eastAsia="ja-JP"/>
              </w:rPr>
              <w:t>coresetPoolIndex</w:t>
            </w:r>
            <w:proofErr w:type="spellEnd"/>
            <w:r>
              <w:rPr>
                <w:rFonts w:ascii="Times New Roman" w:eastAsia="Yu Mincho" w:hAnsi="Times New Roman" w:cs="Times New Roman"/>
                <w:color w:val="000000" w:themeColor="text1"/>
                <w:sz w:val="18"/>
                <w:szCs w:val="18"/>
                <w:lang w:eastAsia="ja-JP"/>
              </w:rPr>
              <w:t xml:space="preserve">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w:t>
            </w:r>
            <w:r>
              <w:rPr>
                <w:rFonts w:ascii="Times New Roman" w:eastAsia="Yu Mincho" w:hAnsi="Times New Roman" w:cs="Times New Roman"/>
                <w:color w:val="000000" w:themeColor="text1"/>
                <w:sz w:val="18"/>
                <w:szCs w:val="18"/>
                <w:lang w:eastAsia="ja-JP"/>
              </w:rPr>
              <w:lastRenderedPageBreak/>
              <w:t xml:space="preserve">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lastRenderedPageBreak/>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77777777" w:rsidR="00501637" w:rsidRPr="005753B8"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3EDB411" w14:textId="2B9B874C" w:rsidR="004244F7"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150DC9E8" w14:textId="77777777" w:rsidR="0022128A" w:rsidRDefault="0022128A"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6C2F5D">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 xml:space="preserve">On unified TCI framework extension for S-DCI based MTRP, use RRC configuration to inform that the UE shall apply the first one, the second one, or </w:t>
                  </w:r>
                  <w:proofErr w:type="gramStart"/>
                  <w:r w:rsidRPr="006E557D">
                    <w:rPr>
                      <w:rFonts w:ascii="Times New Roman" w:hAnsi="Times New Roman" w:cs="Times New Roman"/>
                      <w:color w:val="000000" w:themeColor="text1"/>
                      <w:sz w:val="18"/>
                      <w:szCs w:val="18"/>
                    </w:rPr>
                    <w:t>both of the indicated</w:t>
                  </w:r>
                  <w:proofErr w:type="gramEnd"/>
                  <w:r w:rsidRPr="006E557D">
                    <w:rPr>
                      <w:rFonts w:ascii="Times New Roman" w:hAnsi="Times New Roman" w:cs="Times New Roman"/>
                      <w:color w:val="000000" w:themeColor="text1"/>
                      <w:sz w:val="18"/>
                      <w:szCs w:val="18"/>
                    </w:rPr>
                    <w:t xml:space="preserve">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F04B5A" w:rsidRDefault="00F04B5A" w:rsidP="00F04B5A">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F04B5A" w:rsidRDefault="00F04B5A"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01868A1" w14:textId="7BFE13D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ko-KR"/>
              </w:rPr>
              <w:lastRenderedPageBreak/>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ko-KR"/>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 xml:space="preserve">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FFS: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 xml:space="preserve">n fact, we already have an agreement as follows that allows determine two UL Tx power for </w:t>
            </w:r>
            <w:proofErr w:type="spellStart"/>
            <w:r>
              <w:rPr>
                <w:rFonts w:ascii="Times New Roman" w:hAnsi="Times New Roman"/>
                <w:color w:val="0000FF"/>
                <w:sz w:val="18"/>
                <w:szCs w:val="18"/>
              </w:rPr>
              <w:t>STxMP</w:t>
            </w:r>
            <w:proofErr w:type="spellEnd"/>
            <w:r>
              <w:rPr>
                <w:rFonts w:ascii="Times New Roman" w:hAnsi="Times New Roman"/>
                <w:color w:val="0000FF"/>
                <w:sz w:val="18"/>
                <w:szCs w:val="18"/>
              </w:rPr>
              <w:t xml:space="preserve">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w:t>
            </w:r>
            <w:proofErr w:type="spellStart"/>
            <w:r w:rsidRPr="00CC0BB0">
              <w:rPr>
                <w:rFonts w:ascii="Times New Roman" w:hAnsi="Times New Roman" w:cs="Times New Roman"/>
                <w:sz w:val="14"/>
                <w:szCs w:val="14"/>
              </w:rPr>
              <w:t>STxMP</w:t>
            </w:r>
            <w:proofErr w:type="spellEnd"/>
            <w:r w:rsidRPr="00CC0BB0">
              <w:rPr>
                <w:rFonts w:ascii="Times New Roman" w:hAnsi="Times New Roman" w:cs="Times New Roman"/>
                <w:sz w:val="14"/>
                <w:szCs w:val="14"/>
              </w:rPr>
              <w:t xml:space="preserve">,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 xml:space="preserve">after receiving RAN4 reply on UE power limitation for </w:t>
            </w:r>
            <w:proofErr w:type="spellStart"/>
            <w:r w:rsidRPr="00CC0BB0">
              <w:rPr>
                <w:rFonts w:ascii="Times New Roman" w:eastAsia="Malgun Gothic" w:hAnsi="Times New Roman" w:cs="Times New Roman"/>
                <w:sz w:val="14"/>
                <w:szCs w:val="14"/>
                <w:lang w:eastAsia="zh-CN"/>
              </w:rPr>
              <w:t>STxMP</w:t>
            </w:r>
            <w:proofErr w:type="spellEnd"/>
            <w:r w:rsidRPr="00CC0BB0">
              <w:rPr>
                <w:rFonts w:ascii="Times New Roman" w:eastAsia="Malgun Gothic" w:hAnsi="Times New Roman" w:cs="Times New Roman"/>
                <w:sz w:val="14"/>
                <w:szCs w:val="14"/>
                <w:lang w:eastAsia="zh-CN"/>
              </w:rPr>
              <w:t xml:space="preserve">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w:t>
            </w:r>
            <w:proofErr w:type="spellStart"/>
            <w:r>
              <w:rPr>
                <w:rFonts w:ascii="Times New Roman" w:eastAsia="PMingLiU" w:hAnsi="Times New Roman"/>
                <w:color w:val="000000"/>
                <w:sz w:val="18"/>
                <w:szCs w:val="18"/>
                <w:lang w:eastAsia="zh-TW"/>
              </w:rPr>
              <w:t>STxMP</w:t>
            </w:r>
            <w:proofErr w:type="spellEnd"/>
            <w:r>
              <w:rPr>
                <w:rFonts w:ascii="Times New Roman" w:eastAsia="PMingLiU" w:hAnsi="Times New Roman"/>
                <w:color w:val="000000"/>
                <w:sz w:val="18"/>
                <w:szCs w:val="18"/>
                <w:lang w:eastAsia="zh-TW"/>
              </w:rPr>
              <w:t xml:space="preserve">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BB9FB42" w14:textId="77777777" w:rsidR="004244F7" w:rsidRDefault="004244F7" w:rsidP="004244F7">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olor w:val="000000" w:themeColor="text1"/>
                <w:sz w:val="18"/>
                <w:szCs w:val="18"/>
                <w:lang w:eastAsia="zh-CN"/>
              </w:rPr>
              <w:t xml:space="preserve">1) the sum of two UL Tx power values of two panels for </w:t>
            </w:r>
            <w:proofErr w:type="spellStart"/>
            <w:r>
              <w:rPr>
                <w:rFonts w:ascii="Times New Roman" w:eastAsia="DengXian" w:hAnsi="Times New Roman"/>
                <w:color w:val="000000" w:themeColor="text1"/>
                <w:sz w:val="18"/>
                <w:szCs w:val="18"/>
                <w:lang w:eastAsia="zh-CN"/>
              </w:rPr>
              <w:t>STxMP</w:t>
            </w:r>
            <w:proofErr w:type="spellEnd"/>
            <w:r>
              <w:rPr>
                <w:rFonts w:ascii="Times New Roman" w:eastAsia="DengXian" w:hAnsi="Times New Roman"/>
                <w:color w:val="000000" w:themeColor="text1"/>
                <w:sz w:val="18"/>
                <w:szCs w:val="18"/>
                <w:lang w:eastAsia="zh-CN"/>
              </w:rPr>
              <w:t xml:space="preserve"> shall be less than the “one single UE-configured maximum output power”</w:t>
            </w:r>
          </w:p>
          <w:p w14:paraId="633013BA" w14:textId="68E8DF1A"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 xml:space="preserve">2) each one UL Tx power value of one panel for </w:t>
            </w:r>
            <w:proofErr w:type="spellStart"/>
            <w:r>
              <w:rPr>
                <w:rFonts w:ascii="Times New Roman" w:eastAsia="DengXian" w:hAnsi="Times New Roman" w:cs="Times New Roman"/>
                <w:color w:val="000000" w:themeColor="text1"/>
                <w:sz w:val="18"/>
                <w:szCs w:val="18"/>
                <w:lang w:val="en-GB" w:eastAsia="zh-CN"/>
              </w:rPr>
              <w:t>STxMP</w:t>
            </w:r>
            <w:proofErr w:type="spellEnd"/>
            <w:r>
              <w:rPr>
                <w:rFonts w:ascii="Times New Roman" w:eastAsia="DengXian" w:hAnsi="Times New Roman" w:cs="Times New Roman"/>
                <w:color w:val="000000" w:themeColor="text1"/>
                <w:sz w:val="18"/>
                <w:szCs w:val="18"/>
                <w:lang w:val="en-GB" w:eastAsia="zh-CN"/>
              </w:rPr>
              <w:t xml:space="preserve"> shall be less than the “one single UE-configured maximum output power”. In this case, it just intends two panels share same UE configured maximum output power.</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xml:space="preserve">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DengXian" w:hAnsi="Times" w:cs="Times" w:hint="eastAsia"/>
                <w:sz w:val="18"/>
                <w:szCs w:val="18"/>
                <w:lang w:eastAsia="zh-CN"/>
              </w:rPr>
              <w:t>C</w:t>
            </w:r>
            <w:r>
              <w:rPr>
                <w:rFonts w:ascii="Times" w:eastAsia="DengXian" w:hAnsi="Times" w:cs="Times"/>
                <w:sz w:val="18"/>
                <w:szCs w:val="18"/>
                <w:lang w:eastAsia="zh-CN"/>
              </w:rPr>
              <w:t xml:space="preserve">MCC, Apple, Sharp, LG, IDC, FGI, Intel,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5.1: Not our first preference. But we can live with that if having majority </w:t>
            </w:r>
            <w:proofErr w:type="gramStart"/>
            <w:r>
              <w:rPr>
                <w:rFonts w:ascii="Times New Roman" w:hAnsi="Times New Roman" w:cs="Times New Roman"/>
                <w:color w:val="000000" w:themeColor="text1"/>
                <w:sz w:val="18"/>
                <w:szCs w:val="18"/>
              </w:rPr>
              <w:t>companies</w:t>
            </w:r>
            <w:proofErr w:type="gramEnd"/>
            <w:r>
              <w:rPr>
                <w:rFonts w:ascii="Times New Roman" w:hAnsi="Times New Roman" w:cs="Times New Roman"/>
                <w:color w:val="000000" w:themeColor="text1"/>
                <w:sz w:val="18"/>
                <w:szCs w:val="18"/>
              </w:rPr>
              <w:t xml:space="preserve">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lastRenderedPageBreak/>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w:t>
              </w:r>
              <w:r w:rsidR="00307D7C">
                <w:rPr>
                  <w:rFonts w:ascii="Times New Roman" w:hAnsi="Times New Roman" w:cs="Times New Roman"/>
                  <w:color w:val="000000" w:themeColor="text1"/>
                  <w:sz w:val="18"/>
                  <w:szCs w:val="18"/>
                </w:rPr>
                <w:lastRenderedPageBreak/>
                <w:t>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for the first CORESETs and is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are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 xml:space="preserve">e believe Proposal 6.2 is essential for both </w:t>
            </w:r>
            <w:proofErr w:type="spellStart"/>
            <w:r>
              <w:rPr>
                <w:rFonts w:ascii="Times New Roman" w:eastAsia="Yu Mincho" w:hAnsi="Times New Roman" w:cs="Times New Roman"/>
                <w:color w:val="000000" w:themeColor="text1"/>
                <w:sz w:val="18"/>
                <w:szCs w:val="18"/>
                <w:lang w:eastAsia="ja-JP"/>
              </w:rPr>
              <w:t>mDCI</w:t>
            </w:r>
            <w:proofErr w:type="spellEnd"/>
            <w:r>
              <w:rPr>
                <w:rFonts w:ascii="Times New Roman" w:eastAsia="Yu Mincho" w:hAnsi="Times New Roman" w:cs="Times New Roman"/>
                <w:color w:val="000000" w:themeColor="text1"/>
                <w:sz w:val="18"/>
                <w:szCs w:val="18"/>
                <w:lang w:eastAsia="ja-JP"/>
              </w:rPr>
              <w:t xml:space="preserve"> and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4244F7" w14:paraId="7F77CA6D" w14:textId="77777777">
        <w:trPr>
          <w:trHeight w:val="215"/>
        </w:trPr>
        <w:tc>
          <w:tcPr>
            <w:tcW w:w="1506" w:type="dxa"/>
          </w:tcPr>
          <w:p w14:paraId="617CF69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unified TCI framework extension, if an indicated joint/UL TCI state(s) applies to a PUSCH/PUCCH/SRS transmission occasion(s) or antenna port(s), the UE shall determine UL Tx power for the PUSCH/PUCCH/SRS </w:t>
                  </w:r>
                  <w:r>
                    <w:rPr>
                      <w:rFonts w:ascii="Times New Roman" w:hAnsi="Times New Roman" w:cs="Times New Roman"/>
                      <w:sz w:val="18"/>
                      <w:szCs w:val="18"/>
                      <w:lang w:eastAsia="zh-CN"/>
                    </w:rPr>
                    <w:lastRenderedPageBreak/>
                    <w:t>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lastRenderedPageBreak/>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B61D" w14:textId="77777777" w:rsidR="007C5F53" w:rsidRDefault="007C5F53">
      <w:pPr>
        <w:spacing w:line="240" w:lineRule="auto"/>
      </w:pPr>
      <w:r>
        <w:separator/>
      </w:r>
    </w:p>
  </w:endnote>
  <w:endnote w:type="continuationSeparator" w:id="0">
    <w:p w14:paraId="03389540" w14:textId="77777777" w:rsidR="007C5F53" w:rsidRDefault="007C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FD2C" w14:textId="77777777" w:rsidR="007C5F53" w:rsidRDefault="007C5F53">
      <w:pPr>
        <w:spacing w:after="0"/>
      </w:pPr>
      <w:r>
        <w:separator/>
      </w:r>
    </w:p>
  </w:footnote>
  <w:footnote w:type="continuationSeparator" w:id="0">
    <w:p w14:paraId="2D8A9038" w14:textId="77777777" w:rsidR="007C5F53" w:rsidRDefault="007C5F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427966798">
    <w:abstractNumId w:val="17"/>
  </w:num>
  <w:num w:numId="2" w16cid:durableId="2056154383">
    <w:abstractNumId w:val="24"/>
  </w:num>
  <w:num w:numId="3" w16cid:durableId="765806332">
    <w:abstractNumId w:val="23"/>
  </w:num>
  <w:num w:numId="4" w16cid:durableId="857161521">
    <w:abstractNumId w:val="7"/>
  </w:num>
  <w:num w:numId="5" w16cid:durableId="1374498625">
    <w:abstractNumId w:val="16"/>
  </w:num>
  <w:num w:numId="6" w16cid:durableId="1004748579">
    <w:abstractNumId w:val="26"/>
  </w:num>
  <w:num w:numId="7" w16cid:durableId="1821384474">
    <w:abstractNumId w:val="19"/>
  </w:num>
  <w:num w:numId="8" w16cid:durableId="1732381132">
    <w:abstractNumId w:val="3"/>
  </w:num>
  <w:num w:numId="9" w16cid:durableId="1826818608">
    <w:abstractNumId w:val="5"/>
  </w:num>
  <w:num w:numId="10" w16cid:durableId="586306392">
    <w:abstractNumId w:val="34"/>
  </w:num>
  <w:num w:numId="11" w16cid:durableId="2116052242">
    <w:abstractNumId w:val="13"/>
  </w:num>
  <w:num w:numId="12" w16cid:durableId="799498058">
    <w:abstractNumId w:val="10"/>
  </w:num>
  <w:num w:numId="13" w16cid:durableId="503740672">
    <w:abstractNumId w:val="14"/>
  </w:num>
  <w:num w:numId="14" w16cid:durableId="1522469433">
    <w:abstractNumId w:val="0"/>
  </w:num>
  <w:num w:numId="15" w16cid:durableId="337193202">
    <w:abstractNumId w:val="21"/>
  </w:num>
  <w:num w:numId="16" w16cid:durableId="267860720">
    <w:abstractNumId w:val="6"/>
  </w:num>
  <w:num w:numId="17" w16cid:durableId="888417293">
    <w:abstractNumId w:val="15"/>
  </w:num>
  <w:num w:numId="18" w16cid:durableId="160967631">
    <w:abstractNumId w:val="32"/>
  </w:num>
  <w:num w:numId="19" w16cid:durableId="1208104219">
    <w:abstractNumId w:val="25"/>
  </w:num>
  <w:num w:numId="20" w16cid:durableId="1456094067">
    <w:abstractNumId w:val="9"/>
  </w:num>
  <w:num w:numId="21" w16cid:durableId="1054423256">
    <w:abstractNumId w:val="20"/>
  </w:num>
  <w:num w:numId="22" w16cid:durableId="1103305828">
    <w:abstractNumId w:val="11"/>
  </w:num>
  <w:num w:numId="23" w16cid:durableId="2081246742">
    <w:abstractNumId w:val="4"/>
  </w:num>
  <w:num w:numId="24" w16cid:durableId="500319405">
    <w:abstractNumId w:val="2"/>
  </w:num>
  <w:num w:numId="25" w16cid:durableId="916674202">
    <w:abstractNumId w:val="33"/>
  </w:num>
  <w:num w:numId="26" w16cid:durableId="226303575">
    <w:abstractNumId w:val="31"/>
  </w:num>
  <w:num w:numId="27" w16cid:durableId="1735348697">
    <w:abstractNumId w:val="1"/>
  </w:num>
  <w:num w:numId="28" w16cid:durableId="330379261">
    <w:abstractNumId w:val="22"/>
  </w:num>
  <w:num w:numId="29" w16cid:durableId="1036464549">
    <w:abstractNumId w:val="8"/>
  </w:num>
  <w:num w:numId="30" w16cid:durableId="1933273057">
    <w:abstractNumId w:val="30"/>
  </w:num>
  <w:num w:numId="31" w16cid:durableId="1677491666">
    <w:abstractNumId w:val="12"/>
  </w:num>
  <w:num w:numId="32" w16cid:durableId="206990927">
    <w:abstractNumId w:val="29"/>
  </w:num>
  <w:num w:numId="33" w16cid:durableId="1820148518">
    <w:abstractNumId w:val="27"/>
  </w:num>
  <w:num w:numId="34" w16cid:durableId="920992442">
    <w:abstractNumId w:val="28"/>
  </w:num>
  <w:num w:numId="35" w16cid:durableId="470709124">
    <w:abstractNumId w:val="18"/>
  </w:num>
  <w:num w:numId="36" w16cid:durableId="246481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D5"/>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0" Type="http://schemas.openxmlformats.org/officeDocument/2006/relationships/hyperlink" Target="https://www.3gpp.org/ftp/TSG_RAN/WG1_RL1/TSGR1_112b-e/Docs/R1-2303359.zip" TargetMode="External"/><Relationship Id="rId29" Type="http://schemas.openxmlformats.org/officeDocument/2006/relationships/hyperlink" Target="https://www.3gpp.org/ftp/TSG_RAN/WG1_RL1/TSGR1_112b-e/Docs/R1-2303216.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6179C-7443-46B1-9C16-975FDD816B9B}">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24873</Words>
  <Characters>141777</Characters>
  <Application>Microsoft Office Word</Application>
  <DocSecurity>0</DocSecurity>
  <Lines>1181</Lines>
  <Paragraphs>332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Mihai Enescu</cp:lastModifiedBy>
  <cp:revision>4</cp:revision>
  <dcterms:created xsi:type="dcterms:W3CDTF">2023-04-19T13:04:00Z</dcterms:created>
  <dcterms:modified xsi:type="dcterms:W3CDTF">2023-04-19T13:40:00Z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