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SSB-MTC-AddtionalPCI</w:t>
            </w:r>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等线"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1637">
              <w:rPr>
                <w:rFonts w:ascii="Times New Roman" w:eastAsia="等线" w:hAnsi="Times New Roman" w:cs="Times New Roman" w:hint="eastAsia"/>
                <w:b/>
                <w:color w:val="000000" w:themeColor="text1"/>
                <w:sz w:val="18"/>
                <w:szCs w:val="18"/>
                <w:lang w:eastAsia="zh-CN"/>
              </w:rPr>
              <w:t>U</w:t>
            </w:r>
            <w:r w:rsidRPr="00501637">
              <w:rPr>
                <w:rFonts w:ascii="Times New Roman" w:eastAsia="等线" w:hAnsi="Times New Roman" w:cs="Times New Roman"/>
                <w:b/>
                <w:color w:val="000000" w:themeColor="text1"/>
                <w:sz w:val="18"/>
                <w:szCs w:val="18"/>
                <w:lang w:eastAsia="zh-CN"/>
              </w:rPr>
              <w:t>pdated Proposal 1.1:</w:t>
            </w:r>
            <w:r>
              <w:rPr>
                <w:rFonts w:ascii="Times New Roman" w:eastAsia="等线"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1ED2">
              <w:rPr>
                <w:rFonts w:ascii="Times New Roman" w:eastAsia="等线" w:hAnsi="Times New Roman" w:cs="Times New Roman"/>
                <w:b/>
                <w:bCs/>
                <w:color w:val="000000" w:themeColor="text1"/>
                <w:sz w:val="18"/>
                <w:szCs w:val="18"/>
                <w:lang w:eastAsia="zh-CN"/>
              </w:rPr>
              <w:t>Proposal 1.1</w:t>
            </w:r>
            <w:r w:rsidRPr="002612A1">
              <w:rPr>
                <w:rFonts w:ascii="Times New Roman" w:eastAsia="等线" w:hAnsi="Times New Roman" w:cs="Times New Roman"/>
                <w:color w:val="000000" w:themeColor="text1"/>
                <w:sz w:val="18"/>
                <w:szCs w:val="18"/>
                <w:lang w:eastAsia="zh-CN"/>
              </w:rPr>
              <w:t xml:space="preserve">: Fine with the updated </w:t>
            </w:r>
            <w:r w:rsidR="00425965">
              <w:rPr>
                <w:rFonts w:ascii="Times New Roman" w:eastAsia="等线" w:hAnsi="Times New Roman" w:cs="Times New Roman" w:hint="eastAsia"/>
                <w:color w:val="000000" w:themeColor="text1"/>
                <w:sz w:val="18"/>
                <w:szCs w:val="18"/>
                <w:lang w:eastAsia="zh-CN"/>
              </w:rPr>
              <w:t>proposal</w:t>
            </w:r>
            <w:r w:rsidRPr="002612A1">
              <w:rPr>
                <w:rFonts w:ascii="Times New Roman" w:eastAsia="等线" w:hAnsi="Times New Roman" w:cs="Times New Roman"/>
                <w:color w:val="000000" w:themeColor="text1"/>
                <w:sz w:val="18"/>
                <w:szCs w:val="18"/>
                <w:lang w:eastAsia="zh-CN"/>
              </w:rPr>
              <w:t>.</w:t>
            </w:r>
          </w:p>
        </w:tc>
      </w:tr>
      <w:tr w:rsidR="004244F7" w14:paraId="0F0CD2D8" w14:textId="77777777">
        <w:trPr>
          <w:trHeight w:val="215"/>
        </w:trPr>
        <w:tc>
          <w:tcPr>
            <w:tcW w:w="1506" w:type="dxa"/>
          </w:tcPr>
          <w:p w14:paraId="7B8481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2E11B833" w14:textId="77777777">
        <w:trPr>
          <w:trHeight w:val="215"/>
        </w:trPr>
        <w:tc>
          <w:tcPr>
            <w:tcW w:w="1506" w:type="dxa"/>
          </w:tcPr>
          <w:p w14:paraId="7A016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0B6A1EB5" w14:textId="77777777">
        <w:trPr>
          <w:trHeight w:val="215"/>
        </w:trPr>
        <w:tc>
          <w:tcPr>
            <w:tcW w:w="1506" w:type="dxa"/>
          </w:tcPr>
          <w:p w14:paraId="78D44F8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023379C0" w14:textId="77777777">
        <w:trPr>
          <w:trHeight w:val="215"/>
        </w:trPr>
        <w:tc>
          <w:tcPr>
            <w:tcW w:w="1506" w:type="dxa"/>
          </w:tcPr>
          <w:p w14:paraId="0128B8D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p>
          <w:p w14:paraId="5C961468" w14:textId="030FAFE2"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2F2830B1"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1F4DCE" w14:paraId="59077563" w14:textId="77777777" w:rsidTr="00501637">
        <w:trPr>
          <w:trHeight w:val="215"/>
        </w:trPr>
        <w:tc>
          <w:tcPr>
            <w:tcW w:w="1506" w:type="dxa"/>
          </w:tcPr>
          <w:p w14:paraId="3135087B" w14:textId="77777777" w:rsidR="001F4DCE" w:rsidRDefault="001F4DCE" w:rsidP="006D6C9B">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A931E8A" w14:textId="77777777" w:rsidR="001F4DCE" w:rsidRPr="00501637" w:rsidRDefault="001F4DCE" w:rsidP="006D6C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 xml:space="preserve">f the UE doesn’t </w:t>
            </w:r>
            <w:r>
              <w:rPr>
                <w:rFonts w:ascii="Times New Roman" w:hAnsi="Times New Roman" w:cs="Times New Roman"/>
                <w:sz w:val="18"/>
                <w:szCs w:val="18"/>
              </w:rPr>
              <w:lastRenderedPageBreak/>
              <w:t>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w:t>
            </w:r>
            <w:r>
              <w:rPr>
                <w:rFonts w:ascii="Times New Roman" w:hAnsi="Times New Roman" w:cs="Times New Roman"/>
                <w:color w:val="000000" w:themeColor="text1"/>
                <w:sz w:val="18"/>
                <w:szCs w:val="18"/>
              </w:rPr>
              <w:lastRenderedPageBreak/>
              <w:t xml:space="preserve">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lastRenderedPageBreak/>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lastRenderedPageBreak/>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lastRenderedPageBreak/>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w:t>
            </w:r>
            <w:r>
              <w:rPr>
                <w:rFonts w:ascii="Times New Roman" w:eastAsia="Yu Mincho" w:hAnsi="Times New Roman" w:cs="Times New Roman"/>
                <w:color w:val="000000" w:themeColor="text1"/>
                <w:sz w:val="18"/>
                <w:szCs w:val="18"/>
                <w:lang w:eastAsia="ja-JP"/>
              </w:rPr>
              <w:lastRenderedPageBreak/>
              <w:t>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configured to follow unified TCI state, if above RRC configuration is not provided to the aperiodic CSI-RS resource set, the </w:t>
            </w:r>
            <w:r>
              <w:rPr>
                <w:rFonts w:ascii="Times New Roman" w:hAnsi="Times New Roman"/>
                <w:color w:val="000000" w:themeColor="text1"/>
                <w:sz w:val="18"/>
                <w:szCs w:val="18"/>
              </w:rPr>
              <w:lastRenderedPageBreak/>
              <w:t>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lastRenderedPageBreak/>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3EDB411" w14:textId="2B9B874C" w:rsidR="004244F7"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150DC9E8" w14:textId="77777777" w:rsidR="0022128A" w:rsidRDefault="0022128A"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4244F7"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12EA57C5" w14:textId="77777777">
        <w:trPr>
          <w:trHeight w:val="215"/>
        </w:trPr>
        <w:tc>
          <w:tcPr>
            <w:tcW w:w="1506" w:type="dxa"/>
          </w:tcPr>
          <w:p w14:paraId="627E11B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4244F7"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EA33321" w14:textId="77777777">
        <w:trPr>
          <w:trHeight w:val="215"/>
        </w:trPr>
        <w:tc>
          <w:tcPr>
            <w:tcW w:w="1506" w:type="dxa"/>
          </w:tcPr>
          <w:p w14:paraId="6742F17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A6371C4" w14:textId="77777777">
        <w:trPr>
          <w:trHeight w:val="215"/>
        </w:trPr>
        <w:tc>
          <w:tcPr>
            <w:tcW w:w="1506" w:type="dxa"/>
          </w:tcPr>
          <w:p w14:paraId="65ED5287"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016447A6" w14:textId="77777777">
        <w:trPr>
          <w:trHeight w:val="215"/>
        </w:trPr>
        <w:tc>
          <w:tcPr>
            <w:tcW w:w="1506" w:type="dxa"/>
          </w:tcPr>
          <w:p w14:paraId="641038E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C6F3019" w14:textId="77777777">
        <w:trPr>
          <w:trHeight w:val="215"/>
        </w:trPr>
        <w:tc>
          <w:tcPr>
            <w:tcW w:w="1506" w:type="dxa"/>
          </w:tcPr>
          <w:p w14:paraId="7F1D5E5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4244F7" w14:paraId="1A9A41F3" w14:textId="77777777">
        <w:trPr>
          <w:trHeight w:val="215"/>
        </w:trPr>
        <w:tc>
          <w:tcPr>
            <w:tcW w:w="1506" w:type="dxa"/>
          </w:tcPr>
          <w:p w14:paraId="309520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B525534" w14:textId="77777777">
        <w:trPr>
          <w:trHeight w:val="215"/>
        </w:trPr>
        <w:tc>
          <w:tcPr>
            <w:tcW w:w="1506" w:type="dxa"/>
          </w:tcPr>
          <w:p w14:paraId="2AE0D7AD"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4244F7" w14:paraId="32ED7791" w14:textId="77777777">
        <w:trPr>
          <w:trHeight w:val="215"/>
        </w:trPr>
        <w:tc>
          <w:tcPr>
            <w:tcW w:w="1506" w:type="dxa"/>
          </w:tcPr>
          <w:p w14:paraId="309B97A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4244F7" w14:paraId="0B1E8DC5" w14:textId="77777777">
        <w:trPr>
          <w:trHeight w:val="215"/>
        </w:trPr>
        <w:tc>
          <w:tcPr>
            <w:tcW w:w="1506" w:type="dxa"/>
          </w:tcPr>
          <w:p w14:paraId="5B10D0B6"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4244F7" w14:paraId="1A6D30B7" w14:textId="77777777">
        <w:trPr>
          <w:trHeight w:val="215"/>
        </w:trPr>
        <w:tc>
          <w:tcPr>
            <w:tcW w:w="1506" w:type="dxa"/>
          </w:tcPr>
          <w:p w14:paraId="2E316C6D"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lastRenderedPageBreak/>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等线"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ko-KR"/>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w:t>
            </w:r>
            <w:r>
              <w:rPr>
                <w:rFonts w:ascii="Times New Roman" w:hAnsi="Times New Roman" w:cs="Times New Roman"/>
                <w:i/>
                <w:iCs/>
                <w:color w:val="000000" w:themeColor="text1"/>
                <w:sz w:val="18"/>
                <w:szCs w:val="18"/>
              </w:rPr>
              <w:lastRenderedPageBreak/>
              <w:t xml:space="preserve">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lastRenderedPageBreak/>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panel-specific/TCI-specific Pc,max</w:t>
            </w:r>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olor w:val="000000" w:themeColor="text1"/>
                <w:sz w:val="18"/>
                <w:szCs w:val="18"/>
                <w:lang w:eastAsia="zh-CN"/>
              </w:rPr>
              <w:t>1) the sum of two UL Tx power values of two panels for STxMP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4244F7" w14:paraId="2893D46C" w14:textId="77777777">
        <w:trPr>
          <w:trHeight w:val="215"/>
        </w:trPr>
        <w:tc>
          <w:tcPr>
            <w:tcW w:w="1506" w:type="dxa"/>
          </w:tcPr>
          <w:p w14:paraId="08416B63"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0C17434" w14:textId="77777777"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lastRenderedPageBreak/>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4244F7" w14:paraId="6BBECB76" w14:textId="77777777">
        <w:trPr>
          <w:trHeight w:val="215"/>
        </w:trPr>
        <w:tc>
          <w:tcPr>
            <w:tcW w:w="1506" w:type="dxa"/>
          </w:tcPr>
          <w:p w14:paraId="143337C4"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EF05D1"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31C72602" w14:textId="77777777">
        <w:trPr>
          <w:trHeight w:val="215"/>
        </w:trPr>
        <w:tc>
          <w:tcPr>
            <w:tcW w:w="1506" w:type="dxa"/>
          </w:tcPr>
          <w:p w14:paraId="119051F9"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8A58AB5"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w:t>
              </w:r>
              <w:r w:rsidR="00307D7C">
                <w:rPr>
                  <w:rFonts w:ascii="Times New Roman" w:hAnsi="Times New Roman" w:cs="Times New Roman"/>
                  <w:color w:val="000000" w:themeColor="text1"/>
                  <w:sz w:val="18"/>
                  <w:szCs w:val="18"/>
                </w:rPr>
                <w:lastRenderedPageBreak/>
                <w:t>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sDCI.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unified TCI framework extension, if an indicated joint/UL TCI state(s) applies to a PUSCH/PUCCH/SRS transmission occasion(s) or antenna port(s), the UE shall determine UL Tx power for the PUSCH/PUCCH/SRS </w:t>
                  </w:r>
                  <w:r>
                    <w:rPr>
                      <w:rFonts w:ascii="Times New Roman" w:hAnsi="Times New Roman" w:cs="Times New Roman"/>
                      <w:sz w:val="18"/>
                      <w:szCs w:val="18"/>
                      <w:lang w:eastAsia="zh-CN"/>
                    </w:rPr>
                    <w:lastRenderedPageBreak/>
                    <w:t>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F67E" w14:textId="77777777" w:rsidR="00946047" w:rsidRDefault="00946047">
      <w:pPr>
        <w:spacing w:line="240" w:lineRule="auto"/>
      </w:pPr>
      <w:r>
        <w:separator/>
      </w:r>
    </w:p>
  </w:endnote>
  <w:endnote w:type="continuationSeparator" w:id="0">
    <w:p w14:paraId="178889D5" w14:textId="77777777" w:rsidR="00946047" w:rsidRDefault="00946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571E" w14:textId="77777777" w:rsidR="00946047" w:rsidRDefault="00946047">
      <w:pPr>
        <w:spacing w:after="0"/>
      </w:pPr>
      <w:r>
        <w:separator/>
      </w:r>
    </w:p>
  </w:footnote>
  <w:footnote w:type="continuationSeparator" w:id="0">
    <w:p w14:paraId="07734B35" w14:textId="77777777" w:rsidR="00946047" w:rsidRDefault="009460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427966798">
    <w:abstractNumId w:val="17"/>
  </w:num>
  <w:num w:numId="2" w16cid:durableId="2056154383">
    <w:abstractNumId w:val="24"/>
  </w:num>
  <w:num w:numId="3" w16cid:durableId="765806332">
    <w:abstractNumId w:val="23"/>
  </w:num>
  <w:num w:numId="4" w16cid:durableId="857161521">
    <w:abstractNumId w:val="7"/>
  </w:num>
  <w:num w:numId="5" w16cid:durableId="1374498625">
    <w:abstractNumId w:val="16"/>
  </w:num>
  <w:num w:numId="6" w16cid:durableId="1004748579">
    <w:abstractNumId w:val="26"/>
  </w:num>
  <w:num w:numId="7" w16cid:durableId="1821384474">
    <w:abstractNumId w:val="19"/>
  </w:num>
  <w:num w:numId="8" w16cid:durableId="1732381132">
    <w:abstractNumId w:val="3"/>
  </w:num>
  <w:num w:numId="9" w16cid:durableId="1826818608">
    <w:abstractNumId w:val="5"/>
  </w:num>
  <w:num w:numId="10" w16cid:durableId="586306392">
    <w:abstractNumId w:val="34"/>
  </w:num>
  <w:num w:numId="11" w16cid:durableId="2116052242">
    <w:abstractNumId w:val="13"/>
  </w:num>
  <w:num w:numId="12" w16cid:durableId="799498058">
    <w:abstractNumId w:val="10"/>
  </w:num>
  <w:num w:numId="13" w16cid:durableId="503740672">
    <w:abstractNumId w:val="14"/>
  </w:num>
  <w:num w:numId="14" w16cid:durableId="1522469433">
    <w:abstractNumId w:val="0"/>
  </w:num>
  <w:num w:numId="15" w16cid:durableId="337193202">
    <w:abstractNumId w:val="21"/>
  </w:num>
  <w:num w:numId="16" w16cid:durableId="267860720">
    <w:abstractNumId w:val="6"/>
  </w:num>
  <w:num w:numId="17" w16cid:durableId="888417293">
    <w:abstractNumId w:val="15"/>
  </w:num>
  <w:num w:numId="18" w16cid:durableId="160967631">
    <w:abstractNumId w:val="32"/>
  </w:num>
  <w:num w:numId="19" w16cid:durableId="1208104219">
    <w:abstractNumId w:val="25"/>
  </w:num>
  <w:num w:numId="20" w16cid:durableId="1456094067">
    <w:abstractNumId w:val="9"/>
  </w:num>
  <w:num w:numId="21" w16cid:durableId="1054423256">
    <w:abstractNumId w:val="20"/>
  </w:num>
  <w:num w:numId="22" w16cid:durableId="1103305828">
    <w:abstractNumId w:val="11"/>
  </w:num>
  <w:num w:numId="23" w16cid:durableId="2081246742">
    <w:abstractNumId w:val="4"/>
  </w:num>
  <w:num w:numId="24" w16cid:durableId="500319405">
    <w:abstractNumId w:val="2"/>
  </w:num>
  <w:num w:numId="25" w16cid:durableId="916674202">
    <w:abstractNumId w:val="33"/>
  </w:num>
  <w:num w:numId="26" w16cid:durableId="226303575">
    <w:abstractNumId w:val="31"/>
  </w:num>
  <w:num w:numId="27" w16cid:durableId="1735348697">
    <w:abstractNumId w:val="1"/>
  </w:num>
  <w:num w:numId="28" w16cid:durableId="330379261">
    <w:abstractNumId w:val="22"/>
  </w:num>
  <w:num w:numId="29" w16cid:durableId="1036464549">
    <w:abstractNumId w:val="8"/>
  </w:num>
  <w:num w:numId="30" w16cid:durableId="1933273057">
    <w:abstractNumId w:val="30"/>
  </w:num>
  <w:num w:numId="31" w16cid:durableId="1677491666">
    <w:abstractNumId w:val="12"/>
  </w:num>
  <w:num w:numId="32" w16cid:durableId="206990927">
    <w:abstractNumId w:val="29"/>
  </w:num>
  <w:num w:numId="33" w16cid:durableId="1820148518">
    <w:abstractNumId w:val="27"/>
  </w:num>
  <w:num w:numId="34" w16cid:durableId="920992442">
    <w:abstractNumId w:val="28"/>
  </w:num>
  <w:num w:numId="35" w16cid:durableId="470709124">
    <w:abstractNumId w:val="18"/>
  </w:num>
  <w:num w:numId="36" w16cid:durableId="246481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6179C-7443-46B1-9C16-975FDD81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24508</Words>
  <Characters>139700</Characters>
  <Application>Microsoft Office Word</Application>
  <DocSecurity>0</DocSecurity>
  <Lines>1164</Lines>
  <Paragraphs>327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Zhao, Di/赵 帝</cp:lastModifiedBy>
  <cp:revision>15</cp:revision>
  <dcterms:created xsi:type="dcterms:W3CDTF">2023-04-19T09:54:00Z</dcterms:created>
  <dcterms:modified xsi:type="dcterms:W3CDTF">2023-04-19T10:30:00Z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